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5EC1" w14:textId="114EA4C1" w:rsidR="000A686C" w:rsidRDefault="000A686C" w:rsidP="000A686C">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Este documento es la información </w:t>
      </w:r>
      <w:r w:rsidRPr="00220238">
        <w:rPr>
          <w:lang w:val="es-ES"/>
        </w:rPr>
        <w:t>d</w:t>
      </w:r>
      <w:r w:rsidRPr="00220238">
        <w:t xml:space="preserve">el producto aprobada para </w:t>
      </w:r>
      <w:r>
        <w:rPr>
          <w:lang w:val="de-CH"/>
        </w:rPr>
        <w:t>Tafin</w:t>
      </w:r>
      <w:r w:rsidR="00110F4B">
        <w:rPr>
          <w:lang w:val="de-CH"/>
        </w:rPr>
        <w:t>l</w:t>
      </w:r>
      <w:r>
        <w:rPr>
          <w:lang w:val="de-CH"/>
        </w:rPr>
        <w:t>ar</w:t>
      </w:r>
      <w:r w:rsidRPr="00220238">
        <w:t xml:space="preserve"> en el que se destacan las modificaciones introducidas</w:t>
      </w:r>
      <w:r w:rsidRPr="00220238">
        <w:rPr>
          <w:lang w:val="es-ES"/>
        </w:rPr>
        <w:t>,</w:t>
      </w:r>
      <w:r w:rsidRPr="00220238">
        <w:t xml:space="preserve"> </w:t>
      </w:r>
      <w:r w:rsidRPr="00220238">
        <w:rPr>
          <w:lang w:val="es-ES"/>
        </w:rPr>
        <w:t>respecto de</w:t>
      </w:r>
      <w:r w:rsidRPr="00220238">
        <w:t>l procedimiento anterior</w:t>
      </w:r>
      <w:r w:rsidRPr="00220238">
        <w:rPr>
          <w:lang w:val="es-ES"/>
        </w:rPr>
        <w:t>,</w:t>
      </w:r>
      <w:r w:rsidRPr="00220238">
        <w:t xml:space="preserve"> que afectan a la información </w:t>
      </w:r>
      <w:r w:rsidRPr="00220238">
        <w:rPr>
          <w:lang w:val="es-ES"/>
        </w:rPr>
        <w:t>d</w:t>
      </w:r>
      <w:r w:rsidRPr="00220238">
        <w:t>el producto</w:t>
      </w:r>
      <w:r>
        <w:t xml:space="preserve"> (EMEA/H/C/PSUSA/00010084/202405).</w:t>
      </w:r>
    </w:p>
    <w:p w14:paraId="1DF7C2BF" w14:textId="77777777" w:rsidR="000A686C" w:rsidRDefault="000A686C" w:rsidP="000A686C">
      <w:pPr>
        <w:widowControl w:val="0"/>
        <w:pBdr>
          <w:top w:val="single" w:sz="4" w:space="1" w:color="auto"/>
          <w:left w:val="single" w:sz="4" w:space="4" w:color="auto"/>
          <w:bottom w:val="single" w:sz="4" w:space="1" w:color="auto"/>
          <w:right w:val="single" w:sz="4" w:space="4" w:color="auto"/>
        </w:pBdr>
        <w:tabs>
          <w:tab w:val="clear" w:pos="567"/>
        </w:tabs>
      </w:pPr>
    </w:p>
    <w:p w14:paraId="0CE51B55" w14:textId="44F6C871" w:rsidR="00F13CC5" w:rsidRPr="00865E74" w:rsidRDefault="000A686C" w:rsidP="000A686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rPr>
      </w:pPr>
      <w:r w:rsidRPr="00220238">
        <w:t xml:space="preserve">Para más información, consulte </w:t>
      </w:r>
      <w:r w:rsidRPr="00220238">
        <w:rPr>
          <w:lang w:val="es-ES"/>
        </w:rPr>
        <w:t>la página</w:t>
      </w:r>
      <w:r w:rsidRPr="00220238">
        <w:t xml:space="preserve"> web de la Agencia Europea de Medicamentos</w:t>
      </w:r>
      <w:r>
        <w:t xml:space="preserve">: </w:t>
      </w:r>
      <w:hyperlink r:id="rId8" w:history="1">
        <w:r>
          <w:rPr>
            <w:rStyle w:val="Hyperlink"/>
          </w:rPr>
          <w:t>https://www.ema.europa.eu/en/medicines/human/EPAR/tafinlar</w:t>
        </w:r>
      </w:hyperlink>
    </w:p>
    <w:p w14:paraId="0CE51B5B" w14:textId="77777777" w:rsidR="00F13CC5" w:rsidRPr="00865E74" w:rsidRDefault="00F13CC5" w:rsidP="00202C7D">
      <w:pPr>
        <w:widowControl w:val="0"/>
        <w:tabs>
          <w:tab w:val="clear" w:pos="567"/>
        </w:tabs>
        <w:spacing w:line="240" w:lineRule="auto"/>
        <w:rPr>
          <w:noProof/>
          <w:szCs w:val="24"/>
        </w:rPr>
      </w:pPr>
    </w:p>
    <w:p w14:paraId="0CE51B5C" w14:textId="77777777" w:rsidR="00F13CC5" w:rsidRPr="00865E74" w:rsidRDefault="00F13CC5" w:rsidP="00202C7D">
      <w:pPr>
        <w:widowControl w:val="0"/>
        <w:tabs>
          <w:tab w:val="clear" w:pos="567"/>
        </w:tabs>
        <w:spacing w:line="240" w:lineRule="auto"/>
        <w:rPr>
          <w:noProof/>
          <w:szCs w:val="24"/>
        </w:rPr>
      </w:pPr>
    </w:p>
    <w:p w14:paraId="0CE51B5D" w14:textId="77777777" w:rsidR="00F13CC5" w:rsidRPr="00865E74" w:rsidRDefault="00F13CC5" w:rsidP="00202C7D">
      <w:pPr>
        <w:widowControl w:val="0"/>
        <w:tabs>
          <w:tab w:val="clear" w:pos="567"/>
        </w:tabs>
        <w:spacing w:line="240" w:lineRule="auto"/>
        <w:rPr>
          <w:noProof/>
          <w:szCs w:val="24"/>
        </w:rPr>
      </w:pPr>
    </w:p>
    <w:p w14:paraId="0CE51B5E" w14:textId="77777777" w:rsidR="00F13CC5" w:rsidRPr="00865E74" w:rsidRDefault="00F13CC5" w:rsidP="00202C7D">
      <w:pPr>
        <w:widowControl w:val="0"/>
        <w:tabs>
          <w:tab w:val="clear" w:pos="567"/>
        </w:tabs>
        <w:spacing w:line="240" w:lineRule="auto"/>
        <w:rPr>
          <w:noProof/>
          <w:szCs w:val="24"/>
        </w:rPr>
      </w:pPr>
    </w:p>
    <w:p w14:paraId="0CE51B5F" w14:textId="77777777" w:rsidR="00F13CC5" w:rsidRPr="00865E74" w:rsidRDefault="00F13CC5" w:rsidP="00202C7D">
      <w:pPr>
        <w:widowControl w:val="0"/>
        <w:tabs>
          <w:tab w:val="clear" w:pos="567"/>
        </w:tabs>
        <w:spacing w:line="240" w:lineRule="auto"/>
        <w:rPr>
          <w:noProof/>
          <w:szCs w:val="24"/>
        </w:rPr>
      </w:pPr>
    </w:p>
    <w:p w14:paraId="0CE51B60" w14:textId="77777777" w:rsidR="00F13CC5" w:rsidRPr="00865E74" w:rsidRDefault="00F13CC5" w:rsidP="00202C7D">
      <w:pPr>
        <w:widowControl w:val="0"/>
        <w:tabs>
          <w:tab w:val="clear" w:pos="567"/>
        </w:tabs>
        <w:spacing w:line="240" w:lineRule="auto"/>
        <w:rPr>
          <w:noProof/>
          <w:szCs w:val="24"/>
        </w:rPr>
      </w:pPr>
    </w:p>
    <w:p w14:paraId="0CE51B61" w14:textId="77777777" w:rsidR="00F13CC5" w:rsidRPr="00865E74" w:rsidRDefault="00F13CC5" w:rsidP="00202C7D">
      <w:pPr>
        <w:widowControl w:val="0"/>
        <w:tabs>
          <w:tab w:val="clear" w:pos="567"/>
        </w:tabs>
        <w:spacing w:line="240" w:lineRule="auto"/>
        <w:rPr>
          <w:noProof/>
          <w:szCs w:val="24"/>
        </w:rPr>
      </w:pPr>
    </w:p>
    <w:p w14:paraId="0CE51B62" w14:textId="77777777" w:rsidR="00F13CC5" w:rsidRPr="00865E74" w:rsidRDefault="00F13CC5" w:rsidP="00202C7D">
      <w:pPr>
        <w:widowControl w:val="0"/>
        <w:tabs>
          <w:tab w:val="clear" w:pos="567"/>
        </w:tabs>
        <w:spacing w:line="240" w:lineRule="auto"/>
        <w:rPr>
          <w:noProof/>
          <w:szCs w:val="24"/>
        </w:rPr>
      </w:pPr>
    </w:p>
    <w:p w14:paraId="0CE51B63" w14:textId="77777777" w:rsidR="00F13CC5" w:rsidRPr="00865E74" w:rsidRDefault="00F13CC5" w:rsidP="00202C7D">
      <w:pPr>
        <w:widowControl w:val="0"/>
        <w:tabs>
          <w:tab w:val="clear" w:pos="567"/>
        </w:tabs>
        <w:spacing w:line="240" w:lineRule="auto"/>
        <w:rPr>
          <w:noProof/>
          <w:szCs w:val="24"/>
        </w:rPr>
      </w:pPr>
    </w:p>
    <w:p w14:paraId="0CE51B64" w14:textId="77777777" w:rsidR="00F13CC5" w:rsidRPr="00865E74" w:rsidRDefault="00F13CC5" w:rsidP="00202C7D">
      <w:pPr>
        <w:widowControl w:val="0"/>
        <w:tabs>
          <w:tab w:val="clear" w:pos="567"/>
        </w:tabs>
        <w:spacing w:line="240" w:lineRule="auto"/>
        <w:rPr>
          <w:noProof/>
          <w:szCs w:val="24"/>
        </w:rPr>
      </w:pPr>
    </w:p>
    <w:p w14:paraId="0CE51B65" w14:textId="77777777" w:rsidR="00F13CC5" w:rsidRPr="00865E74" w:rsidRDefault="00F13CC5" w:rsidP="00202C7D">
      <w:pPr>
        <w:widowControl w:val="0"/>
        <w:tabs>
          <w:tab w:val="clear" w:pos="567"/>
        </w:tabs>
        <w:spacing w:line="240" w:lineRule="auto"/>
        <w:rPr>
          <w:noProof/>
          <w:szCs w:val="24"/>
        </w:rPr>
      </w:pPr>
    </w:p>
    <w:p w14:paraId="0CE51B66" w14:textId="77777777" w:rsidR="003A2D49" w:rsidRPr="00865E74" w:rsidRDefault="003A2D49" w:rsidP="00202C7D">
      <w:pPr>
        <w:widowControl w:val="0"/>
        <w:tabs>
          <w:tab w:val="clear" w:pos="567"/>
        </w:tabs>
        <w:spacing w:line="240" w:lineRule="auto"/>
        <w:rPr>
          <w:noProof/>
          <w:szCs w:val="24"/>
        </w:rPr>
      </w:pPr>
    </w:p>
    <w:p w14:paraId="0CE51B67" w14:textId="77777777" w:rsidR="00F13CC5" w:rsidRPr="00865E74" w:rsidRDefault="00F13CC5" w:rsidP="00202C7D">
      <w:pPr>
        <w:widowControl w:val="0"/>
        <w:tabs>
          <w:tab w:val="clear" w:pos="567"/>
        </w:tabs>
        <w:spacing w:line="240" w:lineRule="auto"/>
        <w:rPr>
          <w:noProof/>
          <w:szCs w:val="24"/>
        </w:rPr>
      </w:pPr>
    </w:p>
    <w:p w14:paraId="0CE51B68" w14:textId="77777777" w:rsidR="00F13CC5" w:rsidRPr="00865E74" w:rsidRDefault="00F13CC5" w:rsidP="00202C7D">
      <w:pPr>
        <w:widowControl w:val="0"/>
        <w:tabs>
          <w:tab w:val="clear" w:pos="567"/>
        </w:tabs>
        <w:spacing w:line="240" w:lineRule="auto"/>
        <w:rPr>
          <w:noProof/>
          <w:szCs w:val="24"/>
        </w:rPr>
      </w:pPr>
    </w:p>
    <w:p w14:paraId="0CE51B69" w14:textId="77777777" w:rsidR="00F13CC5" w:rsidRPr="00865E74" w:rsidRDefault="00F13CC5" w:rsidP="00202C7D">
      <w:pPr>
        <w:widowControl w:val="0"/>
        <w:tabs>
          <w:tab w:val="clear" w:pos="567"/>
        </w:tabs>
        <w:spacing w:line="240" w:lineRule="auto"/>
        <w:rPr>
          <w:noProof/>
          <w:szCs w:val="24"/>
        </w:rPr>
      </w:pPr>
    </w:p>
    <w:p w14:paraId="0CE51B6A" w14:textId="77777777" w:rsidR="00F13CC5" w:rsidRPr="00865E74" w:rsidRDefault="00F13CC5" w:rsidP="00202C7D">
      <w:pPr>
        <w:widowControl w:val="0"/>
        <w:tabs>
          <w:tab w:val="clear" w:pos="567"/>
        </w:tabs>
        <w:spacing w:line="240" w:lineRule="auto"/>
        <w:rPr>
          <w:noProof/>
          <w:szCs w:val="24"/>
        </w:rPr>
      </w:pPr>
    </w:p>
    <w:p w14:paraId="0CE51B6B" w14:textId="77777777" w:rsidR="00F13CC5" w:rsidRPr="00865E74" w:rsidRDefault="00F13CC5" w:rsidP="00202C7D">
      <w:pPr>
        <w:widowControl w:val="0"/>
        <w:tabs>
          <w:tab w:val="clear" w:pos="567"/>
        </w:tabs>
        <w:spacing w:line="240" w:lineRule="auto"/>
        <w:rPr>
          <w:noProof/>
          <w:szCs w:val="24"/>
        </w:rPr>
      </w:pPr>
    </w:p>
    <w:p w14:paraId="0CE51B6C" w14:textId="77777777" w:rsidR="00F13CC5" w:rsidRPr="00A243D9" w:rsidRDefault="00F13CC5" w:rsidP="00202C7D">
      <w:pPr>
        <w:widowControl w:val="0"/>
        <w:tabs>
          <w:tab w:val="clear" w:pos="567"/>
        </w:tabs>
        <w:spacing w:line="240" w:lineRule="auto"/>
        <w:jc w:val="center"/>
        <w:rPr>
          <w:noProof/>
          <w:szCs w:val="24"/>
        </w:rPr>
      </w:pPr>
      <w:r w:rsidRPr="00A243D9">
        <w:rPr>
          <w:b/>
          <w:szCs w:val="24"/>
        </w:rPr>
        <w:t>ANEXO I</w:t>
      </w:r>
    </w:p>
    <w:p w14:paraId="0CE51B6D" w14:textId="77777777" w:rsidR="00F13CC5" w:rsidRPr="00A243D9" w:rsidRDefault="00F13CC5" w:rsidP="00202C7D">
      <w:pPr>
        <w:widowControl w:val="0"/>
        <w:tabs>
          <w:tab w:val="clear" w:pos="567"/>
        </w:tabs>
        <w:spacing w:line="240" w:lineRule="auto"/>
        <w:jc w:val="center"/>
        <w:rPr>
          <w:noProof/>
          <w:szCs w:val="24"/>
        </w:rPr>
      </w:pPr>
    </w:p>
    <w:p w14:paraId="0CE51B6E" w14:textId="77777777" w:rsidR="00F13CC5" w:rsidRPr="00A243D9" w:rsidRDefault="00F13CC5" w:rsidP="00202C7D">
      <w:pPr>
        <w:widowControl w:val="0"/>
        <w:tabs>
          <w:tab w:val="clear" w:pos="567"/>
        </w:tabs>
        <w:spacing w:line="240" w:lineRule="auto"/>
        <w:jc w:val="center"/>
        <w:outlineLvl w:val="0"/>
        <w:rPr>
          <w:noProof/>
          <w:szCs w:val="24"/>
        </w:rPr>
      </w:pPr>
      <w:r w:rsidRPr="00A243D9">
        <w:rPr>
          <w:b/>
          <w:noProof/>
          <w:szCs w:val="24"/>
        </w:rPr>
        <w:t>FICHA TÉCNICA O</w:t>
      </w:r>
      <w:r w:rsidRPr="00A243D9">
        <w:rPr>
          <w:b/>
          <w:szCs w:val="24"/>
        </w:rPr>
        <w:t xml:space="preserve"> RESUMEN DE LAS CARACTERÍSTICAS DEL PRODUCTO</w:t>
      </w:r>
    </w:p>
    <w:p w14:paraId="0CE51B6F" w14:textId="77777777" w:rsidR="00F13CC5" w:rsidRPr="00A243D9" w:rsidRDefault="00F13CC5" w:rsidP="00202C7D">
      <w:pPr>
        <w:widowControl w:val="0"/>
        <w:tabs>
          <w:tab w:val="clear" w:pos="567"/>
        </w:tabs>
        <w:spacing w:line="240" w:lineRule="auto"/>
        <w:jc w:val="center"/>
        <w:rPr>
          <w:noProof/>
          <w:szCs w:val="24"/>
        </w:rPr>
      </w:pPr>
    </w:p>
    <w:p w14:paraId="0CE51B70" w14:textId="77777777" w:rsidR="00F13CC5" w:rsidRPr="00A243D9" w:rsidRDefault="00F13CC5" w:rsidP="00202C7D">
      <w:pPr>
        <w:widowControl w:val="0"/>
        <w:tabs>
          <w:tab w:val="clear" w:pos="567"/>
        </w:tabs>
        <w:spacing w:line="240" w:lineRule="auto"/>
        <w:rPr>
          <w:noProof/>
          <w:szCs w:val="24"/>
        </w:rPr>
      </w:pPr>
      <w:r w:rsidRPr="00A243D9">
        <w:rPr>
          <w:noProof/>
          <w:szCs w:val="24"/>
        </w:rPr>
        <w:br w:type="page"/>
      </w:r>
      <w:r w:rsidRPr="00A243D9">
        <w:rPr>
          <w:b/>
          <w:noProof/>
          <w:szCs w:val="24"/>
        </w:rPr>
        <w:lastRenderedPageBreak/>
        <w:t>1.</w:t>
      </w:r>
      <w:r w:rsidRPr="00A243D9">
        <w:rPr>
          <w:b/>
          <w:noProof/>
          <w:szCs w:val="24"/>
        </w:rPr>
        <w:tab/>
      </w:r>
      <w:r w:rsidRPr="00A243D9">
        <w:rPr>
          <w:b/>
          <w:szCs w:val="24"/>
        </w:rPr>
        <w:t>NOMBRE DEL MEDICAMENTO</w:t>
      </w:r>
    </w:p>
    <w:p w14:paraId="0CE51B71" w14:textId="77777777" w:rsidR="00F13CC5" w:rsidRPr="00A243D9" w:rsidRDefault="00F13CC5" w:rsidP="00202C7D">
      <w:pPr>
        <w:widowControl w:val="0"/>
        <w:tabs>
          <w:tab w:val="clear" w:pos="567"/>
        </w:tabs>
        <w:spacing w:line="240" w:lineRule="auto"/>
        <w:rPr>
          <w:noProof/>
          <w:szCs w:val="24"/>
        </w:rPr>
      </w:pPr>
    </w:p>
    <w:p w14:paraId="0CE51B72" w14:textId="77777777" w:rsidR="00F13CC5" w:rsidRPr="00A243D9" w:rsidRDefault="008F3B89" w:rsidP="00202C7D">
      <w:pPr>
        <w:widowControl w:val="0"/>
        <w:tabs>
          <w:tab w:val="clear" w:pos="567"/>
        </w:tabs>
        <w:spacing w:line="240" w:lineRule="auto"/>
        <w:rPr>
          <w:noProof/>
          <w:szCs w:val="24"/>
        </w:rPr>
      </w:pPr>
      <w:r w:rsidRPr="00A243D9">
        <w:rPr>
          <w:szCs w:val="24"/>
        </w:rPr>
        <w:t>Tafinlar 50</w:t>
      </w:r>
      <w:r w:rsidR="003A2D49" w:rsidRPr="00A243D9">
        <w:rPr>
          <w:szCs w:val="24"/>
        </w:rPr>
        <w:t> </w:t>
      </w:r>
      <w:r w:rsidRPr="00A243D9">
        <w:rPr>
          <w:szCs w:val="24"/>
        </w:rPr>
        <w:t>mg cápsulas duras</w:t>
      </w:r>
    </w:p>
    <w:p w14:paraId="0CE51B73" w14:textId="77777777" w:rsidR="00F13CC5" w:rsidRPr="00A243D9" w:rsidRDefault="00AA1A57" w:rsidP="00202C7D">
      <w:pPr>
        <w:widowControl w:val="0"/>
        <w:tabs>
          <w:tab w:val="clear" w:pos="567"/>
        </w:tabs>
        <w:spacing w:line="240" w:lineRule="auto"/>
        <w:rPr>
          <w:noProof/>
          <w:szCs w:val="24"/>
        </w:rPr>
      </w:pPr>
      <w:r w:rsidRPr="00A243D9">
        <w:rPr>
          <w:noProof/>
          <w:szCs w:val="24"/>
        </w:rPr>
        <w:t>Tafinlar 75</w:t>
      </w:r>
      <w:r w:rsidRPr="00A243D9">
        <w:rPr>
          <w:szCs w:val="24"/>
        </w:rPr>
        <w:t> mg cápsulas duras</w:t>
      </w:r>
    </w:p>
    <w:p w14:paraId="0CE51B74" w14:textId="77777777" w:rsidR="00F13CC5" w:rsidRDefault="00F13CC5" w:rsidP="00202C7D">
      <w:pPr>
        <w:widowControl w:val="0"/>
        <w:tabs>
          <w:tab w:val="clear" w:pos="567"/>
        </w:tabs>
        <w:spacing w:line="240" w:lineRule="auto"/>
        <w:rPr>
          <w:noProof/>
          <w:szCs w:val="24"/>
        </w:rPr>
      </w:pPr>
    </w:p>
    <w:p w14:paraId="38D9CE96" w14:textId="77777777" w:rsidR="00BC32EA" w:rsidRPr="00A243D9" w:rsidRDefault="00BC32EA" w:rsidP="00202C7D">
      <w:pPr>
        <w:widowControl w:val="0"/>
        <w:tabs>
          <w:tab w:val="clear" w:pos="567"/>
        </w:tabs>
        <w:spacing w:line="240" w:lineRule="auto"/>
        <w:rPr>
          <w:noProof/>
          <w:szCs w:val="24"/>
        </w:rPr>
      </w:pPr>
    </w:p>
    <w:p w14:paraId="0CE51B75" w14:textId="77777777" w:rsidR="00F13CC5" w:rsidRPr="00A243D9" w:rsidRDefault="00F13CC5" w:rsidP="00202C7D">
      <w:pPr>
        <w:keepNext/>
        <w:widowControl w:val="0"/>
        <w:tabs>
          <w:tab w:val="clear" w:pos="567"/>
        </w:tabs>
        <w:spacing w:line="240" w:lineRule="auto"/>
        <w:rPr>
          <w:noProof/>
          <w:szCs w:val="24"/>
        </w:rPr>
      </w:pPr>
      <w:r w:rsidRPr="00A243D9">
        <w:rPr>
          <w:b/>
          <w:noProof/>
          <w:szCs w:val="24"/>
        </w:rPr>
        <w:t>2.</w:t>
      </w:r>
      <w:r w:rsidRPr="00A243D9">
        <w:rPr>
          <w:b/>
          <w:noProof/>
          <w:szCs w:val="24"/>
        </w:rPr>
        <w:tab/>
      </w:r>
      <w:r w:rsidRPr="00A243D9">
        <w:rPr>
          <w:b/>
          <w:szCs w:val="24"/>
        </w:rPr>
        <w:t>COMPOSICIÓN CUALITATIVA Y CUANTITATIVA</w:t>
      </w:r>
    </w:p>
    <w:p w14:paraId="0CE51B76" w14:textId="77777777" w:rsidR="00F13CC5" w:rsidRPr="00A243D9" w:rsidRDefault="00F13CC5" w:rsidP="00202C7D">
      <w:pPr>
        <w:keepNext/>
        <w:widowControl w:val="0"/>
        <w:tabs>
          <w:tab w:val="clear" w:pos="567"/>
        </w:tabs>
        <w:spacing w:line="240" w:lineRule="auto"/>
        <w:rPr>
          <w:noProof/>
          <w:szCs w:val="24"/>
        </w:rPr>
      </w:pPr>
    </w:p>
    <w:p w14:paraId="0CE51B77" w14:textId="77777777" w:rsidR="00AA1A57" w:rsidRPr="00A243D9" w:rsidRDefault="00AA1A57" w:rsidP="00202C7D">
      <w:pPr>
        <w:keepNext/>
        <w:widowControl w:val="0"/>
        <w:tabs>
          <w:tab w:val="clear" w:pos="567"/>
        </w:tabs>
        <w:spacing w:line="240" w:lineRule="auto"/>
        <w:rPr>
          <w:noProof/>
          <w:szCs w:val="24"/>
          <w:u w:val="single"/>
        </w:rPr>
      </w:pPr>
      <w:r w:rsidRPr="00A243D9">
        <w:rPr>
          <w:szCs w:val="24"/>
          <w:u w:val="single"/>
        </w:rPr>
        <w:t>Tafinlar 50 mg cápsulas duras</w:t>
      </w:r>
    </w:p>
    <w:p w14:paraId="0CE51B78" w14:textId="77777777" w:rsidR="00B71794" w:rsidRPr="00A243D9" w:rsidRDefault="00B71794" w:rsidP="00202C7D">
      <w:pPr>
        <w:keepNext/>
        <w:widowControl w:val="0"/>
        <w:tabs>
          <w:tab w:val="clear" w:pos="567"/>
        </w:tabs>
        <w:spacing w:line="240" w:lineRule="auto"/>
        <w:rPr>
          <w:noProof/>
          <w:szCs w:val="24"/>
        </w:rPr>
      </w:pPr>
    </w:p>
    <w:p w14:paraId="0CE51B79" w14:textId="2312FEFF" w:rsidR="008F3B89" w:rsidRPr="00A243D9" w:rsidRDefault="008F3B89" w:rsidP="00202C7D">
      <w:pPr>
        <w:widowControl w:val="0"/>
        <w:tabs>
          <w:tab w:val="clear" w:pos="567"/>
        </w:tabs>
        <w:spacing w:line="240" w:lineRule="auto"/>
        <w:rPr>
          <w:noProof/>
          <w:szCs w:val="24"/>
        </w:rPr>
      </w:pPr>
      <w:r w:rsidRPr="00A243D9">
        <w:rPr>
          <w:noProof/>
          <w:szCs w:val="24"/>
        </w:rPr>
        <w:t xml:space="preserve">Cada cápsula dura contiene </w:t>
      </w:r>
      <w:r w:rsidR="001B4C9A" w:rsidRPr="00912BCC">
        <w:rPr>
          <w:szCs w:val="22"/>
          <w:lang w:val="es-ES"/>
        </w:rPr>
        <w:t xml:space="preserve">mesilato de </w:t>
      </w:r>
      <w:r w:rsidRPr="00A243D9">
        <w:rPr>
          <w:noProof/>
          <w:szCs w:val="24"/>
        </w:rPr>
        <w:t>dabrafenib equivalente a 50</w:t>
      </w:r>
      <w:r w:rsidR="003A2D49" w:rsidRPr="00A243D9">
        <w:rPr>
          <w:noProof/>
          <w:szCs w:val="24"/>
        </w:rPr>
        <w:t> </w:t>
      </w:r>
      <w:r w:rsidRPr="00A243D9">
        <w:rPr>
          <w:noProof/>
          <w:szCs w:val="24"/>
        </w:rPr>
        <w:t>mg de dabrafenib</w:t>
      </w:r>
      <w:r w:rsidR="00E1259B" w:rsidRPr="00A243D9">
        <w:rPr>
          <w:noProof/>
          <w:szCs w:val="24"/>
        </w:rPr>
        <w:t>.</w:t>
      </w:r>
    </w:p>
    <w:p w14:paraId="0CE51B7A" w14:textId="77777777" w:rsidR="008F3B89" w:rsidRPr="00A243D9" w:rsidRDefault="008F3B89" w:rsidP="00202C7D">
      <w:pPr>
        <w:widowControl w:val="0"/>
        <w:tabs>
          <w:tab w:val="clear" w:pos="567"/>
        </w:tabs>
        <w:spacing w:line="240" w:lineRule="auto"/>
        <w:rPr>
          <w:noProof/>
          <w:szCs w:val="24"/>
        </w:rPr>
      </w:pPr>
    </w:p>
    <w:p w14:paraId="0CE51B7B" w14:textId="77777777" w:rsidR="00AA1A57" w:rsidRPr="00A243D9" w:rsidRDefault="00AA1A57" w:rsidP="00202C7D">
      <w:pPr>
        <w:keepNext/>
        <w:widowControl w:val="0"/>
        <w:tabs>
          <w:tab w:val="clear" w:pos="567"/>
        </w:tabs>
        <w:spacing w:line="240" w:lineRule="auto"/>
        <w:rPr>
          <w:noProof/>
          <w:szCs w:val="24"/>
          <w:u w:val="single"/>
        </w:rPr>
      </w:pPr>
      <w:r w:rsidRPr="00A243D9">
        <w:rPr>
          <w:noProof/>
          <w:szCs w:val="24"/>
          <w:u w:val="single"/>
        </w:rPr>
        <w:t>Tafinlar 75</w:t>
      </w:r>
      <w:r w:rsidRPr="00A243D9">
        <w:rPr>
          <w:szCs w:val="24"/>
          <w:u w:val="single"/>
        </w:rPr>
        <w:t> mg cápsulas duras</w:t>
      </w:r>
    </w:p>
    <w:p w14:paraId="0CE51B7C" w14:textId="77777777" w:rsidR="00B71794" w:rsidRPr="00A243D9" w:rsidRDefault="00B71794" w:rsidP="00202C7D">
      <w:pPr>
        <w:keepNext/>
        <w:widowControl w:val="0"/>
        <w:tabs>
          <w:tab w:val="clear" w:pos="567"/>
        </w:tabs>
        <w:spacing w:line="240" w:lineRule="auto"/>
        <w:rPr>
          <w:noProof/>
          <w:szCs w:val="24"/>
        </w:rPr>
      </w:pPr>
    </w:p>
    <w:p w14:paraId="0CE51B7D" w14:textId="2ACD470B" w:rsidR="00AA1A57" w:rsidRPr="00A243D9" w:rsidRDefault="00AA1A57" w:rsidP="00202C7D">
      <w:pPr>
        <w:widowControl w:val="0"/>
        <w:tabs>
          <w:tab w:val="clear" w:pos="567"/>
        </w:tabs>
        <w:spacing w:line="240" w:lineRule="auto"/>
        <w:rPr>
          <w:noProof/>
          <w:szCs w:val="24"/>
        </w:rPr>
      </w:pPr>
      <w:r w:rsidRPr="00A243D9">
        <w:rPr>
          <w:noProof/>
          <w:szCs w:val="24"/>
        </w:rPr>
        <w:t xml:space="preserve">Cada cápsula dura contiene </w:t>
      </w:r>
      <w:r w:rsidR="001B4C9A" w:rsidRPr="00912BCC">
        <w:rPr>
          <w:szCs w:val="22"/>
          <w:lang w:val="es-ES"/>
        </w:rPr>
        <w:t xml:space="preserve">mesilato de </w:t>
      </w:r>
      <w:r w:rsidRPr="00A243D9">
        <w:rPr>
          <w:noProof/>
          <w:szCs w:val="24"/>
        </w:rPr>
        <w:t>dabrafenib equivalente a 75 mg de dabrafenib.</w:t>
      </w:r>
    </w:p>
    <w:p w14:paraId="0CE51B7E" w14:textId="77777777" w:rsidR="00AA1A57" w:rsidRPr="00A243D9" w:rsidRDefault="00AA1A57" w:rsidP="00202C7D">
      <w:pPr>
        <w:widowControl w:val="0"/>
        <w:tabs>
          <w:tab w:val="clear" w:pos="567"/>
        </w:tabs>
        <w:spacing w:line="240" w:lineRule="auto"/>
        <w:rPr>
          <w:szCs w:val="24"/>
        </w:rPr>
      </w:pPr>
    </w:p>
    <w:p w14:paraId="0CE51B7F" w14:textId="77777777" w:rsidR="00F13CC5" w:rsidRPr="00A243D9" w:rsidRDefault="00F13CC5" w:rsidP="00202C7D">
      <w:pPr>
        <w:widowControl w:val="0"/>
        <w:tabs>
          <w:tab w:val="clear" w:pos="567"/>
        </w:tabs>
        <w:spacing w:line="240" w:lineRule="auto"/>
        <w:rPr>
          <w:noProof/>
          <w:szCs w:val="24"/>
        </w:rPr>
      </w:pPr>
      <w:r w:rsidRPr="00A243D9">
        <w:rPr>
          <w:szCs w:val="24"/>
        </w:rPr>
        <w:t>Para consultar la lista completa de excipientes,</w:t>
      </w:r>
      <w:r w:rsidR="008F3B89" w:rsidRPr="00A243D9">
        <w:rPr>
          <w:szCs w:val="24"/>
        </w:rPr>
        <w:t xml:space="preserve"> ver sección</w:t>
      </w:r>
      <w:r w:rsidR="003A2D49" w:rsidRPr="00A243D9">
        <w:rPr>
          <w:szCs w:val="24"/>
        </w:rPr>
        <w:t> </w:t>
      </w:r>
      <w:r w:rsidR="008F3B89" w:rsidRPr="00A243D9">
        <w:rPr>
          <w:szCs w:val="24"/>
        </w:rPr>
        <w:t>6.1.</w:t>
      </w:r>
    </w:p>
    <w:p w14:paraId="0CE51B80" w14:textId="77777777" w:rsidR="00F13CC5" w:rsidRPr="00A243D9" w:rsidRDefault="00F13CC5" w:rsidP="00202C7D">
      <w:pPr>
        <w:widowControl w:val="0"/>
        <w:tabs>
          <w:tab w:val="clear" w:pos="567"/>
        </w:tabs>
        <w:spacing w:line="240" w:lineRule="auto"/>
        <w:rPr>
          <w:noProof/>
          <w:szCs w:val="24"/>
        </w:rPr>
      </w:pPr>
    </w:p>
    <w:p w14:paraId="0CE51B81" w14:textId="77777777" w:rsidR="00F13CC5" w:rsidRPr="00A243D9" w:rsidRDefault="00F13CC5" w:rsidP="00202C7D">
      <w:pPr>
        <w:widowControl w:val="0"/>
        <w:tabs>
          <w:tab w:val="clear" w:pos="567"/>
        </w:tabs>
        <w:spacing w:line="240" w:lineRule="auto"/>
        <w:rPr>
          <w:noProof/>
          <w:szCs w:val="24"/>
        </w:rPr>
      </w:pPr>
    </w:p>
    <w:p w14:paraId="0CE51B82" w14:textId="77777777" w:rsidR="00F13CC5" w:rsidRPr="00A243D9" w:rsidRDefault="00F13CC5" w:rsidP="00202C7D">
      <w:pPr>
        <w:keepNext/>
        <w:widowControl w:val="0"/>
        <w:tabs>
          <w:tab w:val="clear" w:pos="567"/>
        </w:tabs>
        <w:spacing w:line="240" w:lineRule="auto"/>
        <w:ind w:left="567" w:hanging="567"/>
        <w:rPr>
          <w:caps/>
          <w:noProof/>
          <w:szCs w:val="24"/>
        </w:rPr>
      </w:pPr>
      <w:r w:rsidRPr="00A243D9">
        <w:rPr>
          <w:b/>
          <w:noProof/>
          <w:szCs w:val="24"/>
        </w:rPr>
        <w:t>3.</w:t>
      </w:r>
      <w:r w:rsidRPr="00A243D9">
        <w:rPr>
          <w:b/>
          <w:noProof/>
          <w:szCs w:val="24"/>
        </w:rPr>
        <w:tab/>
      </w:r>
      <w:r w:rsidRPr="00A243D9">
        <w:rPr>
          <w:b/>
          <w:szCs w:val="24"/>
        </w:rPr>
        <w:t>FORMA FARMACÉUTICA</w:t>
      </w:r>
    </w:p>
    <w:p w14:paraId="0CE51B83" w14:textId="77777777" w:rsidR="00F13CC5" w:rsidRPr="00A243D9" w:rsidRDefault="00F13CC5" w:rsidP="00202C7D">
      <w:pPr>
        <w:keepNext/>
        <w:widowControl w:val="0"/>
        <w:tabs>
          <w:tab w:val="clear" w:pos="567"/>
        </w:tabs>
        <w:autoSpaceDE w:val="0"/>
        <w:autoSpaceDN w:val="0"/>
        <w:adjustRightInd w:val="0"/>
        <w:spacing w:line="240" w:lineRule="auto"/>
        <w:rPr>
          <w:noProof/>
          <w:szCs w:val="24"/>
        </w:rPr>
      </w:pPr>
    </w:p>
    <w:p w14:paraId="0CE51B84" w14:textId="77777777" w:rsidR="00F13CC5" w:rsidRPr="00A243D9" w:rsidRDefault="008F3B89" w:rsidP="00202C7D">
      <w:pPr>
        <w:widowControl w:val="0"/>
        <w:tabs>
          <w:tab w:val="clear" w:pos="567"/>
        </w:tabs>
        <w:spacing w:line="240" w:lineRule="auto"/>
        <w:rPr>
          <w:szCs w:val="24"/>
        </w:rPr>
      </w:pPr>
      <w:r w:rsidRPr="00A243D9">
        <w:rPr>
          <w:szCs w:val="24"/>
        </w:rPr>
        <w:t>Cápsula dura</w:t>
      </w:r>
      <w:r w:rsidR="00E1259B" w:rsidRPr="00A243D9">
        <w:rPr>
          <w:szCs w:val="24"/>
        </w:rPr>
        <w:t xml:space="preserve"> (cápsula)</w:t>
      </w:r>
      <w:r w:rsidRPr="00A243D9">
        <w:rPr>
          <w:szCs w:val="24"/>
        </w:rPr>
        <w:t>.</w:t>
      </w:r>
    </w:p>
    <w:p w14:paraId="0CE51B85" w14:textId="77777777" w:rsidR="008F3B89" w:rsidRPr="00A243D9" w:rsidRDefault="008F3B89" w:rsidP="00202C7D">
      <w:pPr>
        <w:widowControl w:val="0"/>
        <w:tabs>
          <w:tab w:val="clear" w:pos="567"/>
        </w:tabs>
        <w:spacing w:line="240" w:lineRule="auto"/>
        <w:rPr>
          <w:szCs w:val="24"/>
        </w:rPr>
      </w:pPr>
    </w:p>
    <w:p w14:paraId="0CE51B86" w14:textId="77777777" w:rsidR="00AA1A57" w:rsidRPr="00A243D9" w:rsidRDefault="00AA1A57" w:rsidP="00202C7D">
      <w:pPr>
        <w:keepNext/>
        <w:widowControl w:val="0"/>
        <w:tabs>
          <w:tab w:val="clear" w:pos="567"/>
        </w:tabs>
        <w:spacing w:line="240" w:lineRule="auto"/>
        <w:rPr>
          <w:noProof/>
          <w:szCs w:val="24"/>
          <w:u w:val="single"/>
        </w:rPr>
      </w:pPr>
      <w:r w:rsidRPr="00A243D9">
        <w:rPr>
          <w:szCs w:val="24"/>
          <w:u w:val="single"/>
        </w:rPr>
        <w:t>Tafinlar 50 mg cápsulas duras</w:t>
      </w:r>
    </w:p>
    <w:p w14:paraId="0CE51B87" w14:textId="77777777" w:rsidR="00B71794" w:rsidRPr="00A243D9" w:rsidRDefault="00B71794" w:rsidP="00202C7D">
      <w:pPr>
        <w:keepNext/>
        <w:widowControl w:val="0"/>
        <w:tabs>
          <w:tab w:val="clear" w:pos="567"/>
        </w:tabs>
        <w:autoSpaceDE w:val="0"/>
        <w:autoSpaceDN w:val="0"/>
        <w:adjustRightInd w:val="0"/>
        <w:spacing w:line="240" w:lineRule="auto"/>
        <w:rPr>
          <w:szCs w:val="24"/>
        </w:rPr>
      </w:pPr>
    </w:p>
    <w:p w14:paraId="0CE51B88" w14:textId="77777777" w:rsidR="008F3B89" w:rsidRPr="00A243D9" w:rsidRDefault="008F3B89" w:rsidP="00202C7D">
      <w:pPr>
        <w:widowControl w:val="0"/>
        <w:tabs>
          <w:tab w:val="clear" w:pos="567"/>
        </w:tabs>
        <w:spacing w:line="240" w:lineRule="auto"/>
        <w:rPr>
          <w:noProof/>
          <w:szCs w:val="24"/>
        </w:rPr>
      </w:pPr>
      <w:r w:rsidRPr="00A243D9">
        <w:rPr>
          <w:szCs w:val="24"/>
        </w:rPr>
        <w:t xml:space="preserve">Cápsulas </w:t>
      </w:r>
      <w:r w:rsidR="005C1297" w:rsidRPr="00A243D9">
        <w:rPr>
          <w:szCs w:val="24"/>
        </w:rPr>
        <w:t xml:space="preserve">opacas </w:t>
      </w:r>
      <w:r w:rsidRPr="00A243D9">
        <w:rPr>
          <w:szCs w:val="24"/>
        </w:rPr>
        <w:t>de color rojo oscuro, de aproximadamente 18</w:t>
      </w:r>
      <w:r w:rsidR="003A2D49" w:rsidRPr="00A243D9">
        <w:rPr>
          <w:szCs w:val="24"/>
        </w:rPr>
        <w:t> </w:t>
      </w:r>
      <w:r w:rsidRPr="00A243D9">
        <w:rPr>
          <w:szCs w:val="24"/>
        </w:rPr>
        <w:t>mm de longitud, impres</w:t>
      </w:r>
      <w:r w:rsidR="00E1259B" w:rsidRPr="00A243D9">
        <w:rPr>
          <w:szCs w:val="24"/>
        </w:rPr>
        <w:t>as con</w:t>
      </w:r>
      <w:r w:rsidRPr="00A243D9">
        <w:rPr>
          <w:szCs w:val="24"/>
        </w:rPr>
        <w:t xml:space="preserve"> </w:t>
      </w:r>
      <w:r w:rsidRPr="00A243D9">
        <w:rPr>
          <w:noProof/>
          <w:szCs w:val="22"/>
        </w:rPr>
        <w:t xml:space="preserve">‘GS TEW’ </w:t>
      </w:r>
      <w:r w:rsidRPr="00A243D9">
        <w:rPr>
          <w:szCs w:val="24"/>
        </w:rPr>
        <w:t xml:space="preserve">y </w:t>
      </w:r>
      <w:r w:rsidRPr="00A243D9">
        <w:rPr>
          <w:noProof/>
          <w:szCs w:val="22"/>
        </w:rPr>
        <w:t>‘</w:t>
      </w:r>
      <w:r w:rsidRPr="00A243D9">
        <w:rPr>
          <w:szCs w:val="24"/>
        </w:rPr>
        <w:t>50 mg</w:t>
      </w:r>
      <w:r w:rsidRPr="00A243D9">
        <w:rPr>
          <w:noProof/>
          <w:szCs w:val="22"/>
        </w:rPr>
        <w:t>’</w:t>
      </w:r>
      <w:r w:rsidRPr="00A243D9">
        <w:rPr>
          <w:szCs w:val="24"/>
        </w:rPr>
        <w:t>.</w:t>
      </w:r>
    </w:p>
    <w:p w14:paraId="0CE51B89" w14:textId="77777777" w:rsidR="00F13CC5" w:rsidRPr="00A243D9" w:rsidRDefault="00F13CC5" w:rsidP="00202C7D">
      <w:pPr>
        <w:widowControl w:val="0"/>
        <w:tabs>
          <w:tab w:val="clear" w:pos="567"/>
        </w:tabs>
        <w:autoSpaceDE w:val="0"/>
        <w:autoSpaceDN w:val="0"/>
        <w:adjustRightInd w:val="0"/>
        <w:spacing w:line="240" w:lineRule="auto"/>
        <w:rPr>
          <w:noProof/>
          <w:szCs w:val="24"/>
        </w:rPr>
      </w:pPr>
    </w:p>
    <w:p w14:paraId="0CE51B8A" w14:textId="77777777" w:rsidR="00AA1A57" w:rsidRPr="00A243D9" w:rsidRDefault="00AA1A57" w:rsidP="00202C7D">
      <w:pPr>
        <w:keepNext/>
        <w:widowControl w:val="0"/>
        <w:tabs>
          <w:tab w:val="clear" w:pos="567"/>
        </w:tabs>
        <w:spacing w:line="240" w:lineRule="auto"/>
        <w:rPr>
          <w:noProof/>
          <w:szCs w:val="24"/>
          <w:u w:val="single"/>
        </w:rPr>
      </w:pPr>
      <w:r w:rsidRPr="00A243D9">
        <w:rPr>
          <w:noProof/>
          <w:szCs w:val="24"/>
          <w:u w:val="single"/>
        </w:rPr>
        <w:t>Tafinlar 75</w:t>
      </w:r>
      <w:r w:rsidRPr="00A243D9">
        <w:rPr>
          <w:szCs w:val="24"/>
          <w:u w:val="single"/>
        </w:rPr>
        <w:t> mg cápsulas duras</w:t>
      </w:r>
    </w:p>
    <w:p w14:paraId="0CE51B8B" w14:textId="77777777" w:rsidR="00B71794" w:rsidRPr="00A243D9" w:rsidRDefault="00B71794" w:rsidP="00202C7D">
      <w:pPr>
        <w:keepNext/>
        <w:widowControl w:val="0"/>
        <w:tabs>
          <w:tab w:val="clear" w:pos="567"/>
        </w:tabs>
        <w:autoSpaceDE w:val="0"/>
        <w:autoSpaceDN w:val="0"/>
        <w:adjustRightInd w:val="0"/>
        <w:spacing w:line="240" w:lineRule="auto"/>
        <w:rPr>
          <w:szCs w:val="24"/>
        </w:rPr>
      </w:pPr>
    </w:p>
    <w:p w14:paraId="0CE51B8C" w14:textId="77777777" w:rsidR="00F13CC5" w:rsidRPr="00A243D9" w:rsidRDefault="00AA1A57" w:rsidP="00202C7D">
      <w:pPr>
        <w:widowControl w:val="0"/>
        <w:tabs>
          <w:tab w:val="clear" w:pos="567"/>
        </w:tabs>
        <w:spacing w:line="240" w:lineRule="auto"/>
        <w:rPr>
          <w:szCs w:val="24"/>
        </w:rPr>
      </w:pPr>
      <w:r w:rsidRPr="00A243D9">
        <w:rPr>
          <w:szCs w:val="24"/>
        </w:rPr>
        <w:t>Cápsulas opacas de color rosa oscuro, de aproximadamente 19</w:t>
      </w:r>
      <w:r w:rsidR="00057CC4" w:rsidRPr="00A243D9">
        <w:rPr>
          <w:szCs w:val="24"/>
        </w:rPr>
        <w:t> </w:t>
      </w:r>
      <w:r w:rsidRPr="00A243D9">
        <w:rPr>
          <w:szCs w:val="24"/>
        </w:rPr>
        <w:t xml:space="preserve">mm de longitud, impresas con </w:t>
      </w:r>
      <w:r w:rsidRPr="00A243D9">
        <w:rPr>
          <w:noProof/>
          <w:szCs w:val="22"/>
        </w:rPr>
        <w:t xml:space="preserve">‘GS LHF’ </w:t>
      </w:r>
      <w:r w:rsidRPr="00A243D9">
        <w:rPr>
          <w:szCs w:val="24"/>
        </w:rPr>
        <w:t xml:space="preserve">y </w:t>
      </w:r>
      <w:r w:rsidRPr="00A243D9">
        <w:rPr>
          <w:noProof/>
          <w:szCs w:val="22"/>
        </w:rPr>
        <w:t>‘7</w:t>
      </w:r>
      <w:r w:rsidRPr="00A243D9">
        <w:rPr>
          <w:szCs w:val="24"/>
        </w:rPr>
        <w:t>5 mg</w:t>
      </w:r>
      <w:r w:rsidRPr="00A243D9">
        <w:rPr>
          <w:noProof/>
          <w:szCs w:val="22"/>
        </w:rPr>
        <w:t>’</w:t>
      </w:r>
      <w:r w:rsidRPr="00A243D9">
        <w:rPr>
          <w:szCs w:val="24"/>
        </w:rPr>
        <w:t>.</w:t>
      </w:r>
    </w:p>
    <w:p w14:paraId="0CE51B8D" w14:textId="77777777" w:rsidR="00057CC4" w:rsidRPr="00A243D9" w:rsidRDefault="00057CC4" w:rsidP="00202C7D">
      <w:pPr>
        <w:widowControl w:val="0"/>
        <w:tabs>
          <w:tab w:val="clear" w:pos="567"/>
        </w:tabs>
        <w:spacing w:line="240" w:lineRule="auto"/>
        <w:rPr>
          <w:szCs w:val="24"/>
        </w:rPr>
      </w:pPr>
    </w:p>
    <w:p w14:paraId="0CE51B8E" w14:textId="77777777" w:rsidR="00AA1A57" w:rsidRPr="00A243D9" w:rsidRDefault="00AA1A57" w:rsidP="00202C7D">
      <w:pPr>
        <w:widowControl w:val="0"/>
        <w:tabs>
          <w:tab w:val="clear" w:pos="567"/>
        </w:tabs>
        <w:spacing w:line="240" w:lineRule="auto"/>
        <w:rPr>
          <w:noProof/>
          <w:szCs w:val="24"/>
        </w:rPr>
      </w:pPr>
    </w:p>
    <w:p w14:paraId="0CE51B8F" w14:textId="77777777" w:rsidR="00F13CC5" w:rsidRPr="00A243D9" w:rsidRDefault="00F13CC5" w:rsidP="00202C7D">
      <w:pPr>
        <w:keepNext/>
        <w:widowControl w:val="0"/>
        <w:tabs>
          <w:tab w:val="clear" w:pos="567"/>
        </w:tabs>
        <w:spacing w:line="240" w:lineRule="auto"/>
        <w:ind w:left="567" w:hanging="567"/>
        <w:rPr>
          <w:caps/>
          <w:noProof/>
          <w:szCs w:val="24"/>
        </w:rPr>
      </w:pPr>
      <w:r w:rsidRPr="00A243D9">
        <w:rPr>
          <w:b/>
          <w:caps/>
          <w:noProof/>
          <w:szCs w:val="24"/>
        </w:rPr>
        <w:t>4.</w:t>
      </w:r>
      <w:r w:rsidRPr="00A243D9">
        <w:rPr>
          <w:b/>
          <w:caps/>
          <w:noProof/>
          <w:szCs w:val="24"/>
        </w:rPr>
        <w:tab/>
      </w:r>
      <w:r w:rsidRPr="00A243D9">
        <w:rPr>
          <w:b/>
          <w:szCs w:val="24"/>
        </w:rPr>
        <w:t>DATOS CLÍNICOS</w:t>
      </w:r>
    </w:p>
    <w:p w14:paraId="0CE51B90" w14:textId="77777777" w:rsidR="00F13CC5" w:rsidRPr="00A243D9" w:rsidRDefault="00F13CC5" w:rsidP="00202C7D">
      <w:pPr>
        <w:keepNext/>
        <w:widowControl w:val="0"/>
        <w:tabs>
          <w:tab w:val="clear" w:pos="567"/>
        </w:tabs>
        <w:spacing w:line="240" w:lineRule="auto"/>
        <w:rPr>
          <w:noProof/>
          <w:szCs w:val="24"/>
        </w:rPr>
      </w:pPr>
    </w:p>
    <w:p w14:paraId="0CE51B91" w14:textId="77777777" w:rsidR="00F13CC5" w:rsidRPr="00A243D9" w:rsidRDefault="00F13CC5" w:rsidP="00202C7D">
      <w:pPr>
        <w:keepNext/>
        <w:widowControl w:val="0"/>
        <w:tabs>
          <w:tab w:val="clear" w:pos="567"/>
        </w:tabs>
        <w:spacing w:line="240" w:lineRule="auto"/>
        <w:ind w:left="567" w:hanging="567"/>
        <w:rPr>
          <w:noProof/>
          <w:szCs w:val="24"/>
        </w:rPr>
      </w:pPr>
      <w:r w:rsidRPr="00A243D9">
        <w:rPr>
          <w:b/>
          <w:noProof/>
          <w:szCs w:val="24"/>
        </w:rPr>
        <w:t>4.1</w:t>
      </w:r>
      <w:r w:rsidRPr="00A243D9">
        <w:rPr>
          <w:b/>
          <w:noProof/>
          <w:szCs w:val="24"/>
        </w:rPr>
        <w:tab/>
      </w:r>
      <w:r w:rsidRPr="00A243D9">
        <w:rPr>
          <w:b/>
          <w:szCs w:val="24"/>
        </w:rPr>
        <w:t>Indicaciones terapéuticas</w:t>
      </w:r>
    </w:p>
    <w:p w14:paraId="0CE51B92" w14:textId="77777777" w:rsidR="00F13CC5" w:rsidRPr="00A243D9" w:rsidRDefault="00F13CC5" w:rsidP="00202C7D">
      <w:pPr>
        <w:keepNext/>
        <w:widowControl w:val="0"/>
        <w:tabs>
          <w:tab w:val="clear" w:pos="567"/>
        </w:tabs>
        <w:spacing w:line="240" w:lineRule="auto"/>
        <w:rPr>
          <w:noProof/>
          <w:szCs w:val="24"/>
        </w:rPr>
      </w:pPr>
    </w:p>
    <w:p w14:paraId="0CE51B93" w14:textId="77777777" w:rsidR="009317F1" w:rsidRPr="00A243D9" w:rsidRDefault="009317F1" w:rsidP="00202C7D">
      <w:pPr>
        <w:keepNext/>
        <w:widowControl w:val="0"/>
        <w:tabs>
          <w:tab w:val="clear" w:pos="567"/>
        </w:tabs>
        <w:spacing w:line="240" w:lineRule="auto"/>
        <w:rPr>
          <w:szCs w:val="24"/>
          <w:u w:val="single"/>
        </w:rPr>
      </w:pPr>
      <w:r w:rsidRPr="00A243D9">
        <w:rPr>
          <w:szCs w:val="24"/>
          <w:u w:val="single"/>
        </w:rPr>
        <w:t>Melanoma</w:t>
      </w:r>
    </w:p>
    <w:p w14:paraId="0CE51B94" w14:textId="77777777" w:rsidR="009317F1" w:rsidRPr="00A243D9" w:rsidRDefault="009317F1" w:rsidP="00202C7D">
      <w:pPr>
        <w:keepNext/>
        <w:widowControl w:val="0"/>
        <w:tabs>
          <w:tab w:val="clear" w:pos="567"/>
        </w:tabs>
        <w:spacing w:line="240" w:lineRule="auto"/>
        <w:rPr>
          <w:szCs w:val="24"/>
        </w:rPr>
      </w:pPr>
    </w:p>
    <w:p w14:paraId="0CE51B95" w14:textId="77777777" w:rsidR="00F13CC5" w:rsidRPr="00A243D9" w:rsidRDefault="008F3B89" w:rsidP="00202C7D">
      <w:pPr>
        <w:widowControl w:val="0"/>
        <w:tabs>
          <w:tab w:val="clear" w:pos="567"/>
        </w:tabs>
        <w:spacing w:line="240" w:lineRule="auto"/>
        <w:rPr>
          <w:szCs w:val="24"/>
        </w:rPr>
      </w:pPr>
      <w:proofErr w:type="spellStart"/>
      <w:r w:rsidRPr="00A243D9">
        <w:rPr>
          <w:szCs w:val="24"/>
        </w:rPr>
        <w:t>Dabrafenib</w:t>
      </w:r>
      <w:proofErr w:type="spellEnd"/>
      <w:r w:rsidRPr="00A243D9">
        <w:rPr>
          <w:szCs w:val="24"/>
        </w:rPr>
        <w:t xml:space="preserve"> </w:t>
      </w:r>
      <w:r w:rsidR="002200CC" w:rsidRPr="00A243D9">
        <w:rPr>
          <w:szCs w:val="24"/>
        </w:rPr>
        <w:t xml:space="preserve">en monoterapia o en combinación con </w:t>
      </w:r>
      <w:proofErr w:type="spellStart"/>
      <w:r w:rsidR="002200CC" w:rsidRPr="00A243D9">
        <w:rPr>
          <w:szCs w:val="24"/>
        </w:rPr>
        <w:t>trametinib</w:t>
      </w:r>
      <w:proofErr w:type="spellEnd"/>
      <w:r w:rsidR="002200CC" w:rsidRPr="00A243D9">
        <w:rPr>
          <w:szCs w:val="24"/>
        </w:rPr>
        <w:t xml:space="preserve"> </w:t>
      </w:r>
      <w:r w:rsidRPr="00A243D9">
        <w:rPr>
          <w:szCs w:val="24"/>
        </w:rPr>
        <w:t>está indicado para el tratamiento</w:t>
      </w:r>
      <w:r w:rsidR="005F05E6" w:rsidRPr="00A243D9">
        <w:rPr>
          <w:szCs w:val="24"/>
        </w:rPr>
        <w:t xml:space="preserve"> </w:t>
      </w:r>
      <w:r w:rsidRPr="00A243D9">
        <w:rPr>
          <w:szCs w:val="24"/>
        </w:rPr>
        <w:t>de</w:t>
      </w:r>
      <w:r w:rsidR="00BF1B6D" w:rsidRPr="00A243D9">
        <w:rPr>
          <w:szCs w:val="24"/>
        </w:rPr>
        <w:t xml:space="preserve"> pacientes adultos con</w:t>
      </w:r>
      <w:r w:rsidRPr="00A243D9">
        <w:rPr>
          <w:szCs w:val="24"/>
        </w:rPr>
        <w:t xml:space="preserve"> melanoma </w:t>
      </w:r>
      <w:r w:rsidR="00BF1B6D" w:rsidRPr="00A243D9">
        <w:rPr>
          <w:szCs w:val="24"/>
        </w:rPr>
        <w:t xml:space="preserve">no resecable o </w:t>
      </w:r>
      <w:r w:rsidRPr="00A243D9">
        <w:rPr>
          <w:szCs w:val="24"/>
        </w:rPr>
        <w:t xml:space="preserve">metastásico con mutación BRAF V600 (ver </w:t>
      </w:r>
      <w:r w:rsidR="00115619" w:rsidRPr="00A243D9">
        <w:rPr>
          <w:szCs w:val="24"/>
        </w:rPr>
        <w:t>las secciones</w:t>
      </w:r>
      <w:r w:rsidR="00115619" w:rsidRPr="00A243D9">
        <w:rPr>
          <w:bCs/>
          <w:iCs/>
          <w:szCs w:val="22"/>
        </w:rPr>
        <w:t> </w:t>
      </w:r>
      <w:r w:rsidR="00115619" w:rsidRPr="00A243D9">
        <w:rPr>
          <w:szCs w:val="24"/>
        </w:rPr>
        <w:t xml:space="preserve">4.4 y </w:t>
      </w:r>
      <w:r w:rsidRPr="00A243D9">
        <w:rPr>
          <w:szCs w:val="24"/>
        </w:rPr>
        <w:t>5.1).</w:t>
      </w:r>
    </w:p>
    <w:p w14:paraId="0CE51B96" w14:textId="77777777" w:rsidR="008F3B89" w:rsidRPr="00A243D9" w:rsidRDefault="008F3B89" w:rsidP="00202C7D">
      <w:pPr>
        <w:widowControl w:val="0"/>
        <w:tabs>
          <w:tab w:val="clear" w:pos="567"/>
        </w:tabs>
        <w:spacing w:line="240" w:lineRule="auto"/>
        <w:rPr>
          <w:noProof/>
          <w:szCs w:val="24"/>
        </w:rPr>
      </w:pPr>
    </w:p>
    <w:p w14:paraId="0CE51B97" w14:textId="77777777" w:rsidR="00A9652E" w:rsidRPr="00A243D9" w:rsidRDefault="00A9652E" w:rsidP="00202C7D">
      <w:pPr>
        <w:keepNext/>
        <w:widowControl w:val="0"/>
        <w:tabs>
          <w:tab w:val="clear" w:pos="567"/>
        </w:tabs>
        <w:spacing w:line="240" w:lineRule="auto"/>
        <w:rPr>
          <w:szCs w:val="24"/>
          <w:u w:val="single"/>
        </w:rPr>
      </w:pPr>
      <w:r w:rsidRPr="00A243D9">
        <w:rPr>
          <w:szCs w:val="24"/>
          <w:u w:val="single"/>
        </w:rPr>
        <w:t>Tratamiento adyuvante de melanoma</w:t>
      </w:r>
    </w:p>
    <w:p w14:paraId="0CE51B98" w14:textId="77777777" w:rsidR="00A9652E" w:rsidRPr="00A243D9" w:rsidRDefault="00A9652E" w:rsidP="00202C7D">
      <w:pPr>
        <w:keepNext/>
        <w:widowControl w:val="0"/>
        <w:tabs>
          <w:tab w:val="clear" w:pos="567"/>
        </w:tabs>
        <w:spacing w:line="240" w:lineRule="auto"/>
        <w:rPr>
          <w:szCs w:val="24"/>
        </w:rPr>
      </w:pPr>
    </w:p>
    <w:p w14:paraId="0CE51B99" w14:textId="77777777" w:rsidR="00A9652E" w:rsidRPr="00A243D9" w:rsidRDefault="00A9652E" w:rsidP="00202C7D">
      <w:pPr>
        <w:widowControl w:val="0"/>
        <w:tabs>
          <w:tab w:val="clear" w:pos="567"/>
        </w:tabs>
        <w:spacing w:line="240" w:lineRule="auto"/>
        <w:rPr>
          <w:szCs w:val="24"/>
        </w:rPr>
      </w:pPr>
      <w:proofErr w:type="spellStart"/>
      <w:r w:rsidRPr="00A243D9">
        <w:rPr>
          <w:szCs w:val="24"/>
        </w:rPr>
        <w:t>Dabrafenib</w:t>
      </w:r>
      <w:proofErr w:type="spellEnd"/>
      <w:r w:rsidRPr="00A243D9">
        <w:rPr>
          <w:szCs w:val="24"/>
        </w:rPr>
        <w:t xml:space="preserve"> en combinación con </w:t>
      </w:r>
      <w:proofErr w:type="spellStart"/>
      <w:r w:rsidRPr="00A243D9">
        <w:rPr>
          <w:szCs w:val="24"/>
        </w:rPr>
        <w:t>trametinib</w:t>
      </w:r>
      <w:proofErr w:type="spellEnd"/>
      <w:r w:rsidRPr="00A243D9">
        <w:rPr>
          <w:szCs w:val="24"/>
        </w:rPr>
        <w:t xml:space="preserve"> está indicado para el tratamiento adyuvante de pacientes adultos con melanoma con mutación BRAF V600 en Estadio III, tras una resección completa.</w:t>
      </w:r>
    </w:p>
    <w:p w14:paraId="0CE51B9A" w14:textId="77777777" w:rsidR="00A9652E" w:rsidRPr="00A243D9" w:rsidRDefault="00A9652E" w:rsidP="00202C7D">
      <w:pPr>
        <w:widowControl w:val="0"/>
        <w:tabs>
          <w:tab w:val="clear" w:pos="567"/>
        </w:tabs>
        <w:spacing w:line="240" w:lineRule="auto"/>
        <w:rPr>
          <w:noProof/>
          <w:szCs w:val="24"/>
        </w:rPr>
      </w:pPr>
    </w:p>
    <w:p w14:paraId="0CE51B9B" w14:textId="77777777" w:rsidR="009317F1" w:rsidRPr="00A243D9" w:rsidRDefault="009317F1" w:rsidP="00202C7D">
      <w:pPr>
        <w:keepNext/>
        <w:widowControl w:val="0"/>
        <w:tabs>
          <w:tab w:val="clear" w:pos="567"/>
        </w:tabs>
        <w:spacing w:line="240" w:lineRule="auto"/>
        <w:rPr>
          <w:szCs w:val="24"/>
          <w:u w:val="single"/>
        </w:rPr>
      </w:pPr>
      <w:r w:rsidRPr="00A243D9">
        <w:rPr>
          <w:rFonts w:eastAsia="Calibri"/>
          <w:szCs w:val="22"/>
          <w:u w:val="single"/>
          <w:lang w:eastAsia="en-US"/>
        </w:rPr>
        <w:t>Cáncer de pulmón no microcítico (CPNM)</w:t>
      </w:r>
    </w:p>
    <w:p w14:paraId="0CE51B9C" w14:textId="77777777" w:rsidR="009317F1" w:rsidRPr="00A243D9" w:rsidRDefault="009317F1" w:rsidP="00202C7D">
      <w:pPr>
        <w:keepNext/>
        <w:widowControl w:val="0"/>
        <w:tabs>
          <w:tab w:val="clear" w:pos="567"/>
        </w:tabs>
        <w:spacing w:line="240" w:lineRule="auto"/>
        <w:rPr>
          <w:noProof/>
          <w:szCs w:val="24"/>
        </w:rPr>
      </w:pPr>
    </w:p>
    <w:p w14:paraId="0CE51B9D" w14:textId="77777777" w:rsidR="009317F1" w:rsidRPr="00A243D9" w:rsidRDefault="009317F1" w:rsidP="00202C7D">
      <w:pPr>
        <w:widowControl w:val="0"/>
        <w:tabs>
          <w:tab w:val="clear" w:pos="567"/>
        </w:tabs>
        <w:spacing w:line="240" w:lineRule="auto"/>
        <w:rPr>
          <w:noProof/>
          <w:szCs w:val="24"/>
        </w:rPr>
      </w:pPr>
      <w:r w:rsidRPr="00A243D9">
        <w:rPr>
          <w:noProof/>
          <w:szCs w:val="24"/>
        </w:rPr>
        <w:t>Dabrafenib en combinación con trametinib está indicado para el tratamiento de pacientes adultos con cáncer de pulmón no microcítico avanzado con mutación BRAF V600.</w:t>
      </w:r>
    </w:p>
    <w:p w14:paraId="0CE51B9E" w14:textId="77777777" w:rsidR="009317F1" w:rsidRPr="00A243D9" w:rsidRDefault="009317F1" w:rsidP="00202C7D">
      <w:pPr>
        <w:widowControl w:val="0"/>
        <w:tabs>
          <w:tab w:val="clear" w:pos="567"/>
        </w:tabs>
        <w:spacing w:line="240" w:lineRule="auto"/>
        <w:rPr>
          <w:noProof/>
          <w:szCs w:val="24"/>
        </w:rPr>
      </w:pPr>
    </w:p>
    <w:p w14:paraId="0CE51B9F" w14:textId="77777777" w:rsidR="009317F1" w:rsidRPr="00A243D9" w:rsidRDefault="009317F1" w:rsidP="00202C7D">
      <w:pPr>
        <w:widowControl w:val="0"/>
        <w:tabs>
          <w:tab w:val="clear" w:pos="567"/>
        </w:tabs>
        <w:spacing w:line="240" w:lineRule="auto"/>
        <w:rPr>
          <w:noProof/>
          <w:szCs w:val="24"/>
        </w:rPr>
      </w:pPr>
    </w:p>
    <w:p w14:paraId="0CE51BA0" w14:textId="77777777" w:rsidR="00F13CC5" w:rsidRPr="00A243D9" w:rsidRDefault="00F13CC5" w:rsidP="00202C7D">
      <w:pPr>
        <w:keepNext/>
        <w:widowControl w:val="0"/>
        <w:tabs>
          <w:tab w:val="clear" w:pos="567"/>
        </w:tabs>
        <w:spacing w:line="240" w:lineRule="auto"/>
        <w:rPr>
          <w:b/>
        </w:rPr>
      </w:pPr>
      <w:r w:rsidRPr="00A243D9">
        <w:rPr>
          <w:b/>
          <w:noProof/>
          <w:szCs w:val="24"/>
        </w:rPr>
        <w:lastRenderedPageBreak/>
        <w:t>4.2</w:t>
      </w:r>
      <w:r w:rsidRPr="00A243D9">
        <w:rPr>
          <w:b/>
          <w:noProof/>
          <w:szCs w:val="24"/>
        </w:rPr>
        <w:tab/>
      </w:r>
      <w:r w:rsidRPr="00A243D9">
        <w:rPr>
          <w:b/>
        </w:rPr>
        <w:t>Posología y forma de administración</w:t>
      </w:r>
    </w:p>
    <w:p w14:paraId="0CE51BA1" w14:textId="77777777" w:rsidR="00F13CC5" w:rsidRPr="00A243D9" w:rsidRDefault="00F13CC5" w:rsidP="00202C7D">
      <w:pPr>
        <w:keepNext/>
        <w:widowControl w:val="0"/>
        <w:tabs>
          <w:tab w:val="clear" w:pos="567"/>
        </w:tabs>
        <w:spacing w:line="240" w:lineRule="auto"/>
        <w:rPr>
          <w:szCs w:val="24"/>
        </w:rPr>
      </w:pPr>
    </w:p>
    <w:p w14:paraId="0CE51BA2" w14:textId="77777777" w:rsidR="00975905" w:rsidRPr="00A243D9" w:rsidRDefault="00975905" w:rsidP="00202C7D">
      <w:pPr>
        <w:widowControl w:val="0"/>
        <w:tabs>
          <w:tab w:val="clear" w:pos="567"/>
        </w:tabs>
        <w:spacing w:line="240" w:lineRule="auto"/>
        <w:rPr>
          <w:szCs w:val="24"/>
        </w:rPr>
      </w:pPr>
      <w:r w:rsidRPr="00A243D9">
        <w:rPr>
          <w:szCs w:val="24"/>
        </w:rPr>
        <w:t xml:space="preserve">El tratamiento con </w:t>
      </w:r>
      <w:proofErr w:type="spellStart"/>
      <w:r w:rsidRPr="00A243D9">
        <w:rPr>
          <w:szCs w:val="24"/>
        </w:rPr>
        <w:t>dabrafenib</w:t>
      </w:r>
      <w:proofErr w:type="spellEnd"/>
      <w:r w:rsidRPr="00A243D9">
        <w:rPr>
          <w:szCs w:val="24"/>
        </w:rPr>
        <w:t xml:space="preserve"> debe in</w:t>
      </w:r>
      <w:r w:rsidR="0073507B" w:rsidRPr="00A243D9">
        <w:rPr>
          <w:szCs w:val="24"/>
        </w:rPr>
        <w:t>iciarse y ser supervisado por un médico especializado en el uso de</w:t>
      </w:r>
      <w:r w:rsidR="009068C8" w:rsidRPr="00A243D9">
        <w:rPr>
          <w:szCs w:val="24"/>
        </w:rPr>
        <w:t xml:space="preserve"> medicamentos anticancerígenos.</w:t>
      </w:r>
    </w:p>
    <w:p w14:paraId="0CE51BA3" w14:textId="77777777" w:rsidR="009068C8" w:rsidRPr="00A243D9" w:rsidRDefault="009068C8" w:rsidP="00202C7D">
      <w:pPr>
        <w:widowControl w:val="0"/>
        <w:tabs>
          <w:tab w:val="clear" w:pos="567"/>
        </w:tabs>
        <w:spacing w:line="240" w:lineRule="auto"/>
        <w:rPr>
          <w:szCs w:val="24"/>
        </w:rPr>
      </w:pPr>
    </w:p>
    <w:p w14:paraId="0CE51BA4" w14:textId="77777777" w:rsidR="0073507B" w:rsidRPr="00A243D9" w:rsidRDefault="0073507B" w:rsidP="00202C7D">
      <w:pPr>
        <w:widowControl w:val="0"/>
        <w:tabs>
          <w:tab w:val="clear" w:pos="567"/>
        </w:tabs>
        <w:spacing w:line="240" w:lineRule="auto"/>
        <w:rPr>
          <w:szCs w:val="24"/>
        </w:rPr>
      </w:pPr>
      <w:r w:rsidRPr="00A243D9">
        <w:rPr>
          <w:szCs w:val="24"/>
        </w:rPr>
        <w:t xml:space="preserve">Antes de comenzar el tratamiento con </w:t>
      </w:r>
      <w:proofErr w:type="spellStart"/>
      <w:r w:rsidRPr="00A243D9">
        <w:rPr>
          <w:szCs w:val="24"/>
        </w:rPr>
        <w:t>dabrafenib</w:t>
      </w:r>
      <w:proofErr w:type="spellEnd"/>
      <w:r w:rsidRPr="00A243D9">
        <w:rPr>
          <w:szCs w:val="24"/>
        </w:rPr>
        <w:t xml:space="preserve">, los pacientes deben tener un diagnóstico de mutación BRAF V600 positiva en el tumor, confirmado por </w:t>
      </w:r>
      <w:proofErr w:type="gramStart"/>
      <w:r w:rsidRPr="00A243D9">
        <w:rPr>
          <w:szCs w:val="24"/>
        </w:rPr>
        <w:t>un test</w:t>
      </w:r>
      <w:proofErr w:type="gramEnd"/>
      <w:r w:rsidRPr="00A243D9">
        <w:rPr>
          <w:szCs w:val="24"/>
        </w:rPr>
        <w:t xml:space="preserve"> validado.</w:t>
      </w:r>
    </w:p>
    <w:p w14:paraId="0CE51BA5" w14:textId="77777777" w:rsidR="009068C8" w:rsidRPr="00A243D9" w:rsidRDefault="009068C8" w:rsidP="00202C7D">
      <w:pPr>
        <w:widowControl w:val="0"/>
        <w:tabs>
          <w:tab w:val="clear" w:pos="567"/>
        </w:tabs>
        <w:spacing w:line="240" w:lineRule="auto"/>
        <w:rPr>
          <w:szCs w:val="24"/>
        </w:rPr>
      </w:pPr>
    </w:p>
    <w:p w14:paraId="0CE51BA6" w14:textId="77777777" w:rsidR="0073507B" w:rsidRPr="00A243D9" w:rsidRDefault="007B19D8" w:rsidP="00202C7D">
      <w:pPr>
        <w:widowControl w:val="0"/>
        <w:tabs>
          <w:tab w:val="clear" w:pos="567"/>
        </w:tabs>
        <w:spacing w:line="240" w:lineRule="auto"/>
        <w:rPr>
          <w:szCs w:val="24"/>
        </w:rPr>
      </w:pPr>
      <w:r w:rsidRPr="00A243D9">
        <w:rPr>
          <w:szCs w:val="24"/>
        </w:rPr>
        <w:t>No se ha establecido l</w:t>
      </w:r>
      <w:r w:rsidR="0073507B" w:rsidRPr="00A243D9">
        <w:rPr>
          <w:szCs w:val="24"/>
        </w:rPr>
        <w:t xml:space="preserve">a eficacia y seguridad de </w:t>
      </w:r>
      <w:proofErr w:type="spellStart"/>
      <w:r w:rsidR="0073507B" w:rsidRPr="00A243D9">
        <w:rPr>
          <w:szCs w:val="24"/>
        </w:rPr>
        <w:t>dabrafenib</w:t>
      </w:r>
      <w:proofErr w:type="spellEnd"/>
      <w:r w:rsidR="0073507B" w:rsidRPr="00A243D9">
        <w:rPr>
          <w:szCs w:val="24"/>
        </w:rPr>
        <w:t xml:space="preserve"> en pacientes con melanoma BRAF </w:t>
      </w:r>
      <w:r w:rsidR="00DA17F8" w:rsidRPr="00A243D9">
        <w:rPr>
          <w:szCs w:val="24"/>
        </w:rPr>
        <w:t xml:space="preserve">no mutado </w:t>
      </w:r>
      <w:r w:rsidR="001C4091" w:rsidRPr="00A243D9">
        <w:rPr>
          <w:szCs w:val="24"/>
        </w:rPr>
        <w:t xml:space="preserve">o </w:t>
      </w:r>
      <w:r w:rsidR="00DD0D58" w:rsidRPr="00A243D9">
        <w:rPr>
          <w:szCs w:val="24"/>
        </w:rPr>
        <w:t xml:space="preserve">con </w:t>
      </w:r>
      <w:r w:rsidR="001C4091" w:rsidRPr="00A243D9">
        <w:rPr>
          <w:szCs w:val="24"/>
        </w:rPr>
        <w:t xml:space="preserve">CPNM BRAF </w:t>
      </w:r>
      <w:r w:rsidR="0012196D" w:rsidRPr="00A243D9">
        <w:rPr>
          <w:szCs w:val="24"/>
        </w:rPr>
        <w:t>no mutado</w:t>
      </w:r>
      <w:r w:rsidR="00B71794" w:rsidRPr="00A243D9">
        <w:rPr>
          <w:szCs w:val="24"/>
        </w:rPr>
        <w:t xml:space="preserve">. </w:t>
      </w:r>
      <w:proofErr w:type="spellStart"/>
      <w:r w:rsidR="00B71794" w:rsidRPr="00A243D9">
        <w:rPr>
          <w:szCs w:val="24"/>
        </w:rPr>
        <w:t>D</w:t>
      </w:r>
      <w:r w:rsidR="0073507B" w:rsidRPr="00A243D9">
        <w:rPr>
          <w:szCs w:val="24"/>
        </w:rPr>
        <w:t>abrafenib</w:t>
      </w:r>
      <w:proofErr w:type="spellEnd"/>
      <w:r w:rsidR="00B71794" w:rsidRPr="00A243D9">
        <w:rPr>
          <w:szCs w:val="24"/>
        </w:rPr>
        <w:t>, por</w:t>
      </w:r>
      <w:r w:rsidR="005D1B42" w:rsidRPr="00A243D9">
        <w:rPr>
          <w:szCs w:val="24"/>
        </w:rPr>
        <w:t xml:space="preserve"> lo</w:t>
      </w:r>
      <w:r w:rsidR="00B71794" w:rsidRPr="00A243D9">
        <w:rPr>
          <w:szCs w:val="24"/>
        </w:rPr>
        <w:t xml:space="preserve"> tanto,</w:t>
      </w:r>
      <w:r w:rsidR="0073507B" w:rsidRPr="00A243D9">
        <w:rPr>
          <w:szCs w:val="24"/>
        </w:rPr>
        <w:t xml:space="preserve"> no se debe utilizar en pacientes con melanoma BRAF </w:t>
      </w:r>
      <w:r w:rsidR="0012196D" w:rsidRPr="00A243D9">
        <w:rPr>
          <w:szCs w:val="24"/>
        </w:rPr>
        <w:t>no mutado</w:t>
      </w:r>
      <w:r w:rsidR="00677946" w:rsidRPr="00A243D9">
        <w:rPr>
          <w:szCs w:val="24"/>
        </w:rPr>
        <w:t xml:space="preserve"> </w:t>
      </w:r>
      <w:r w:rsidR="001C4091" w:rsidRPr="00A243D9">
        <w:rPr>
          <w:szCs w:val="24"/>
        </w:rPr>
        <w:t xml:space="preserve">ni con CPNM BRAF </w:t>
      </w:r>
      <w:r w:rsidR="0012196D" w:rsidRPr="00A243D9">
        <w:rPr>
          <w:szCs w:val="24"/>
        </w:rPr>
        <w:t>no mutado</w:t>
      </w:r>
      <w:r w:rsidR="001C4091" w:rsidRPr="00A243D9">
        <w:rPr>
          <w:szCs w:val="24"/>
        </w:rPr>
        <w:t xml:space="preserve"> </w:t>
      </w:r>
      <w:r w:rsidR="00677946" w:rsidRPr="00A243D9">
        <w:rPr>
          <w:szCs w:val="24"/>
        </w:rPr>
        <w:t>(ver</w:t>
      </w:r>
      <w:r w:rsidR="002414A4" w:rsidRPr="00A243D9">
        <w:rPr>
          <w:szCs w:val="24"/>
        </w:rPr>
        <w:t xml:space="preserve"> las</w:t>
      </w:r>
      <w:r w:rsidR="00677946" w:rsidRPr="00A243D9">
        <w:rPr>
          <w:szCs w:val="24"/>
        </w:rPr>
        <w:t xml:space="preserve"> secciones </w:t>
      </w:r>
      <w:r w:rsidR="0073507B" w:rsidRPr="00A243D9">
        <w:rPr>
          <w:szCs w:val="24"/>
        </w:rPr>
        <w:t>4.4 y 5.1).</w:t>
      </w:r>
    </w:p>
    <w:p w14:paraId="0CE51BA7" w14:textId="77777777" w:rsidR="0073507B" w:rsidRPr="00A243D9" w:rsidRDefault="0073507B" w:rsidP="00202C7D">
      <w:pPr>
        <w:widowControl w:val="0"/>
        <w:tabs>
          <w:tab w:val="clear" w:pos="567"/>
        </w:tabs>
        <w:spacing w:line="240" w:lineRule="auto"/>
        <w:rPr>
          <w:szCs w:val="24"/>
        </w:rPr>
      </w:pPr>
    </w:p>
    <w:p w14:paraId="0CE51BA8" w14:textId="77777777" w:rsidR="00F13CC5" w:rsidRPr="00A243D9" w:rsidRDefault="00F13CC5" w:rsidP="00202C7D">
      <w:pPr>
        <w:keepNext/>
        <w:widowControl w:val="0"/>
        <w:tabs>
          <w:tab w:val="clear" w:pos="567"/>
        </w:tabs>
        <w:spacing w:line="240" w:lineRule="auto"/>
        <w:rPr>
          <w:szCs w:val="24"/>
          <w:u w:val="single"/>
        </w:rPr>
      </w:pPr>
      <w:r w:rsidRPr="00A243D9">
        <w:rPr>
          <w:szCs w:val="24"/>
          <w:u w:val="single"/>
        </w:rPr>
        <w:t>Posología</w:t>
      </w:r>
    </w:p>
    <w:p w14:paraId="0CE51BA9" w14:textId="77777777" w:rsidR="00F13CC5" w:rsidRPr="00A243D9" w:rsidRDefault="00F13CC5" w:rsidP="00202C7D">
      <w:pPr>
        <w:keepNext/>
        <w:widowControl w:val="0"/>
        <w:tabs>
          <w:tab w:val="clear" w:pos="567"/>
        </w:tabs>
        <w:autoSpaceDE w:val="0"/>
        <w:autoSpaceDN w:val="0"/>
        <w:adjustRightInd w:val="0"/>
        <w:spacing w:line="240" w:lineRule="auto"/>
      </w:pPr>
    </w:p>
    <w:p w14:paraId="0CE51BAA" w14:textId="77777777" w:rsidR="007A3671" w:rsidRPr="00A243D9" w:rsidRDefault="00B37EA0" w:rsidP="00202C7D">
      <w:pPr>
        <w:widowControl w:val="0"/>
        <w:tabs>
          <w:tab w:val="clear" w:pos="567"/>
        </w:tabs>
        <w:autoSpaceDE w:val="0"/>
        <w:autoSpaceDN w:val="0"/>
        <w:adjustRightInd w:val="0"/>
        <w:spacing w:line="240" w:lineRule="auto"/>
      </w:pPr>
      <w:r w:rsidRPr="00A243D9">
        <w:t xml:space="preserve">La dosis recomendada de </w:t>
      </w:r>
      <w:proofErr w:type="spellStart"/>
      <w:r w:rsidRPr="00A243D9">
        <w:t>dabrafenib</w:t>
      </w:r>
      <w:proofErr w:type="spellEnd"/>
      <w:r w:rsidR="003052AF" w:rsidRPr="00A243D9">
        <w:t xml:space="preserve">, tanto en monoterapia como en combinación con </w:t>
      </w:r>
      <w:proofErr w:type="spellStart"/>
      <w:r w:rsidR="003052AF" w:rsidRPr="00A243D9">
        <w:t>trametinib</w:t>
      </w:r>
      <w:proofErr w:type="spellEnd"/>
      <w:r w:rsidR="003052AF" w:rsidRPr="00A243D9">
        <w:t>,</w:t>
      </w:r>
      <w:r w:rsidRPr="00A243D9">
        <w:t xml:space="preserve"> es de 150 mg (dos cápsulas de 75 mg) dos veces al día (equivalente a una dosis diaria total de 300 mg). </w:t>
      </w:r>
      <w:r w:rsidR="003052AF" w:rsidRPr="00A243D9">
        <w:t xml:space="preserve">La dosis recomendada de </w:t>
      </w:r>
      <w:proofErr w:type="spellStart"/>
      <w:r w:rsidR="003052AF" w:rsidRPr="00A243D9">
        <w:t>trametinib</w:t>
      </w:r>
      <w:proofErr w:type="spellEnd"/>
      <w:r w:rsidR="003052AF" w:rsidRPr="00A243D9">
        <w:t xml:space="preserve">, cuando se utiliza en combinación con </w:t>
      </w:r>
      <w:proofErr w:type="spellStart"/>
      <w:r w:rsidR="003052AF" w:rsidRPr="00A243D9">
        <w:t>dabrafenib</w:t>
      </w:r>
      <w:proofErr w:type="spellEnd"/>
      <w:r w:rsidR="003052AF" w:rsidRPr="00A243D9">
        <w:t>, es</w:t>
      </w:r>
      <w:r w:rsidR="00115619" w:rsidRPr="00A243D9">
        <w:t xml:space="preserve"> de</w:t>
      </w:r>
      <w:r w:rsidR="003052AF" w:rsidRPr="00A243D9">
        <w:t xml:space="preserve"> 2 mg una vez al día.</w:t>
      </w:r>
    </w:p>
    <w:p w14:paraId="0CE51BAB" w14:textId="77777777" w:rsidR="00B37EA0" w:rsidRPr="00A243D9" w:rsidRDefault="00B37EA0" w:rsidP="00202C7D">
      <w:pPr>
        <w:widowControl w:val="0"/>
        <w:tabs>
          <w:tab w:val="clear" w:pos="567"/>
        </w:tabs>
        <w:autoSpaceDE w:val="0"/>
        <w:autoSpaceDN w:val="0"/>
        <w:adjustRightInd w:val="0"/>
        <w:spacing w:line="240" w:lineRule="auto"/>
      </w:pPr>
    </w:p>
    <w:p w14:paraId="0CE51BAC" w14:textId="77777777" w:rsidR="00B37EA0" w:rsidRPr="00A243D9" w:rsidRDefault="00B37EA0" w:rsidP="00202C7D">
      <w:pPr>
        <w:keepNext/>
        <w:widowControl w:val="0"/>
        <w:tabs>
          <w:tab w:val="clear" w:pos="567"/>
        </w:tabs>
        <w:autoSpaceDE w:val="0"/>
        <w:autoSpaceDN w:val="0"/>
        <w:adjustRightInd w:val="0"/>
        <w:spacing w:line="240" w:lineRule="auto"/>
        <w:rPr>
          <w:i/>
          <w:u w:val="single"/>
        </w:rPr>
      </w:pPr>
      <w:r w:rsidRPr="00A243D9">
        <w:rPr>
          <w:i/>
          <w:u w:val="single"/>
        </w:rPr>
        <w:t>Duración del tratamiento</w:t>
      </w:r>
    </w:p>
    <w:p w14:paraId="0CE51BAD" w14:textId="77777777" w:rsidR="00B37EA0" w:rsidRPr="00A243D9" w:rsidRDefault="00B37EA0" w:rsidP="00202C7D">
      <w:pPr>
        <w:widowControl w:val="0"/>
        <w:tabs>
          <w:tab w:val="clear" w:pos="567"/>
        </w:tabs>
        <w:autoSpaceDE w:val="0"/>
        <w:autoSpaceDN w:val="0"/>
        <w:adjustRightInd w:val="0"/>
        <w:spacing w:line="240" w:lineRule="auto"/>
      </w:pPr>
      <w:r w:rsidRPr="00A243D9">
        <w:t>El tratamiento debe de continuar has</w:t>
      </w:r>
      <w:r w:rsidR="00B37723" w:rsidRPr="00A243D9">
        <w:t xml:space="preserve">ta que el paciente no obtenga beneficio clínico del tratamiento o cuando </w:t>
      </w:r>
      <w:r w:rsidR="00DA7E03" w:rsidRPr="00A243D9">
        <w:t>desarrolle</w:t>
      </w:r>
      <w:r w:rsidR="00B37723" w:rsidRPr="00A243D9">
        <w:t xml:space="preserve"> una toxicidad intolerable</w:t>
      </w:r>
      <w:r w:rsidR="00A24C05" w:rsidRPr="00A243D9">
        <w:t xml:space="preserve"> (ver Tabla</w:t>
      </w:r>
      <w:r w:rsidR="00677946" w:rsidRPr="00A243D9">
        <w:t> </w:t>
      </w:r>
      <w:r w:rsidR="00A24C05" w:rsidRPr="00A243D9">
        <w:t>2)</w:t>
      </w:r>
      <w:r w:rsidR="00B37723" w:rsidRPr="00A243D9">
        <w:t>.</w:t>
      </w:r>
      <w:r w:rsidR="00A9652E" w:rsidRPr="00A243D9">
        <w:t xml:space="preserve"> Para el tratamiento adyuvante de melanoma, los pacientes deben ser tratados durante un periodo de 12</w:t>
      </w:r>
      <w:r w:rsidR="0008302D" w:rsidRPr="00A243D9">
        <w:t> </w:t>
      </w:r>
      <w:r w:rsidR="00A9652E" w:rsidRPr="00A243D9">
        <w:t>meses a no ser que se produzca una recurrencia de la enfermedad o toxicidad intolerable.</w:t>
      </w:r>
    </w:p>
    <w:p w14:paraId="0CE51BAE" w14:textId="77777777" w:rsidR="00B37EA0" w:rsidRPr="00A243D9" w:rsidRDefault="00B37EA0" w:rsidP="00202C7D">
      <w:pPr>
        <w:widowControl w:val="0"/>
        <w:tabs>
          <w:tab w:val="clear" w:pos="567"/>
        </w:tabs>
        <w:autoSpaceDE w:val="0"/>
        <w:autoSpaceDN w:val="0"/>
        <w:adjustRightInd w:val="0"/>
        <w:spacing w:line="240" w:lineRule="auto"/>
      </w:pPr>
    </w:p>
    <w:p w14:paraId="0CE51BAF" w14:textId="77777777" w:rsidR="00B37EA0" w:rsidRPr="00A243D9" w:rsidRDefault="00B37723" w:rsidP="00202C7D">
      <w:pPr>
        <w:keepNext/>
        <w:widowControl w:val="0"/>
        <w:tabs>
          <w:tab w:val="clear" w:pos="567"/>
        </w:tabs>
        <w:autoSpaceDE w:val="0"/>
        <w:autoSpaceDN w:val="0"/>
        <w:adjustRightInd w:val="0"/>
        <w:spacing w:line="240" w:lineRule="auto"/>
        <w:rPr>
          <w:i/>
          <w:u w:val="single"/>
        </w:rPr>
      </w:pPr>
      <w:r w:rsidRPr="00A243D9">
        <w:rPr>
          <w:i/>
          <w:u w:val="single"/>
        </w:rPr>
        <w:t>Dosis olvidadas</w:t>
      </w:r>
    </w:p>
    <w:p w14:paraId="0CE51BB0" w14:textId="77777777" w:rsidR="00B37723" w:rsidRPr="00A243D9" w:rsidRDefault="00B37723" w:rsidP="00202C7D">
      <w:pPr>
        <w:widowControl w:val="0"/>
        <w:tabs>
          <w:tab w:val="clear" w:pos="567"/>
        </w:tabs>
        <w:autoSpaceDE w:val="0"/>
        <w:autoSpaceDN w:val="0"/>
        <w:adjustRightInd w:val="0"/>
        <w:spacing w:line="240" w:lineRule="auto"/>
      </w:pPr>
      <w:r w:rsidRPr="00A243D9">
        <w:t>Si olvida tomar una dosis</w:t>
      </w:r>
      <w:r w:rsidR="003052AF" w:rsidRPr="00A243D9">
        <w:t xml:space="preserve"> de </w:t>
      </w:r>
      <w:proofErr w:type="spellStart"/>
      <w:r w:rsidR="003052AF" w:rsidRPr="00A243D9">
        <w:t>dabrafenib</w:t>
      </w:r>
      <w:proofErr w:type="spellEnd"/>
      <w:r w:rsidR="00B02D03" w:rsidRPr="00A243D9">
        <w:t>, no debe volver a tomar el medicamento si quedan menos de 6</w:t>
      </w:r>
      <w:r w:rsidR="00D657F2" w:rsidRPr="00A243D9">
        <w:t> </w:t>
      </w:r>
      <w:r w:rsidR="00B02D03" w:rsidRPr="00A243D9">
        <w:t>horas hasta la próxima toma</w:t>
      </w:r>
      <w:r w:rsidR="001C4091" w:rsidRPr="00A243D9">
        <w:t xml:space="preserve"> programada</w:t>
      </w:r>
      <w:r w:rsidR="00B02D03" w:rsidRPr="00A243D9">
        <w:t>.</w:t>
      </w:r>
    </w:p>
    <w:p w14:paraId="0CE51BB1" w14:textId="77777777" w:rsidR="003052AF" w:rsidRPr="00A243D9" w:rsidRDefault="003052AF" w:rsidP="00202C7D">
      <w:pPr>
        <w:widowControl w:val="0"/>
        <w:tabs>
          <w:tab w:val="clear" w:pos="567"/>
        </w:tabs>
        <w:autoSpaceDE w:val="0"/>
        <w:autoSpaceDN w:val="0"/>
        <w:adjustRightInd w:val="0"/>
        <w:spacing w:line="240" w:lineRule="auto"/>
      </w:pPr>
    </w:p>
    <w:p w14:paraId="0CE51BB2" w14:textId="77777777" w:rsidR="003052AF" w:rsidRPr="00A243D9" w:rsidRDefault="003052AF" w:rsidP="00202C7D">
      <w:pPr>
        <w:widowControl w:val="0"/>
        <w:tabs>
          <w:tab w:val="clear" w:pos="567"/>
        </w:tabs>
        <w:autoSpaceDE w:val="0"/>
        <w:autoSpaceDN w:val="0"/>
        <w:adjustRightInd w:val="0"/>
        <w:spacing w:line="240" w:lineRule="auto"/>
      </w:pPr>
      <w:r w:rsidRPr="00A243D9">
        <w:t xml:space="preserve">Si olvida tomar una dosis de </w:t>
      </w:r>
      <w:proofErr w:type="spellStart"/>
      <w:r w:rsidRPr="00A243D9">
        <w:t>trametinib</w:t>
      </w:r>
      <w:proofErr w:type="spellEnd"/>
      <w:r w:rsidRPr="00A243D9">
        <w:t xml:space="preserve">, cuando se utiliza en combinación con </w:t>
      </w:r>
      <w:proofErr w:type="spellStart"/>
      <w:r w:rsidRPr="00A243D9">
        <w:t>dabrafenib</w:t>
      </w:r>
      <w:proofErr w:type="spellEnd"/>
      <w:r w:rsidRPr="00A243D9">
        <w:t xml:space="preserve">, </w:t>
      </w:r>
      <w:r w:rsidR="001C4091" w:rsidRPr="00A243D9">
        <w:t>debe tomar</w:t>
      </w:r>
      <w:r w:rsidRPr="00A243D9">
        <w:t xml:space="preserve"> la dosis olvidada de </w:t>
      </w:r>
      <w:proofErr w:type="spellStart"/>
      <w:r w:rsidRPr="00A243D9">
        <w:t>trametinib</w:t>
      </w:r>
      <w:proofErr w:type="spellEnd"/>
      <w:r w:rsidRPr="00A243D9">
        <w:t xml:space="preserve"> s</w:t>
      </w:r>
      <w:r w:rsidR="00131457" w:rsidRPr="00A243D9">
        <w:t>ó</w:t>
      </w:r>
      <w:r w:rsidRPr="00A243D9">
        <w:t>lo en caso de que falten más de 12</w:t>
      </w:r>
      <w:r w:rsidRPr="00A243D9">
        <w:rPr>
          <w:bCs/>
          <w:iCs/>
          <w:szCs w:val="22"/>
        </w:rPr>
        <w:t> </w:t>
      </w:r>
      <w:r w:rsidRPr="00A243D9">
        <w:t>horas hasta la siguiente dosis.</w:t>
      </w:r>
    </w:p>
    <w:p w14:paraId="0CE51BB3" w14:textId="77777777" w:rsidR="00B37EA0" w:rsidRPr="00A243D9" w:rsidRDefault="00B37EA0" w:rsidP="00202C7D">
      <w:pPr>
        <w:widowControl w:val="0"/>
        <w:tabs>
          <w:tab w:val="clear" w:pos="567"/>
        </w:tabs>
        <w:autoSpaceDE w:val="0"/>
        <w:autoSpaceDN w:val="0"/>
        <w:adjustRightInd w:val="0"/>
        <w:spacing w:line="240" w:lineRule="auto"/>
      </w:pPr>
    </w:p>
    <w:p w14:paraId="0CE51BB4" w14:textId="77777777" w:rsidR="00B02D03" w:rsidRPr="00A243D9" w:rsidRDefault="00B02D03" w:rsidP="00202C7D">
      <w:pPr>
        <w:keepNext/>
        <w:widowControl w:val="0"/>
        <w:tabs>
          <w:tab w:val="clear" w:pos="567"/>
        </w:tabs>
        <w:autoSpaceDE w:val="0"/>
        <w:autoSpaceDN w:val="0"/>
        <w:adjustRightInd w:val="0"/>
        <w:spacing w:line="240" w:lineRule="auto"/>
        <w:rPr>
          <w:i/>
          <w:u w:val="single"/>
        </w:rPr>
      </w:pPr>
      <w:r w:rsidRPr="00A243D9">
        <w:rPr>
          <w:i/>
          <w:u w:val="single"/>
        </w:rPr>
        <w:t>Modificaciones de dosis</w:t>
      </w:r>
    </w:p>
    <w:p w14:paraId="0CE51BB6" w14:textId="77777777" w:rsidR="00B02D03" w:rsidRPr="00A243D9" w:rsidRDefault="00B02D03" w:rsidP="00202C7D">
      <w:pPr>
        <w:widowControl w:val="0"/>
        <w:tabs>
          <w:tab w:val="clear" w:pos="567"/>
        </w:tabs>
        <w:autoSpaceDE w:val="0"/>
        <w:autoSpaceDN w:val="0"/>
        <w:adjustRightInd w:val="0"/>
        <w:spacing w:line="240" w:lineRule="auto"/>
      </w:pPr>
      <w:r w:rsidRPr="00A243D9">
        <w:t xml:space="preserve">Se dispone de dos tipos de cápsulas con concentraciones de </w:t>
      </w:r>
      <w:proofErr w:type="spellStart"/>
      <w:r w:rsidR="0053186E" w:rsidRPr="00A243D9">
        <w:t>dabrafenib</w:t>
      </w:r>
      <w:proofErr w:type="spellEnd"/>
      <w:r w:rsidR="0053186E" w:rsidRPr="00A243D9">
        <w:t xml:space="preserve"> de </w:t>
      </w:r>
      <w:r w:rsidRPr="00A243D9">
        <w:t xml:space="preserve">50 mg y 75 mg para poder </w:t>
      </w:r>
      <w:r w:rsidR="0053186E" w:rsidRPr="00A243D9">
        <w:t xml:space="preserve">ajustar </w:t>
      </w:r>
      <w:r w:rsidRPr="00A243D9">
        <w:t>de manera efectiva las modificaciones de dosis necesarias.</w:t>
      </w:r>
    </w:p>
    <w:p w14:paraId="0CE51BB7" w14:textId="77777777" w:rsidR="00B02D03" w:rsidRPr="00A243D9" w:rsidRDefault="00B02D03" w:rsidP="00202C7D">
      <w:pPr>
        <w:widowControl w:val="0"/>
        <w:tabs>
          <w:tab w:val="clear" w:pos="567"/>
        </w:tabs>
        <w:autoSpaceDE w:val="0"/>
        <w:autoSpaceDN w:val="0"/>
        <w:adjustRightInd w:val="0"/>
        <w:spacing w:line="240" w:lineRule="auto"/>
      </w:pPr>
    </w:p>
    <w:p w14:paraId="0CE51BB8" w14:textId="77777777" w:rsidR="00B02D03" w:rsidRPr="00A243D9" w:rsidRDefault="00B02D03" w:rsidP="00202C7D">
      <w:pPr>
        <w:widowControl w:val="0"/>
        <w:tabs>
          <w:tab w:val="clear" w:pos="567"/>
        </w:tabs>
        <w:autoSpaceDE w:val="0"/>
        <w:autoSpaceDN w:val="0"/>
        <w:adjustRightInd w:val="0"/>
        <w:spacing w:line="240" w:lineRule="auto"/>
      </w:pPr>
      <w:r w:rsidRPr="00A243D9">
        <w:t xml:space="preserve">El manejo de las reacciones adversas puede requerir </w:t>
      </w:r>
      <w:r w:rsidR="00141B87" w:rsidRPr="00A243D9">
        <w:t>la interrupción</w:t>
      </w:r>
      <w:r w:rsidRPr="00A243D9">
        <w:t xml:space="preserve"> del tratamiento, </w:t>
      </w:r>
      <w:r w:rsidR="00141B87" w:rsidRPr="00A243D9">
        <w:t>la reducción</w:t>
      </w:r>
      <w:r w:rsidRPr="00A243D9">
        <w:t xml:space="preserve"> de dosis o </w:t>
      </w:r>
      <w:r w:rsidR="00141B87" w:rsidRPr="00A243D9">
        <w:t xml:space="preserve">la </w:t>
      </w:r>
      <w:r w:rsidRPr="00A243D9">
        <w:t>suspensión del tratamiento (ver</w:t>
      </w:r>
      <w:r w:rsidR="00CB0CB0" w:rsidRPr="00A243D9">
        <w:t xml:space="preserve"> las</w:t>
      </w:r>
      <w:r w:rsidRPr="00A243D9">
        <w:t xml:space="preserve"> Tablas</w:t>
      </w:r>
      <w:r w:rsidR="00677946" w:rsidRPr="00A243D9">
        <w:t> </w:t>
      </w:r>
      <w:r w:rsidRPr="00A243D9">
        <w:t>1 y 2).</w:t>
      </w:r>
    </w:p>
    <w:p w14:paraId="0CE51BB9" w14:textId="77777777" w:rsidR="00B02D03" w:rsidRPr="00A243D9" w:rsidRDefault="00B02D03" w:rsidP="00202C7D">
      <w:pPr>
        <w:widowControl w:val="0"/>
        <w:tabs>
          <w:tab w:val="clear" w:pos="567"/>
        </w:tabs>
        <w:autoSpaceDE w:val="0"/>
        <w:autoSpaceDN w:val="0"/>
        <w:adjustRightInd w:val="0"/>
        <w:spacing w:line="240" w:lineRule="auto"/>
      </w:pPr>
    </w:p>
    <w:p w14:paraId="0CE51BBA" w14:textId="67271EBD" w:rsidR="00B02D03" w:rsidRPr="00A243D9" w:rsidRDefault="00B02D03" w:rsidP="00202C7D">
      <w:pPr>
        <w:widowControl w:val="0"/>
        <w:tabs>
          <w:tab w:val="clear" w:pos="567"/>
        </w:tabs>
        <w:autoSpaceDE w:val="0"/>
        <w:autoSpaceDN w:val="0"/>
        <w:adjustRightInd w:val="0"/>
        <w:spacing w:line="240" w:lineRule="auto"/>
      </w:pPr>
      <w:r w:rsidRPr="00A243D9">
        <w:t xml:space="preserve">No se recomienda realizar modificaciones o interrupciones del tratamiento por reacciones adversas de </w:t>
      </w:r>
      <w:r w:rsidR="00176F7F" w:rsidRPr="00A243D9">
        <w:t>C</w:t>
      </w:r>
      <w:r w:rsidRPr="00A243D9">
        <w:t xml:space="preserve">arcinoma </w:t>
      </w:r>
      <w:r w:rsidR="00176F7F" w:rsidRPr="00A243D9">
        <w:t>C</w:t>
      </w:r>
      <w:r w:rsidR="00B84DE9" w:rsidRPr="00A243D9">
        <w:t xml:space="preserve">utáneo </w:t>
      </w:r>
      <w:r w:rsidRPr="00A243D9">
        <w:t xml:space="preserve">de </w:t>
      </w:r>
      <w:r w:rsidR="00176F7F" w:rsidRPr="00A243D9">
        <w:t>C</w:t>
      </w:r>
      <w:r w:rsidRPr="00A243D9">
        <w:t xml:space="preserve">élulas </w:t>
      </w:r>
      <w:r w:rsidR="00176F7F" w:rsidRPr="00A243D9">
        <w:t>E</w:t>
      </w:r>
      <w:r w:rsidRPr="00A243D9">
        <w:t>scamosas (</w:t>
      </w:r>
      <w:proofErr w:type="spellStart"/>
      <w:r w:rsidR="003C78AA">
        <w:t>cu</w:t>
      </w:r>
      <w:proofErr w:type="spellEnd"/>
      <w:r w:rsidR="003C78AA">
        <w:t xml:space="preserve"> </w:t>
      </w:r>
      <w:r w:rsidRPr="00A243D9">
        <w:t>C</w:t>
      </w:r>
      <w:r w:rsidR="00F031EC" w:rsidRPr="00A243D9">
        <w:t>C</w:t>
      </w:r>
      <w:r w:rsidRPr="00A243D9">
        <w:t>E) o nuevo melanoma primario (ver sección</w:t>
      </w:r>
      <w:r w:rsidR="00677946" w:rsidRPr="00A243D9">
        <w:t> </w:t>
      </w:r>
      <w:r w:rsidRPr="00A243D9">
        <w:t>4.4).</w:t>
      </w:r>
    </w:p>
    <w:p w14:paraId="0CE51BBB" w14:textId="77777777" w:rsidR="00B02D03" w:rsidRPr="00A243D9" w:rsidRDefault="00B02D03" w:rsidP="00202C7D">
      <w:pPr>
        <w:widowControl w:val="0"/>
        <w:tabs>
          <w:tab w:val="clear" w:pos="567"/>
        </w:tabs>
        <w:autoSpaceDE w:val="0"/>
        <w:autoSpaceDN w:val="0"/>
        <w:adjustRightInd w:val="0"/>
        <w:spacing w:line="240" w:lineRule="auto"/>
      </w:pPr>
    </w:p>
    <w:p w14:paraId="0CE51BBE" w14:textId="77777777" w:rsidR="001D7B9D" w:rsidRPr="00A243D9" w:rsidRDefault="001D7B9D" w:rsidP="00202C7D">
      <w:pPr>
        <w:widowControl w:val="0"/>
        <w:tabs>
          <w:tab w:val="clear" w:pos="567"/>
        </w:tabs>
        <w:autoSpaceDE w:val="0"/>
        <w:autoSpaceDN w:val="0"/>
        <w:adjustRightInd w:val="0"/>
        <w:spacing w:line="240" w:lineRule="auto"/>
      </w:pPr>
      <w:r w:rsidRPr="00A243D9">
        <w:t xml:space="preserve">No es necesario modificar la dosis </w:t>
      </w:r>
      <w:r w:rsidR="002E3209" w:rsidRPr="00A243D9">
        <w:t>en caso de</w:t>
      </w:r>
      <w:r w:rsidRPr="00A243D9">
        <w:t xml:space="preserve"> uveítis, siempre y cuando los tratamientos</w:t>
      </w:r>
      <w:r w:rsidR="0080040D" w:rsidRPr="00A243D9">
        <w:t xml:space="preserve"> eficaces</w:t>
      </w:r>
      <w:r w:rsidRPr="00A243D9">
        <w:t xml:space="preserve"> locales puedan controlar la inflamación ocular. Si la uveítis no responde al tratamiento ocular local suspender </w:t>
      </w:r>
      <w:proofErr w:type="spellStart"/>
      <w:r w:rsidRPr="00A243D9">
        <w:t>dabrafenib</w:t>
      </w:r>
      <w:proofErr w:type="spellEnd"/>
      <w:r w:rsidRPr="00A243D9">
        <w:t xml:space="preserve"> hasta la resolución de la inflamación ocular y</w:t>
      </w:r>
      <w:r w:rsidR="0080040D" w:rsidRPr="00A243D9">
        <w:t xml:space="preserve"> luego</w:t>
      </w:r>
      <w:r w:rsidRPr="00A243D9">
        <w:t xml:space="preserve"> reinicie </w:t>
      </w:r>
      <w:r w:rsidR="003B7141" w:rsidRPr="00A243D9">
        <w:t xml:space="preserve">con </w:t>
      </w:r>
      <w:proofErr w:type="spellStart"/>
      <w:r w:rsidRPr="00A243D9">
        <w:t>dabrafenib</w:t>
      </w:r>
      <w:proofErr w:type="spellEnd"/>
      <w:r w:rsidRPr="00A243D9">
        <w:t xml:space="preserve"> reducido en un nivel de dosis (ver sección 4.4).</w:t>
      </w:r>
    </w:p>
    <w:p w14:paraId="0CE51BBF" w14:textId="77777777" w:rsidR="001D7B9D" w:rsidRPr="00A243D9" w:rsidRDefault="001D7B9D" w:rsidP="00202C7D">
      <w:pPr>
        <w:widowControl w:val="0"/>
        <w:tabs>
          <w:tab w:val="clear" w:pos="567"/>
        </w:tabs>
        <w:autoSpaceDE w:val="0"/>
        <w:autoSpaceDN w:val="0"/>
        <w:adjustRightInd w:val="0"/>
        <w:spacing w:line="240" w:lineRule="auto"/>
      </w:pPr>
    </w:p>
    <w:p w14:paraId="0CE51BC0" w14:textId="7E345552" w:rsidR="00EB2227" w:rsidRPr="00A243D9" w:rsidRDefault="00801042" w:rsidP="00202C7D">
      <w:pPr>
        <w:widowControl w:val="0"/>
        <w:tabs>
          <w:tab w:val="clear" w:pos="567"/>
        </w:tabs>
        <w:autoSpaceDE w:val="0"/>
        <w:autoSpaceDN w:val="0"/>
        <w:adjustRightInd w:val="0"/>
        <w:spacing w:line="240" w:lineRule="auto"/>
      </w:pPr>
      <w:r w:rsidRPr="00A243D9">
        <w:t xml:space="preserve">Las reducciones de dosis </w:t>
      </w:r>
      <w:r w:rsidR="00410EDF" w:rsidRPr="00A243D9">
        <w:t xml:space="preserve">recomendadas </w:t>
      </w:r>
      <w:r w:rsidRPr="00A243D9">
        <w:t xml:space="preserve">y las </w:t>
      </w:r>
      <w:r w:rsidR="007068FF" w:rsidRPr="00A243D9">
        <w:t>recomendaciones de modificación</w:t>
      </w:r>
      <w:r w:rsidRPr="00A243D9">
        <w:t xml:space="preserve"> de dosis recomendada</w:t>
      </w:r>
      <w:r w:rsidR="00410EDF" w:rsidRPr="00A243D9">
        <w:t>s</w:t>
      </w:r>
      <w:r w:rsidRPr="00A243D9">
        <w:t xml:space="preserve"> se presentan en la</w:t>
      </w:r>
      <w:r w:rsidR="00AA1A57" w:rsidRPr="00A243D9">
        <w:t>s</w:t>
      </w:r>
      <w:r w:rsidRPr="00A243D9">
        <w:t xml:space="preserve"> Tabla</w:t>
      </w:r>
      <w:r w:rsidR="00AA1A57" w:rsidRPr="00A243D9">
        <w:t>s</w:t>
      </w:r>
      <w:r w:rsidR="00677946" w:rsidRPr="00A243D9">
        <w:t> </w:t>
      </w:r>
      <w:r w:rsidRPr="00A243D9">
        <w:t>1 y 2 respectivamente.</w:t>
      </w:r>
    </w:p>
    <w:p w14:paraId="0CE51BC1" w14:textId="77777777" w:rsidR="00801042" w:rsidRPr="00A243D9" w:rsidRDefault="00801042" w:rsidP="00202C7D">
      <w:pPr>
        <w:widowControl w:val="0"/>
        <w:tabs>
          <w:tab w:val="clear" w:pos="567"/>
        </w:tabs>
        <w:autoSpaceDE w:val="0"/>
        <w:autoSpaceDN w:val="0"/>
        <w:adjustRightInd w:val="0"/>
        <w:spacing w:line="240" w:lineRule="auto"/>
      </w:pPr>
    </w:p>
    <w:p w14:paraId="0CE51BC2" w14:textId="77777777" w:rsidR="00801042" w:rsidRPr="00D848E2" w:rsidRDefault="00801042" w:rsidP="00202C7D">
      <w:pPr>
        <w:keepNext/>
        <w:keepLines/>
        <w:widowControl w:val="0"/>
        <w:tabs>
          <w:tab w:val="clear" w:pos="567"/>
        </w:tabs>
        <w:spacing w:line="240" w:lineRule="auto"/>
        <w:rPr>
          <w:b/>
          <w:bCs/>
        </w:rPr>
      </w:pPr>
      <w:r w:rsidRPr="00D848E2">
        <w:rPr>
          <w:b/>
          <w:bCs/>
        </w:rPr>
        <w:lastRenderedPageBreak/>
        <w:t>Tabla 1</w:t>
      </w:r>
      <w:r w:rsidR="00677946" w:rsidRPr="00D848E2">
        <w:rPr>
          <w:b/>
          <w:bCs/>
        </w:rPr>
        <w:tab/>
      </w:r>
      <w:r w:rsidRPr="00D848E2">
        <w:rPr>
          <w:b/>
          <w:bCs/>
        </w:rPr>
        <w:t>Reducciones de dosis recomendadas</w:t>
      </w:r>
    </w:p>
    <w:p w14:paraId="0CE51BC3" w14:textId="77777777" w:rsidR="00801042" w:rsidRPr="00A243D9" w:rsidRDefault="00801042" w:rsidP="00202C7D">
      <w:pPr>
        <w:keepNext/>
        <w:widowControl w:val="0"/>
        <w:tabs>
          <w:tab w:val="clear" w:pos="567"/>
        </w:tabs>
        <w:spacing w:line="240" w:lineRule="auto"/>
        <w:rPr>
          <w:rStyle w:val="CSIch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3200"/>
        <w:gridCol w:w="3690"/>
      </w:tblGrid>
      <w:tr w:rsidR="003A2D49" w:rsidRPr="00A243D9" w14:paraId="0CE51BC9" w14:textId="77777777" w:rsidTr="00C43718">
        <w:trPr>
          <w:cantSplit/>
          <w:trHeight w:val="562"/>
        </w:trPr>
        <w:tc>
          <w:tcPr>
            <w:tcW w:w="2197" w:type="dxa"/>
            <w:tcMar>
              <w:top w:w="0" w:type="dxa"/>
              <w:left w:w="108" w:type="dxa"/>
              <w:bottom w:w="0" w:type="dxa"/>
              <w:right w:w="108" w:type="dxa"/>
            </w:tcMar>
            <w:hideMark/>
          </w:tcPr>
          <w:p w14:paraId="0CE51BC4" w14:textId="77777777" w:rsidR="003052AF" w:rsidRPr="00A243D9" w:rsidRDefault="003052AF" w:rsidP="00202C7D">
            <w:pPr>
              <w:keepNext/>
              <w:widowControl w:val="0"/>
              <w:tabs>
                <w:tab w:val="clear" w:pos="567"/>
              </w:tabs>
              <w:spacing w:line="240" w:lineRule="auto"/>
              <w:rPr>
                <w:rFonts w:eastAsia="Calibri"/>
              </w:rPr>
            </w:pPr>
            <w:r w:rsidRPr="00A243D9">
              <w:rPr>
                <w:rFonts w:eastAsia="Calibri"/>
                <w:b/>
              </w:rPr>
              <w:t>Nivel de dosis</w:t>
            </w:r>
          </w:p>
        </w:tc>
        <w:tc>
          <w:tcPr>
            <w:tcW w:w="3243" w:type="dxa"/>
            <w:tcMar>
              <w:top w:w="0" w:type="dxa"/>
              <w:left w:w="108" w:type="dxa"/>
              <w:bottom w:w="0" w:type="dxa"/>
              <w:right w:w="108" w:type="dxa"/>
            </w:tcMar>
            <w:hideMark/>
          </w:tcPr>
          <w:p w14:paraId="0CE51BC5" w14:textId="77777777" w:rsidR="003052AF" w:rsidRPr="00A243D9" w:rsidRDefault="003052AF" w:rsidP="00202C7D">
            <w:pPr>
              <w:keepNext/>
              <w:widowControl w:val="0"/>
              <w:tabs>
                <w:tab w:val="clear" w:pos="567"/>
              </w:tabs>
              <w:spacing w:line="240" w:lineRule="auto"/>
              <w:jc w:val="center"/>
              <w:rPr>
                <w:rFonts w:eastAsia="Calibri"/>
                <w:b/>
              </w:rPr>
            </w:pPr>
            <w:r w:rsidRPr="00A243D9">
              <w:rPr>
                <w:rFonts w:eastAsia="Calibri"/>
                <w:b/>
              </w:rPr>
              <w:t xml:space="preserve">Dosis de </w:t>
            </w:r>
            <w:proofErr w:type="spellStart"/>
            <w:r w:rsidRPr="00A243D9">
              <w:rPr>
                <w:rFonts w:eastAsia="Calibri"/>
                <w:b/>
              </w:rPr>
              <w:t>Dabrafenib</w:t>
            </w:r>
            <w:proofErr w:type="spellEnd"/>
          </w:p>
          <w:p w14:paraId="0CE51BC6" w14:textId="77777777" w:rsidR="003052AF" w:rsidRPr="00A243D9" w:rsidRDefault="006C169A" w:rsidP="00202C7D">
            <w:pPr>
              <w:keepNext/>
              <w:widowControl w:val="0"/>
              <w:tabs>
                <w:tab w:val="clear" w:pos="567"/>
              </w:tabs>
              <w:spacing w:line="240" w:lineRule="auto"/>
              <w:jc w:val="center"/>
              <w:rPr>
                <w:rFonts w:eastAsia="Calibri"/>
              </w:rPr>
            </w:pPr>
            <w:r w:rsidRPr="00A243D9">
              <w:rPr>
                <w:rFonts w:eastAsia="Calibri"/>
              </w:rPr>
              <w:t xml:space="preserve">Utilizado en monoterapia o en combinación con </w:t>
            </w:r>
            <w:proofErr w:type="spellStart"/>
            <w:r w:rsidR="00402017" w:rsidRPr="00A243D9">
              <w:rPr>
                <w:rFonts w:eastAsia="Calibri"/>
              </w:rPr>
              <w:t>trametinib</w:t>
            </w:r>
            <w:proofErr w:type="spellEnd"/>
          </w:p>
        </w:tc>
        <w:tc>
          <w:tcPr>
            <w:tcW w:w="3749" w:type="dxa"/>
          </w:tcPr>
          <w:p w14:paraId="0CE51BC7" w14:textId="77777777" w:rsidR="003052AF" w:rsidRPr="00A243D9" w:rsidRDefault="003052AF" w:rsidP="00202C7D">
            <w:pPr>
              <w:keepNext/>
              <w:widowControl w:val="0"/>
              <w:tabs>
                <w:tab w:val="clear" w:pos="567"/>
              </w:tabs>
              <w:spacing w:line="240" w:lineRule="auto"/>
              <w:jc w:val="center"/>
              <w:rPr>
                <w:rFonts w:eastAsia="Calibri"/>
                <w:b/>
              </w:rPr>
            </w:pPr>
            <w:r w:rsidRPr="00A243D9">
              <w:rPr>
                <w:rFonts w:eastAsia="Calibri"/>
                <w:b/>
              </w:rPr>
              <w:t xml:space="preserve">Dosis de </w:t>
            </w:r>
            <w:proofErr w:type="spellStart"/>
            <w:r w:rsidRPr="00A243D9">
              <w:rPr>
                <w:rFonts w:eastAsia="Calibri"/>
                <w:b/>
              </w:rPr>
              <w:t>Trametinib</w:t>
            </w:r>
            <w:proofErr w:type="spellEnd"/>
            <w:r w:rsidR="00582EA8" w:rsidRPr="00A243D9">
              <w:rPr>
                <w:sz w:val="20"/>
              </w:rPr>
              <w:t>*</w:t>
            </w:r>
          </w:p>
          <w:p w14:paraId="0CE51BC8" w14:textId="77777777" w:rsidR="003052AF" w:rsidRPr="00A243D9" w:rsidRDefault="006C169A" w:rsidP="00202C7D">
            <w:pPr>
              <w:keepNext/>
              <w:widowControl w:val="0"/>
              <w:tabs>
                <w:tab w:val="clear" w:pos="567"/>
              </w:tabs>
              <w:spacing w:line="240" w:lineRule="auto"/>
              <w:jc w:val="center"/>
              <w:rPr>
                <w:rFonts w:eastAsia="Calibri"/>
              </w:rPr>
            </w:pPr>
            <w:r w:rsidRPr="00A243D9">
              <w:rPr>
                <w:rFonts w:eastAsia="Calibri"/>
              </w:rPr>
              <w:t xml:space="preserve">Únicamente cuando se utiliza en combinación con </w:t>
            </w:r>
            <w:proofErr w:type="spellStart"/>
            <w:r w:rsidR="00402017" w:rsidRPr="00A243D9">
              <w:rPr>
                <w:rFonts w:eastAsia="Calibri"/>
              </w:rPr>
              <w:t>dabrafenib</w:t>
            </w:r>
            <w:proofErr w:type="spellEnd"/>
          </w:p>
        </w:tc>
      </w:tr>
      <w:tr w:rsidR="003A2D49" w:rsidRPr="00A243D9" w14:paraId="0CE51BCD" w14:textId="77777777" w:rsidTr="00C43718">
        <w:trPr>
          <w:cantSplit/>
          <w:trHeight w:val="562"/>
        </w:trPr>
        <w:tc>
          <w:tcPr>
            <w:tcW w:w="2197" w:type="dxa"/>
            <w:tcMar>
              <w:top w:w="0" w:type="dxa"/>
              <w:left w:w="108" w:type="dxa"/>
              <w:bottom w:w="0" w:type="dxa"/>
              <w:right w:w="108" w:type="dxa"/>
            </w:tcMar>
            <w:hideMark/>
          </w:tcPr>
          <w:p w14:paraId="0CE51BCA" w14:textId="77777777" w:rsidR="003052AF" w:rsidRPr="00A243D9" w:rsidRDefault="003052AF" w:rsidP="00202C7D">
            <w:pPr>
              <w:keepNext/>
              <w:widowControl w:val="0"/>
              <w:tabs>
                <w:tab w:val="clear" w:pos="567"/>
              </w:tabs>
              <w:spacing w:line="240" w:lineRule="auto"/>
              <w:rPr>
                <w:rFonts w:eastAsia="Calibri"/>
              </w:rPr>
            </w:pPr>
            <w:r w:rsidRPr="00A243D9">
              <w:rPr>
                <w:rFonts w:eastAsia="Calibri"/>
              </w:rPr>
              <w:t>Dosis de inicio</w:t>
            </w:r>
          </w:p>
        </w:tc>
        <w:tc>
          <w:tcPr>
            <w:tcW w:w="3243" w:type="dxa"/>
            <w:tcMar>
              <w:top w:w="0" w:type="dxa"/>
              <w:left w:w="108" w:type="dxa"/>
              <w:bottom w:w="0" w:type="dxa"/>
              <w:right w:w="108" w:type="dxa"/>
            </w:tcMar>
            <w:hideMark/>
          </w:tcPr>
          <w:p w14:paraId="0CE51BCB"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150 mg dos veces al día</w:t>
            </w:r>
          </w:p>
        </w:tc>
        <w:tc>
          <w:tcPr>
            <w:tcW w:w="3749" w:type="dxa"/>
          </w:tcPr>
          <w:p w14:paraId="0CE51BCC"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2 mg una vez al día</w:t>
            </w:r>
          </w:p>
        </w:tc>
      </w:tr>
      <w:tr w:rsidR="003A2D49" w:rsidRPr="00A243D9" w14:paraId="0CE51BD1" w14:textId="77777777" w:rsidTr="00C43718">
        <w:trPr>
          <w:cantSplit/>
          <w:trHeight w:val="562"/>
        </w:trPr>
        <w:tc>
          <w:tcPr>
            <w:tcW w:w="2197" w:type="dxa"/>
            <w:tcMar>
              <w:top w:w="0" w:type="dxa"/>
              <w:left w:w="108" w:type="dxa"/>
              <w:bottom w:w="0" w:type="dxa"/>
              <w:right w:w="108" w:type="dxa"/>
            </w:tcMar>
            <w:hideMark/>
          </w:tcPr>
          <w:p w14:paraId="0CE51BCE" w14:textId="77777777" w:rsidR="003052AF" w:rsidRPr="00A243D9" w:rsidRDefault="003052AF" w:rsidP="00202C7D">
            <w:pPr>
              <w:keepNext/>
              <w:widowControl w:val="0"/>
              <w:tabs>
                <w:tab w:val="clear" w:pos="567"/>
              </w:tabs>
              <w:spacing w:line="240" w:lineRule="auto"/>
              <w:rPr>
                <w:rFonts w:eastAsia="Calibri"/>
              </w:rPr>
            </w:pPr>
            <w:r w:rsidRPr="00A243D9">
              <w:rPr>
                <w:rFonts w:eastAsia="Calibri"/>
              </w:rPr>
              <w:t>1ª reducción de dosis</w:t>
            </w:r>
          </w:p>
        </w:tc>
        <w:tc>
          <w:tcPr>
            <w:tcW w:w="3243" w:type="dxa"/>
            <w:tcMar>
              <w:top w:w="0" w:type="dxa"/>
              <w:left w:w="108" w:type="dxa"/>
              <w:bottom w:w="0" w:type="dxa"/>
              <w:right w:w="108" w:type="dxa"/>
            </w:tcMar>
            <w:hideMark/>
          </w:tcPr>
          <w:p w14:paraId="0CE51BCF"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100 mg dos veces al día</w:t>
            </w:r>
          </w:p>
        </w:tc>
        <w:tc>
          <w:tcPr>
            <w:tcW w:w="3749" w:type="dxa"/>
          </w:tcPr>
          <w:p w14:paraId="0CE51BD0"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1,5 mg una vez al día</w:t>
            </w:r>
          </w:p>
        </w:tc>
      </w:tr>
      <w:tr w:rsidR="003A2D49" w:rsidRPr="00A243D9" w14:paraId="0CE51BD5" w14:textId="77777777" w:rsidTr="00C43718">
        <w:trPr>
          <w:cantSplit/>
          <w:trHeight w:val="562"/>
        </w:trPr>
        <w:tc>
          <w:tcPr>
            <w:tcW w:w="2197" w:type="dxa"/>
            <w:tcMar>
              <w:top w:w="0" w:type="dxa"/>
              <w:left w:w="108" w:type="dxa"/>
              <w:bottom w:w="0" w:type="dxa"/>
              <w:right w:w="108" w:type="dxa"/>
            </w:tcMar>
            <w:hideMark/>
          </w:tcPr>
          <w:p w14:paraId="0CE51BD2" w14:textId="77777777" w:rsidR="003052AF" w:rsidRPr="00A243D9" w:rsidRDefault="003052AF" w:rsidP="00202C7D">
            <w:pPr>
              <w:keepNext/>
              <w:widowControl w:val="0"/>
              <w:tabs>
                <w:tab w:val="clear" w:pos="567"/>
              </w:tabs>
              <w:spacing w:line="240" w:lineRule="auto"/>
              <w:rPr>
                <w:rFonts w:eastAsia="Calibri"/>
              </w:rPr>
            </w:pPr>
            <w:r w:rsidRPr="00A243D9">
              <w:rPr>
                <w:rFonts w:eastAsia="Calibri"/>
              </w:rPr>
              <w:t>2ª reducción de dosis</w:t>
            </w:r>
          </w:p>
        </w:tc>
        <w:tc>
          <w:tcPr>
            <w:tcW w:w="3243" w:type="dxa"/>
            <w:tcMar>
              <w:top w:w="0" w:type="dxa"/>
              <w:left w:w="108" w:type="dxa"/>
              <w:bottom w:w="0" w:type="dxa"/>
              <w:right w:w="108" w:type="dxa"/>
            </w:tcMar>
            <w:hideMark/>
          </w:tcPr>
          <w:p w14:paraId="0CE51BD3"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75 mg dos veces al día</w:t>
            </w:r>
          </w:p>
        </w:tc>
        <w:tc>
          <w:tcPr>
            <w:tcW w:w="3749" w:type="dxa"/>
          </w:tcPr>
          <w:p w14:paraId="0CE51BD4"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1 mg una vez al día</w:t>
            </w:r>
          </w:p>
        </w:tc>
      </w:tr>
      <w:tr w:rsidR="003A2D49" w:rsidRPr="00A243D9" w14:paraId="0CE51BD9" w14:textId="77777777" w:rsidTr="00C43718">
        <w:trPr>
          <w:cantSplit/>
          <w:trHeight w:val="562"/>
        </w:trPr>
        <w:tc>
          <w:tcPr>
            <w:tcW w:w="2197" w:type="dxa"/>
            <w:tcMar>
              <w:top w:w="0" w:type="dxa"/>
              <w:left w:w="108" w:type="dxa"/>
              <w:bottom w:w="0" w:type="dxa"/>
              <w:right w:w="108" w:type="dxa"/>
            </w:tcMar>
            <w:hideMark/>
          </w:tcPr>
          <w:p w14:paraId="0CE51BD6" w14:textId="77777777" w:rsidR="003052AF" w:rsidRPr="00A243D9" w:rsidRDefault="003052AF" w:rsidP="00202C7D">
            <w:pPr>
              <w:keepNext/>
              <w:widowControl w:val="0"/>
              <w:tabs>
                <w:tab w:val="clear" w:pos="567"/>
              </w:tabs>
              <w:spacing w:line="240" w:lineRule="auto"/>
              <w:rPr>
                <w:rFonts w:eastAsia="Calibri"/>
              </w:rPr>
            </w:pPr>
            <w:r w:rsidRPr="00A243D9">
              <w:rPr>
                <w:rFonts w:eastAsia="Calibri"/>
              </w:rPr>
              <w:t>3ª reducción de dosis</w:t>
            </w:r>
          </w:p>
        </w:tc>
        <w:tc>
          <w:tcPr>
            <w:tcW w:w="3243" w:type="dxa"/>
            <w:tcMar>
              <w:top w:w="0" w:type="dxa"/>
              <w:left w:w="108" w:type="dxa"/>
              <w:bottom w:w="0" w:type="dxa"/>
              <w:right w:w="108" w:type="dxa"/>
            </w:tcMar>
            <w:hideMark/>
          </w:tcPr>
          <w:p w14:paraId="0CE51BD7"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50 mg dos veces al día</w:t>
            </w:r>
          </w:p>
        </w:tc>
        <w:tc>
          <w:tcPr>
            <w:tcW w:w="3749" w:type="dxa"/>
          </w:tcPr>
          <w:p w14:paraId="0CE51BD8" w14:textId="77777777" w:rsidR="003052AF" w:rsidRPr="00A243D9" w:rsidRDefault="003052AF" w:rsidP="00202C7D">
            <w:pPr>
              <w:keepNext/>
              <w:widowControl w:val="0"/>
              <w:tabs>
                <w:tab w:val="clear" w:pos="567"/>
              </w:tabs>
              <w:spacing w:line="240" w:lineRule="auto"/>
              <w:jc w:val="center"/>
              <w:rPr>
                <w:rFonts w:eastAsia="Calibri"/>
              </w:rPr>
            </w:pPr>
            <w:r w:rsidRPr="00A243D9">
              <w:rPr>
                <w:rFonts w:eastAsia="Calibri"/>
              </w:rPr>
              <w:t>1 mg una vez al día</w:t>
            </w:r>
          </w:p>
        </w:tc>
      </w:tr>
      <w:tr w:rsidR="003A2D49" w:rsidRPr="00A243D9" w14:paraId="0CE51BDB" w14:textId="77777777" w:rsidTr="00C43718">
        <w:trPr>
          <w:cantSplit/>
          <w:trHeight w:val="287"/>
        </w:trPr>
        <w:tc>
          <w:tcPr>
            <w:tcW w:w="9189" w:type="dxa"/>
            <w:gridSpan w:val="3"/>
            <w:tcMar>
              <w:top w:w="0" w:type="dxa"/>
              <w:left w:w="108" w:type="dxa"/>
              <w:bottom w:w="0" w:type="dxa"/>
              <w:right w:w="108" w:type="dxa"/>
            </w:tcMar>
            <w:vAlign w:val="bottom"/>
            <w:hideMark/>
          </w:tcPr>
          <w:p w14:paraId="4FBF0B51" w14:textId="77777777" w:rsidR="003052AF" w:rsidRPr="00D848E2" w:rsidRDefault="003052AF" w:rsidP="00202C7D">
            <w:pPr>
              <w:keepNext/>
              <w:widowControl w:val="0"/>
              <w:tabs>
                <w:tab w:val="clear" w:pos="567"/>
              </w:tabs>
              <w:spacing w:line="240" w:lineRule="auto"/>
              <w:rPr>
                <w:sz w:val="20"/>
              </w:rPr>
            </w:pPr>
            <w:r w:rsidRPr="00D848E2">
              <w:rPr>
                <w:sz w:val="20"/>
              </w:rPr>
              <w:t xml:space="preserve">No se recomienda realizar modificaciones de dosis por debajo de 50 mg de </w:t>
            </w:r>
            <w:proofErr w:type="spellStart"/>
            <w:r w:rsidRPr="00D848E2">
              <w:rPr>
                <w:sz w:val="20"/>
              </w:rPr>
              <w:t>dabrafenib</w:t>
            </w:r>
            <w:proofErr w:type="spellEnd"/>
            <w:r w:rsidRPr="00D848E2">
              <w:rPr>
                <w:sz w:val="20"/>
              </w:rPr>
              <w:t xml:space="preserve"> dos veces al día, cuando se utiliza como monoterapia o en combinación con </w:t>
            </w:r>
            <w:proofErr w:type="spellStart"/>
            <w:r w:rsidRPr="00D848E2">
              <w:rPr>
                <w:sz w:val="20"/>
              </w:rPr>
              <w:t>trametinib</w:t>
            </w:r>
            <w:proofErr w:type="spellEnd"/>
            <w:r w:rsidR="00CC544B" w:rsidRPr="00D848E2">
              <w:rPr>
                <w:sz w:val="20"/>
              </w:rPr>
              <w:t>.</w:t>
            </w:r>
            <w:r w:rsidRPr="00D848E2">
              <w:rPr>
                <w:sz w:val="20"/>
              </w:rPr>
              <w:t xml:space="preserve"> No se recomienda realizar modificaciones de dosis por debajo de 1 mg de </w:t>
            </w:r>
            <w:proofErr w:type="spellStart"/>
            <w:r w:rsidRPr="00D848E2">
              <w:rPr>
                <w:sz w:val="20"/>
              </w:rPr>
              <w:t>trametinib</w:t>
            </w:r>
            <w:proofErr w:type="spellEnd"/>
            <w:r w:rsidRPr="00D848E2">
              <w:rPr>
                <w:sz w:val="20"/>
              </w:rPr>
              <w:t xml:space="preserve"> una vez al día, cuando se utiliza en combinación con </w:t>
            </w:r>
            <w:proofErr w:type="spellStart"/>
            <w:r w:rsidR="00B161E0" w:rsidRPr="00D848E2">
              <w:rPr>
                <w:sz w:val="20"/>
              </w:rPr>
              <w:t>dabrafenib</w:t>
            </w:r>
            <w:proofErr w:type="spellEnd"/>
            <w:r w:rsidRPr="00D848E2">
              <w:rPr>
                <w:sz w:val="20"/>
              </w:rPr>
              <w:t>.</w:t>
            </w:r>
          </w:p>
          <w:p w14:paraId="0CE51BDA" w14:textId="630670FD" w:rsidR="001B4C9A" w:rsidRPr="00A243D9" w:rsidRDefault="00AC3B1F" w:rsidP="00441532">
            <w:pPr>
              <w:widowControl w:val="0"/>
              <w:tabs>
                <w:tab w:val="clear" w:pos="567"/>
              </w:tabs>
              <w:spacing w:line="240" w:lineRule="auto"/>
              <w:rPr>
                <w:szCs w:val="22"/>
              </w:rPr>
            </w:pPr>
            <w:r w:rsidRPr="00D848E2" w:rsidDel="001B4C9A">
              <w:rPr>
                <w:sz w:val="20"/>
              </w:rPr>
              <w:t xml:space="preserve">*Para instrucciones de administración para el tratamiento con </w:t>
            </w:r>
            <w:proofErr w:type="spellStart"/>
            <w:r w:rsidRPr="00D848E2" w:rsidDel="001B4C9A">
              <w:rPr>
                <w:sz w:val="20"/>
              </w:rPr>
              <w:t>trametinib</w:t>
            </w:r>
            <w:proofErr w:type="spellEnd"/>
            <w:r w:rsidRPr="00D848E2" w:rsidDel="001B4C9A">
              <w:rPr>
                <w:sz w:val="20"/>
              </w:rPr>
              <w:t xml:space="preserve"> en monoterapia, consultar la sección “Posología y forma de administración” de la Ficha Técnica de </w:t>
            </w:r>
            <w:proofErr w:type="spellStart"/>
            <w:r w:rsidRPr="00D848E2" w:rsidDel="001B4C9A">
              <w:rPr>
                <w:sz w:val="20"/>
              </w:rPr>
              <w:t>trametinib</w:t>
            </w:r>
            <w:proofErr w:type="spellEnd"/>
            <w:r w:rsidRPr="00D848E2" w:rsidDel="001B4C9A">
              <w:rPr>
                <w:sz w:val="20"/>
              </w:rPr>
              <w:t>.</w:t>
            </w:r>
          </w:p>
        </w:tc>
      </w:tr>
    </w:tbl>
    <w:p w14:paraId="0CE51BDC" w14:textId="09212F26" w:rsidR="00801042" w:rsidRPr="00A243D9" w:rsidDel="001B4C9A" w:rsidRDefault="006416D3" w:rsidP="00202C7D">
      <w:pPr>
        <w:widowControl w:val="0"/>
        <w:tabs>
          <w:tab w:val="clear" w:pos="567"/>
        </w:tabs>
        <w:spacing w:line="240" w:lineRule="auto"/>
        <w:rPr>
          <w:szCs w:val="22"/>
        </w:rPr>
      </w:pPr>
      <w:r w:rsidRPr="00A243D9" w:rsidDel="001B4C9A">
        <w:rPr>
          <w:szCs w:val="22"/>
        </w:rPr>
        <w:t>.</w:t>
      </w:r>
    </w:p>
    <w:p w14:paraId="0CE51BDD" w14:textId="77777777" w:rsidR="006416D3" w:rsidRPr="00A243D9" w:rsidRDefault="006416D3" w:rsidP="00202C7D">
      <w:pPr>
        <w:widowControl w:val="0"/>
        <w:tabs>
          <w:tab w:val="clear" w:pos="567"/>
        </w:tabs>
        <w:spacing w:line="240" w:lineRule="auto"/>
        <w:rPr>
          <w:rStyle w:val="CSIchar"/>
        </w:rPr>
      </w:pPr>
    </w:p>
    <w:p w14:paraId="0CE51BDE" w14:textId="13EA79BB" w:rsidR="00801042" w:rsidRPr="00A243D9" w:rsidRDefault="00801042" w:rsidP="00202C7D">
      <w:pPr>
        <w:keepNext/>
        <w:keepLines/>
        <w:widowControl w:val="0"/>
        <w:tabs>
          <w:tab w:val="clear" w:pos="567"/>
        </w:tabs>
        <w:spacing w:line="240" w:lineRule="auto"/>
        <w:ind w:left="1134" w:hanging="1134"/>
      </w:pPr>
      <w:r w:rsidRPr="00D848E2">
        <w:rPr>
          <w:b/>
          <w:bCs/>
        </w:rPr>
        <w:t>Tabl</w:t>
      </w:r>
      <w:r w:rsidR="00410EDF" w:rsidRPr="00D848E2">
        <w:rPr>
          <w:b/>
          <w:bCs/>
        </w:rPr>
        <w:t>a</w:t>
      </w:r>
      <w:r w:rsidRPr="00D848E2">
        <w:rPr>
          <w:b/>
          <w:bCs/>
        </w:rPr>
        <w:t> 2</w:t>
      </w:r>
      <w:r w:rsidR="00677946" w:rsidRPr="00D848E2">
        <w:rPr>
          <w:b/>
          <w:bCs/>
        </w:rPr>
        <w:tab/>
      </w:r>
      <w:r w:rsidR="002A1878" w:rsidRPr="00D848E2">
        <w:rPr>
          <w:b/>
          <w:bCs/>
        </w:rPr>
        <w:t xml:space="preserve">Esquema de modificaciones de dosis </w:t>
      </w:r>
      <w:r w:rsidR="00AE3756" w:rsidRPr="00D848E2">
        <w:rPr>
          <w:b/>
          <w:bCs/>
        </w:rPr>
        <w:t xml:space="preserve">según el grado de </w:t>
      </w:r>
      <w:r w:rsidR="001B4C9A">
        <w:rPr>
          <w:b/>
          <w:bCs/>
        </w:rPr>
        <w:t>reacciones</w:t>
      </w:r>
      <w:r w:rsidR="001B4C9A" w:rsidRPr="00D848E2">
        <w:rPr>
          <w:b/>
          <w:bCs/>
        </w:rPr>
        <w:t xml:space="preserve"> </w:t>
      </w:r>
      <w:r w:rsidR="00AE3756" w:rsidRPr="00D848E2">
        <w:rPr>
          <w:b/>
          <w:bCs/>
        </w:rPr>
        <w:t>a</w:t>
      </w:r>
      <w:r w:rsidR="00116987" w:rsidRPr="00D848E2">
        <w:rPr>
          <w:b/>
          <w:bCs/>
        </w:rPr>
        <w:t>dvers</w:t>
      </w:r>
      <w:r w:rsidR="001B4C9A">
        <w:rPr>
          <w:b/>
          <w:bCs/>
        </w:rPr>
        <w:t>as</w:t>
      </w:r>
      <w:r w:rsidR="00116987" w:rsidRPr="00E5148E">
        <w:rPr>
          <w:b/>
          <w:bCs/>
        </w:rPr>
        <w:t xml:space="preserve"> </w:t>
      </w:r>
      <w:r w:rsidR="00037314" w:rsidRPr="00E5148E">
        <w:rPr>
          <w:b/>
          <w:bCs/>
        </w:rPr>
        <w:t>(excepto pirexia)</w:t>
      </w:r>
    </w:p>
    <w:p w14:paraId="0CE51BDF" w14:textId="77777777" w:rsidR="00116987" w:rsidRPr="00A243D9" w:rsidRDefault="00116987" w:rsidP="00202C7D">
      <w:pPr>
        <w:keepNext/>
        <w:widowControl w:val="0"/>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6921"/>
      </w:tblGrid>
      <w:tr w:rsidR="003A2D49" w:rsidRPr="00A243D9" w14:paraId="0CE51BE3" w14:textId="77777777" w:rsidTr="00C43718">
        <w:trPr>
          <w:cantSplit/>
          <w:trHeight w:val="667"/>
        </w:trPr>
        <w:tc>
          <w:tcPr>
            <w:tcW w:w="0" w:type="auto"/>
            <w:tcBorders>
              <w:top w:val="single" w:sz="4" w:space="0" w:color="auto"/>
              <w:left w:val="single" w:sz="4" w:space="0" w:color="auto"/>
              <w:bottom w:val="single" w:sz="4" w:space="0" w:color="auto"/>
              <w:right w:val="single" w:sz="4" w:space="0" w:color="auto"/>
            </w:tcBorders>
          </w:tcPr>
          <w:p w14:paraId="0CE51BE0" w14:textId="254CA6C5" w:rsidR="00801042" w:rsidRPr="00A243D9" w:rsidRDefault="00801042" w:rsidP="00202C7D">
            <w:pPr>
              <w:keepNext/>
              <w:widowControl w:val="0"/>
              <w:tabs>
                <w:tab w:val="clear" w:pos="567"/>
              </w:tabs>
              <w:spacing w:line="240" w:lineRule="auto"/>
              <w:rPr>
                <w:b/>
              </w:rPr>
            </w:pPr>
            <w:r w:rsidRPr="00A243D9">
              <w:rPr>
                <w:rFonts w:eastAsia="Arial Unicode MS"/>
                <w:b/>
              </w:rPr>
              <w:t>Grad</w:t>
            </w:r>
            <w:r w:rsidR="00410EDF" w:rsidRPr="00A243D9">
              <w:rPr>
                <w:rFonts w:eastAsia="Arial Unicode MS"/>
                <w:b/>
              </w:rPr>
              <w:t>o</w:t>
            </w:r>
            <w:r w:rsidRPr="00A243D9">
              <w:rPr>
                <w:rFonts w:eastAsia="Arial Unicode MS"/>
                <w:b/>
              </w:rPr>
              <w:t xml:space="preserve"> (CTC</w:t>
            </w:r>
            <w:r w:rsidR="00116987" w:rsidRPr="00A243D9">
              <w:rPr>
                <w:rFonts w:eastAsia="Arial Unicode MS"/>
                <w:b/>
              </w:rPr>
              <w:t>AA)</w:t>
            </w:r>
            <w:r w:rsidRPr="00A243D9">
              <w:rPr>
                <w:rFonts w:eastAsia="Arial Unicode MS"/>
                <w:b/>
              </w:rPr>
              <w:t>*</w:t>
            </w:r>
          </w:p>
        </w:tc>
        <w:tc>
          <w:tcPr>
            <w:tcW w:w="0" w:type="auto"/>
            <w:tcBorders>
              <w:top w:val="single" w:sz="4" w:space="0" w:color="auto"/>
              <w:left w:val="single" w:sz="4" w:space="0" w:color="auto"/>
              <w:bottom w:val="single" w:sz="4" w:space="0" w:color="auto"/>
              <w:right w:val="single" w:sz="4" w:space="0" w:color="auto"/>
            </w:tcBorders>
          </w:tcPr>
          <w:p w14:paraId="0CE51BE1" w14:textId="77777777" w:rsidR="00801042" w:rsidRPr="00A243D9" w:rsidRDefault="00410EDF" w:rsidP="00202C7D">
            <w:pPr>
              <w:keepNext/>
              <w:widowControl w:val="0"/>
              <w:tabs>
                <w:tab w:val="clear" w:pos="567"/>
              </w:tabs>
              <w:spacing w:line="240" w:lineRule="auto"/>
              <w:rPr>
                <w:b/>
              </w:rPr>
            </w:pPr>
            <w:r w:rsidRPr="00A243D9">
              <w:rPr>
                <w:b/>
              </w:rPr>
              <w:t>Modificaciones de dosis recomendadas</w:t>
            </w:r>
          </w:p>
          <w:p w14:paraId="0CE51BE2" w14:textId="77777777" w:rsidR="00B161E0" w:rsidRPr="00A243D9" w:rsidRDefault="00B161E0" w:rsidP="00202C7D">
            <w:pPr>
              <w:keepNext/>
              <w:widowControl w:val="0"/>
              <w:tabs>
                <w:tab w:val="clear" w:pos="567"/>
              </w:tabs>
              <w:spacing w:line="240" w:lineRule="auto"/>
              <w:rPr>
                <w:b/>
              </w:rPr>
            </w:pPr>
            <w:r w:rsidRPr="00A243D9">
              <w:t xml:space="preserve">Utilizado en monoterapia o en combinación con </w:t>
            </w:r>
            <w:proofErr w:type="spellStart"/>
            <w:r w:rsidRPr="00A243D9">
              <w:t>trametinib</w:t>
            </w:r>
            <w:proofErr w:type="spellEnd"/>
          </w:p>
        </w:tc>
      </w:tr>
      <w:tr w:rsidR="003A2D49" w:rsidRPr="00A243D9" w14:paraId="0CE51BE6" w14:textId="77777777" w:rsidTr="00C43718">
        <w:trPr>
          <w:cantSplit/>
          <w:trHeight w:val="667"/>
        </w:trPr>
        <w:tc>
          <w:tcPr>
            <w:tcW w:w="0" w:type="auto"/>
            <w:tcBorders>
              <w:top w:val="single" w:sz="4" w:space="0" w:color="auto"/>
              <w:left w:val="single" w:sz="4" w:space="0" w:color="auto"/>
              <w:bottom w:val="single" w:sz="4" w:space="0" w:color="auto"/>
              <w:right w:val="single" w:sz="4" w:space="0" w:color="auto"/>
            </w:tcBorders>
          </w:tcPr>
          <w:p w14:paraId="0CE51BE4" w14:textId="77777777" w:rsidR="00801042" w:rsidRPr="00A243D9" w:rsidRDefault="00801042" w:rsidP="00202C7D">
            <w:pPr>
              <w:keepNext/>
              <w:widowControl w:val="0"/>
              <w:tabs>
                <w:tab w:val="clear" w:pos="567"/>
              </w:tabs>
              <w:spacing w:line="240" w:lineRule="auto"/>
            </w:pPr>
            <w:r w:rsidRPr="00A243D9">
              <w:t>Grad</w:t>
            </w:r>
            <w:r w:rsidR="00410EDF" w:rsidRPr="00A243D9">
              <w:t>o 1 o</w:t>
            </w:r>
            <w:r w:rsidRPr="00A243D9">
              <w:t xml:space="preserve"> Grad</w:t>
            </w:r>
            <w:r w:rsidR="00410EDF" w:rsidRPr="00A243D9">
              <w:t>o</w:t>
            </w:r>
            <w:r w:rsidRPr="00A243D9">
              <w:t> 2 (Tolerable)</w:t>
            </w:r>
          </w:p>
        </w:tc>
        <w:tc>
          <w:tcPr>
            <w:tcW w:w="0" w:type="auto"/>
            <w:tcBorders>
              <w:top w:val="single" w:sz="4" w:space="0" w:color="auto"/>
              <w:left w:val="single" w:sz="4" w:space="0" w:color="auto"/>
              <w:bottom w:val="single" w:sz="4" w:space="0" w:color="auto"/>
              <w:right w:val="single" w:sz="4" w:space="0" w:color="auto"/>
            </w:tcBorders>
          </w:tcPr>
          <w:p w14:paraId="0CE51BE5" w14:textId="77777777" w:rsidR="00801042" w:rsidRPr="00A243D9" w:rsidRDefault="00410EDF" w:rsidP="00202C7D">
            <w:pPr>
              <w:keepNext/>
              <w:widowControl w:val="0"/>
              <w:tabs>
                <w:tab w:val="clear" w:pos="567"/>
              </w:tabs>
              <w:spacing w:line="240" w:lineRule="auto"/>
            </w:pPr>
            <w:r w:rsidRPr="00A243D9">
              <w:t xml:space="preserve">Continuar el tratamiento y monitorizar </w:t>
            </w:r>
            <w:r w:rsidR="00DF0819" w:rsidRPr="00A243D9">
              <w:t xml:space="preserve">a los pacientes en función de la </w:t>
            </w:r>
            <w:r w:rsidRPr="00A243D9">
              <w:t>clínica</w:t>
            </w:r>
            <w:r w:rsidR="00801042" w:rsidRPr="00A243D9">
              <w:t>.</w:t>
            </w:r>
          </w:p>
        </w:tc>
      </w:tr>
      <w:tr w:rsidR="003A2D49" w:rsidRPr="00A243D9" w14:paraId="0CE51BE9" w14:textId="77777777" w:rsidTr="00C43718">
        <w:trPr>
          <w:cantSplit/>
          <w:trHeight w:val="823"/>
        </w:trPr>
        <w:tc>
          <w:tcPr>
            <w:tcW w:w="0" w:type="auto"/>
            <w:tcBorders>
              <w:top w:val="single" w:sz="4" w:space="0" w:color="auto"/>
              <w:left w:val="single" w:sz="4" w:space="0" w:color="auto"/>
              <w:bottom w:val="single" w:sz="4" w:space="0" w:color="auto"/>
              <w:right w:val="single" w:sz="4" w:space="0" w:color="auto"/>
            </w:tcBorders>
          </w:tcPr>
          <w:p w14:paraId="0CE51BE7" w14:textId="77777777" w:rsidR="00801042" w:rsidRPr="00A243D9" w:rsidRDefault="00801042" w:rsidP="00202C7D">
            <w:pPr>
              <w:keepNext/>
              <w:widowControl w:val="0"/>
              <w:tabs>
                <w:tab w:val="clear" w:pos="567"/>
              </w:tabs>
              <w:spacing w:line="240" w:lineRule="auto"/>
            </w:pPr>
            <w:r w:rsidRPr="00A243D9">
              <w:t>Grad</w:t>
            </w:r>
            <w:r w:rsidR="00410EDF" w:rsidRPr="00A243D9">
              <w:t>o</w:t>
            </w:r>
            <w:r w:rsidRPr="00A243D9">
              <w:t> 2 (Intolerable) o Grad</w:t>
            </w:r>
            <w:r w:rsidR="00410EDF" w:rsidRPr="00A243D9">
              <w:t>o</w:t>
            </w:r>
            <w:r w:rsidRPr="00A243D9">
              <w:t> 3</w:t>
            </w:r>
          </w:p>
        </w:tc>
        <w:tc>
          <w:tcPr>
            <w:tcW w:w="0" w:type="auto"/>
            <w:tcBorders>
              <w:top w:val="single" w:sz="4" w:space="0" w:color="auto"/>
              <w:left w:val="single" w:sz="4" w:space="0" w:color="auto"/>
              <w:bottom w:val="single" w:sz="4" w:space="0" w:color="auto"/>
              <w:right w:val="single" w:sz="4" w:space="0" w:color="auto"/>
            </w:tcBorders>
          </w:tcPr>
          <w:p w14:paraId="0CE51BE8" w14:textId="77777777" w:rsidR="00801042" w:rsidRPr="00A243D9" w:rsidRDefault="00410EDF" w:rsidP="00202C7D">
            <w:pPr>
              <w:keepNext/>
              <w:widowControl w:val="0"/>
              <w:tabs>
                <w:tab w:val="clear" w:pos="567"/>
              </w:tabs>
              <w:spacing w:line="240" w:lineRule="auto"/>
            </w:pPr>
            <w:r w:rsidRPr="00A243D9">
              <w:t>Interrumpir el tratamiento hasta que la toxicidad sea de</w:t>
            </w:r>
            <w:r w:rsidR="00801042" w:rsidRPr="00A243D9">
              <w:t xml:space="preserve"> </w:t>
            </w:r>
            <w:r w:rsidR="00AA1A57" w:rsidRPr="00A243D9">
              <w:t>G</w:t>
            </w:r>
            <w:r w:rsidR="00801042" w:rsidRPr="00A243D9">
              <w:t>rad</w:t>
            </w:r>
            <w:r w:rsidRPr="00A243D9">
              <w:t>o</w:t>
            </w:r>
            <w:r w:rsidR="00801042" w:rsidRPr="00A243D9">
              <w:t> 0</w:t>
            </w:r>
            <w:r w:rsidR="00AA1A57" w:rsidRPr="00A243D9">
              <w:t xml:space="preserve"> a </w:t>
            </w:r>
            <w:r w:rsidR="00801042" w:rsidRPr="00A243D9">
              <w:t>1</w:t>
            </w:r>
            <w:r w:rsidR="00085E83" w:rsidRPr="00A243D9">
              <w:t xml:space="preserve"> </w:t>
            </w:r>
            <w:r w:rsidRPr="00A243D9">
              <w:t xml:space="preserve">y reducir </w:t>
            </w:r>
            <w:r w:rsidR="002A1878" w:rsidRPr="00A243D9">
              <w:t xml:space="preserve">la dosis </w:t>
            </w:r>
            <w:r w:rsidRPr="00A243D9">
              <w:t>un nivel cuando se reinicie el tratamiento</w:t>
            </w:r>
            <w:r w:rsidR="00801042" w:rsidRPr="00A243D9">
              <w:t>.</w:t>
            </w:r>
          </w:p>
        </w:tc>
      </w:tr>
      <w:tr w:rsidR="003A2D49" w:rsidRPr="00A243D9" w14:paraId="0CE51BEC" w14:textId="77777777" w:rsidTr="00C43718">
        <w:trPr>
          <w:cantSplit/>
        </w:trPr>
        <w:tc>
          <w:tcPr>
            <w:tcW w:w="0" w:type="auto"/>
            <w:tcBorders>
              <w:top w:val="single" w:sz="4" w:space="0" w:color="auto"/>
              <w:left w:val="single" w:sz="4" w:space="0" w:color="auto"/>
              <w:bottom w:val="single" w:sz="4" w:space="0" w:color="auto"/>
              <w:right w:val="single" w:sz="4" w:space="0" w:color="auto"/>
            </w:tcBorders>
          </w:tcPr>
          <w:p w14:paraId="0CE51BEA" w14:textId="77777777" w:rsidR="00801042" w:rsidRPr="00A243D9" w:rsidRDefault="00801042" w:rsidP="00202C7D">
            <w:pPr>
              <w:keepNext/>
              <w:widowControl w:val="0"/>
              <w:tabs>
                <w:tab w:val="clear" w:pos="567"/>
              </w:tabs>
              <w:spacing w:line="240" w:lineRule="auto"/>
            </w:pPr>
            <w:r w:rsidRPr="00A243D9">
              <w:t>Grad</w:t>
            </w:r>
            <w:r w:rsidR="00410EDF" w:rsidRPr="00A243D9">
              <w:t>o</w:t>
            </w:r>
            <w:r w:rsidRPr="00A243D9">
              <w:t> 4</w:t>
            </w:r>
          </w:p>
        </w:tc>
        <w:tc>
          <w:tcPr>
            <w:tcW w:w="0" w:type="auto"/>
            <w:tcBorders>
              <w:top w:val="single" w:sz="4" w:space="0" w:color="auto"/>
              <w:left w:val="single" w:sz="4" w:space="0" w:color="auto"/>
              <w:bottom w:val="single" w:sz="4" w:space="0" w:color="auto"/>
              <w:right w:val="single" w:sz="4" w:space="0" w:color="auto"/>
            </w:tcBorders>
          </w:tcPr>
          <w:p w14:paraId="0CE51BEB" w14:textId="77777777" w:rsidR="00801042" w:rsidRPr="00A243D9" w:rsidRDefault="00410EDF" w:rsidP="00202C7D">
            <w:pPr>
              <w:keepNext/>
              <w:widowControl w:val="0"/>
              <w:tabs>
                <w:tab w:val="clear" w:pos="567"/>
              </w:tabs>
              <w:spacing w:line="240" w:lineRule="auto"/>
            </w:pPr>
            <w:r w:rsidRPr="00A243D9">
              <w:t xml:space="preserve">Suspender o interrumpir el tratamiento hasta que la toxicidad sea de </w:t>
            </w:r>
            <w:r w:rsidR="00AA1A57" w:rsidRPr="00A243D9">
              <w:t>G</w:t>
            </w:r>
            <w:r w:rsidRPr="00A243D9">
              <w:t>rado 0</w:t>
            </w:r>
            <w:r w:rsidR="00AA1A57" w:rsidRPr="00A243D9">
              <w:t xml:space="preserve"> a </w:t>
            </w:r>
            <w:r w:rsidR="00085E83" w:rsidRPr="00A243D9">
              <w:rPr>
                <w:sz w:val="20"/>
              </w:rPr>
              <w:t xml:space="preserve">1 </w:t>
            </w:r>
            <w:r w:rsidRPr="00A243D9">
              <w:t>y reducir un nivel la dosis cuando se reinicie el tratamiento</w:t>
            </w:r>
            <w:r w:rsidR="00801042" w:rsidRPr="00A243D9">
              <w:t>.</w:t>
            </w:r>
          </w:p>
        </w:tc>
      </w:tr>
      <w:tr w:rsidR="00E5148E" w:rsidRPr="00A243D9" w14:paraId="799DB9EE" w14:textId="77777777" w:rsidTr="00044977">
        <w:trPr>
          <w:cantSplit/>
        </w:trPr>
        <w:tc>
          <w:tcPr>
            <w:tcW w:w="0" w:type="auto"/>
            <w:gridSpan w:val="2"/>
            <w:tcBorders>
              <w:top w:val="single" w:sz="4" w:space="0" w:color="auto"/>
              <w:left w:val="single" w:sz="4" w:space="0" w:color="auto"/>
              <w:bottom w:val="single" w:sz="4" w:space="0" w:color="auto"/>
              <w:right w:val="single" w:sz="4" w:space="0" w:color="auto"/>
            </w:tcBorders>
          </w:tcPr>
          <w:p w14:paraId="52E6543C" w14:textId="218BFFDD" w:rsidR="001B4C9A" w:rsidRPr="00441532" w:rsidRDefault="0041576A" w:rsidP="001B4C9A">
            <w:pPr>
              <w:widowControl w:val="0"/>
              <w:tabs>
                <w:tab w:val="clear" w:pos="567"/>
              </w:tabs>
              <w:autoSpaceDE w:val="0"/>
              <w:autoSpaceDN w:val="0"/>
              <w:adjustRightInd w:val="0"/>
              <w:spacing w:line="240" w:lineRule="auto"/>
              <w:rPr>
                <w:rFonts w:eastAsia="Arial Unicode MS"/>
                <w:sz w:val="20"/>
              </w:rPr>
            </w:pPr>
            <w:r w:rsidRPr="00441532" w:rsidDel="001B4C9A">
              <w:rPr>
                <w:sz w:val="20"/>
              </w:rPr>
              <w:t xml:space="preserve">* Grado de intensidad de </w:t>
            </w:r>
            <w:r w:rsidRPr="00441532">
              <w:rPr>
                <w:sz w:val="20"/>
              </w:rPr>
              <w:t>reacciones</w:t>
            </w:r>
            <w:r w:rsidRPr="00441532" w:rsidDel="001B4C9A">
              <w:rPr>
                <w:sz w:val="20"/>
              </w:rPr>
              <w:t xml:space="preserve"> advers</w:t>
            </w:r>
            <w:r w:rsidRPr="00441532">
              <w:rPr>
                <w:sz w:val="20"/>
              </w:rPr>
              <w:t>a</w:t>
            </w:r>
            <w:r w:rsidRPr="00441532" w:rsidDel="001B4C9A">
              <w:rPr>
                <w:sz w:val="20"/>
              </w:rPr>
              <w:t>s clínic</w:t>
            </w:r>
            <w:r w:rsidRPr="00441532">
              <w:rPr>
                <w:sz w:val="20"/>
              </w:rPr>
              <w:t>a</w:t>
            </w:r>
            <w:r w:rsidRPr="00441532" w:rsidDel="001B4C9A">
              <w:rPr>
                <w:sz w:val="20"/>
              </w:rPr>
              <w:t xml:space="preserve">s según los Criterios Terminológicos Comunes de Acontecimientos Adversos </w:t>
            </w:r>
            <w:r w:rsidRPr="00441532" w:rsidDel="001B4C9A">
              <w:rPr>
                <w:rFonts w:eastAsia="Arial Unicode MS"/>
                <w:sz w:val="20"/>
              </w:rPr>
              <w:t>(CTCA</w:t>
            </w:r>
            <w:r w:rsidRPr="00441532">
              <w:rPr>
                <w:rFonts w:eastAsia="Arial Unicode MS"/>
                <w:sz w:val="20"/>
              </w:rPr>
              <w:t>A</w:t>
            </w:r>
            <w:r w:rsidRPr="00441532" w:rsidDel="001B4C9A">
              <w:rPr>
                <w:rFonts w:eastAsia="Arial Unicode MS"/>
                <w:sz w:val="20"/>
              </w:rPr>
              <w:t>)</w:t>
            </w:r>
          </w:p>
        </w:tc>
      </w:tr>
    </w:tbl>
    <w:p w14:paraId="0CE51BEE" w14:textId="77777777" w:rsidR="006416D3" w:rsidRPr="00A243D9" w:rsidRDefault="006416D3" w:rsidP="00202C7D">
      <w:pPr>
        <w:widowControl w:val="0"/>
        <w:tabs>
          <w:tab w:val="clear" w:pos="567"/>
        </w:tabs>
        <w:autoSpaceDE w:val="0"/>
        <w:autoSpaceDN w:val="0"/>
        <w:adjustRightInd w:val="0"/>
        <w:spacing w:line="240" w:lineRule="auto"/>
      </w:pPr>
    </w:p>
    <w:p w14:paraId="0CE51BEF" w14:textId="6DE48382" w:rsidR="000360EF" w:rsidRPr="00A243D9" w:rsidRDefault="007F4DB7" w:rsidP="00704448">
      <w:pPr>
        <w:tabs>
          <w:tab w:val="clear" w:pos="567"/>
        </w:tabs>
        <w:autoSpaceDE w:val="0"/>
        <w:autoSpaceDN w:val="0"/>
        <w:adjustRightInd w:val="0"/>
        <w:spacing w:line="240" w:lineRule="auto"/>
      </w:pPr>
      <w:r w:rsidRPr="00A243D9">
        <w:t>Cuando una reacción adversa individual s</w:t>
      </w:r>
      <w:r w:rsidR="008F43EF" w:rsidRPr="00A243D9">
        <w:t>e maneja</w:t>
      </w:r>
      <w:r w:rsidRPr="00A243D9">
        <w:t xml:space="preserve"> de manera efectiva, se puede </w:t>
      </w:r>
      <w:r w:rsidR="008F43EF" w:rsidRPr="00A243D9">
        <w:t xml:space="preserve">considerar </w:t>
      </w:r>
      <w:r w:rsidRPr="00A243D9">
        <w:t xml:space="preserve">realizar un </w:t>
      </w:r>
      <w:proofErr w:type="spellStart"/>
      <w:r w:rsidRPr="00A243D9">
        <w:t>re</w:t>
      </w:r>
      <w:r w:rsidR="006416D3" w:rsidRPr="00A243D9">
        <w:noBreakHyphen/>
      </w:r>
      <w:r w:rsidRPr="00A243D9">
        <w:t>escalado</w:t>
      </w:r>
      <w:proofErr w:type="spellEnd"/>
      <w:r w:rsidRPr="00A243D9">
        <w:t xml:space="preserve"> de dosis</w:t>
      </w:r>
      <w:r w:rsidR="008F43EF" w:rsidRPr="00A243D9">
        <w:t>,</w:t>
      </w:r>
      <w:r w:rsidRPr="00A243D9">
        <w:t xml:space="preserve"> siguiendo las mismas pautas posológicas empleadas para las reducciones de dosis. La pauta posológica </w:t>
      </w:r>
      <w:r w:rsidR="00B161E0" w:rsidRPr="00A243D9">
        <w:t xml:space="preserve">de </w:t>
      </w:r>
      <w:proofErr w:type="spellStart"/>
      <w:r w:rsidR="00B161E0" w:rsidRPr="00A243D9">
        <w:t>dabrafenib</w:t>
      </w:r>
      <w:proofErr w:type="spellEnd"/>
      <w:r w:rsidR="00B161E0" w:rsidRPr="00A243D9">
        <w:t xml:space="preserve"> </w:t>
      </w:r>
      <w:r w:rsidRPr="00A243D9">
        <w:t>no debe exceder de 150 mg dos veces al día.</w:t>
      </w:r>
    </w:p>
    <w:p w14:paraId="72960A7C" w14:textId="011D256C" w:rsidR="00037314" w:rsidRPr="00A243D9" w:rsidRDefault="00037314" w:rsidP="00704448">
      <w:pPr>
        <w:tabs>
          <w:tab w:val="clear" w:pos="567"/>
        </w:tabs>
        <w:autoSpaceDE w:val="0"/>
        <w:autoSpaceDN w:val="0"/>
        <w:adjustRightInd w:val="0"/>
        <w:spacing w:line="240" w:lineRule="auto"/>
      </w:pPr>
    </w:p>
    <w:p w14:paraId="3ADB9C05" w14:textId="77777777" w:rsidR="00037314" w:rsidRPr="00A243D9" w:rsidRDefault="00037314" w:rsidP="00704448">
      <w:pPr>
        <w:keepNext/>
        <w:tabs>
          <w:tab w:val="clear" w:pos="567"/>
        </w:tabs>
        <w:autoSpaceDE w:val="0"/>
        <w:autoSpaceDN w:val="0"/>
        <w:adjustRightInd w:val="0"/>
        <w:spacing w:line="240" w:lineRule="auto"/>
        <w:rPr>
          <w:i/>
          <w:iCs/>
        </w:rPr>
      </w:pPr>
      <w:r w:rsidRPr="00A243D9">
        <w:rPr>
          <w:i/>
          <w:iCs/>
        </w:rPr>
        <w:t>Pirexia</w:t>
      </w:r>
    </w:p>
    <w:p w14:paraId="698FB120" w14:textId="67B08895" w:rsidR="00F60600" w:rsidRPr="00A243D9" w:rsidRDefault="00037314" w:rsidP="00704448">
      <w:pPr>
        <w:tabs>
          <w:tab w:val="clear" w:pos="567"/>
        </w:tabs>
        <w:autoSpaceDE w:val="0"/>
        <w:autoSpaceDN w:val="0"/>
        <w:adjustRightInd w:val="0"/>
        <w:spacing w:line="240" w:lineRule="auto"/>
      </w:pPr>
      <w:r w:rsidRPr="00A243D9">
        <w:t>Si la temperatura del paciente es ≥ 38 </w:t>
      </w:r>
      <w:proofErr w:type="spellStart"/>
      <w:r w:rsidRPr="00A243D9">
        <w:t>ºC</w:t>
      </w:r>
      <w:proofErr w:type="spellEnd"/>
      <w:r w:rsidRPr="00A243D9">
        <w:t xml:space="preserve"> se debe interrumpir el tratamiento (</w:t>
      </w:r>
      <w:proofErr w:type="spellStart"/>
      <w:r w:rsidRPr="00A243D9">
        <w:t>dabrafenib</w:t>
      </w:r>
      <w:proofErr w:type="spellEnd"/>
      <w:r w:rsidRPr="00A243D9">
        <w:t xml:space="preserve"> cuando se utiliza en monoterapia</w:t>
      </w:r>
      <w:r w:rsidR="0059609D" w:rsidRPr="00A243D9">
        <w:t>,</w:t>
      </w:r>
      <w:r w:rsidRPr="00A243D9">
        <w:t xml:space="preserve"> y</w:t>
      </w:r>
      <w:r w:rsidR="0059609D" w:rsidRPr="00A243D9">
        <w:t xml:space="preserve"> ambos,</w:t>
      </w:r>
      <w:r w:rsidRPr="00A243D9">
        <w:t xml:space="preserve"> </w:t>
      </w:r>
      <w:proofErr w:type="spellStart"/>
      <w:r w:rsidRPr="00A243D9">
        <w:t>dabrafenib</w:t>
      </w:r>
      <w:proofErr w:type="spellEnd"/>
      <w:r w:rsidRPr="00A243D9">
        <w:t xml:space="preserve"> y </w:t>
      </w:r>
      <w:proofErr w:type="spellStart"/>
      <w:r w:rsidRPr="00A243D9">
        <w:t>trametinib</w:t>
      </w:r>
      <w:proofErr w:type="spellEnd"/>
      <w:r w:rsidRPr="00A243D9">
        <w:t xml:space="preserve"> cuando se utilizan en combinación). En caso de </w:t>
      </w:r>
      <w:r w:rsidR="001B4C9A" w:rsidRPr="001B4C9A">
        <w:t>recurrencia</w:t>
      </w:r>
      <w:r w:rsidRPr="00A243D9">
        <w:t xml:space="preserve">, el tratamiento también se puede interrumpir ante el primer síntoma de pirexia. Debe iniciarse un tratamiento con antipiréticos como ibuprofeno o acetaminofén/paracetamol. Debe considerarse el uso de corticosteroides orales en aquellos casos en los que los antipiréticos </w:t>
      </w:r>
      <w:r w:rsidR="0059609D" w:rsidRPr="00A243D9">
        <w:t xml:space="preserve">no </w:t>
      </w:r>
      <w:r w:rsidRPr="00A243D9">
        <w:t>sean suficiente</w:t>
      </w:r>
      <w:r w:rsidR="001B4C9A">
        <w:t>s</w:t>
      </w:r>
      <w:r w:rsidRPr="00A243D9">
        <w:t>. Se debe evaluar a los pacientes para detectar signos y síntomas de infección y, si es necesario, tratarlos de acuerdo con la práctica local (ver sección</w:t>
      </w:r>
      <w:r w:rsidR="00F60600" w:rsidRPr="00A243D9">
        <w:t> </w:t>
      </w:r>
      <w:r w:rsidRPr="00A243D9">
        <w:t xml:space="preserve">4.4). Se debe reiniciar el tratamiento con </w:t>
      </w:r>
      <w:proofErr w:type="spellStart"/>
      <w:r w:rsidRPr="00A243D9">
        <w:t>dabrafenib</w:t>
      </w:r>
      <w:proofErr w:type="spellEnd"/>
      <w:r w:rsidRPr="00A243D9">
        <w:t xml:space="preserve">, o con </w:t>
      </w:r>
      <w:proofErr w:type="spellStart"/>
      <w:r w:rsidRPr="00A243D9">
        <w:t>dabrafenib</w:t>
      </w:r>
      <w:proofErr w:type="spellEnd"/>
      <w:r w:rsidRPr="00A243D9">
        <w:t xml:space="preserve"> y </w:t>
      </w:r>
      <w:proofErr w:type="spellStart"/>
      <w:r w:rsidRPr="00A243D9">
        <w:t>trametinib</w:t>
      </w:r>
      <w:proofErr w:type="spellEnd"/>
      <w:r w:rsidRPr="00A243D9">
        <w:t xml:space="preserve"> cuando se utilizan en combinación, </w:t>
      </w:r>
      <w:r w:rsidR="00A42F90" w:rsidRPr="00A243D9">
        <w:t>cuando</w:t>
      </w:r>
      <w:r w:rsidRPr="00A243D9">
        <w:t xml:space="preserve"> el paciente no present</w:t>
      </w:r>
      <w:r w:rsidR="00A42F90" w:rsidRPr="00A243D9">
        <w:t>e</w:t>
      </w:r>
      <w:r w:rsidRPr="00A243D9">
        <w:t xml:space="preserve"> síntomas durante al menos 24</w:t>
      </w:r>
      <w:r w:rsidR="00F60600" w:rsidRPr="00A243D9">
        <w:t> </w:t>
      </w:r>
      <w:r w:rsidRPr="00A243D9">
        <w:t xml:space="preserve">horas, ya sea </w:t>
      </w:r>
      <w:r w:rsidR="001B4C9A">
        <w:t>(</w:t>
      </w:r>
      <w:r w:rsidRPr="00A243D9">
        <w:t xml:space="preserve">1) al mismo nivel de dosis, o </w:t>
      </w:r>
      <w:r w:rsidR="001B4C9A">
        <w:t>(</w:t>
      </w:r>
      <w:r w:rsidRPr="00A243D9">
        <w:t xml:space="preserve">2) reduciendo un nivel de dosis, si la pirexia </w:t>
      </w:r>
      <w:r w:rsidR="001B4C9A" w:rsidRPr="001B4C9A">
        <w:t>ocurre repetidamente</w:t>
      </w:r>
      <w:r w:rsidR="001B4C9A" w:rsidRPr="001B4C9A" w:rsidDel="001B4C9A">
        <w:t xml:space="preserve"> </w:t>
      </w:r>
      <w:r w:rsidRPr="00A243D9">
        <w:t xml:space="preserve">y/o </w:t>
      </w:r>
      <w:r w:rsidR="001B4C9A">
        <w:t xml:space="preserve">va </w:t>
      </w:r>
      <w:r w:rsidRPr="00A243D9">
        <w:t>acompañada de otros síntomas graves como deshidratación, hipotensión o insuficiencia renal.</w:t>
      </w:r>
    </w:p>
    <w:p w14:paraId="0CE51BF0" w14:textId="77777777" w:rsidR="00B161E0" w:rsidRPr="00A243D9" w:rsidRDefault="00B161E0" w:rsidP="00704448">
      <w:pPr>
        <w:tabs>
          <w:tab w:val="clear" w:pos="567"/>
        </w:tabs>
        <w:autoSpaceDE w:val="0"/>
        <w:autoSpaceDN w:val="0"/>
        <w:adjustRightInd w:val="0"/>
        <w:spacing w:line="240" w:lineRule="auto"/>
      </w:pPr>
    </w:p>
    <w:p w14:paraId="0CE51BF1" w14:textId="6A9DC3BB" w:rsidR="00B161E0" w:rsidRPr="00A243D9" w:rsidRDefault="00B161E0" w:rsidP="00704448">
      <w:pPr>
        <w:tabs>
          <w:tab w:val="clear" w:pos="567"/>
        </w:tabs>
        <w:autoSpaceDE w:val="0"/>
        <w:autoSpaceDN w:val="0"/>
        <w:adjustRightInd w:val="0"/>
        <w:spacing w:line="240" w:lineRule="auto"/>
      </w:pPr>
      <w:r w:rsidRPr="00A243D9">
        <w:t xml:space="preserve">Si apareciera toxicidad relacionada con el tratamiento cuando se utiliza en combinación con </w:t>
      </w:r>
      <w:proofErr w:type="spellStart"/>
      <w:r w:rsidRPr="00A243D9">
        <w:t>trametinib</w:t>
      </w:r>
      <w:proofErr w:type="spellEnd"/>
      <w:r w:rsidRPr="00A243D9">
        <w:t xml:space="preserve"> se </w:t>
      </w:r>
      <w:r w:rsidR="00C41305" w:rsidRPr="00A243D9">
        <w:t>debe</w:t>
      </w:r>
      <w:r w:rsidRPr="00A243D9">
        <w:t xml:space="preserve"> suspender o interrumpir o reducir la dosis de los dos tratamientos simultáneamente. Solo en </w:t>
      </w:r>
      <w:r w:rsidRPr="00A243D9">
        <w:lastRenderedPageBreak/>
        <w:t xml:space="preserve">los casos de uveítis, de </w:t>
      </w:r>
      <w:r w:rsidR="001B4C9A" w:rsidRPr="001B4C9A">
        <w:t>neoplasia maligna</w:t>
      </w:r>
      <w:r w:rsidR="00BC32EA">
        <w:t xml:space="preserve"> </w:t>
      </w:r>
      <w:r w:rsidRPr="00A243D9">
        <w:t>no cutáne</w:t>
      </w:r>
      <w:r w:rsidR="001B4C9A">
        <w:t>a</w:t>
      </w:r>
      <w:r w:rsidRPr="00A243D9">
        <w:t xml:space="preserve"> con mutación RAS positiva</w:t>
      </w:r>
      <w:r w:rsidR="001C4091" w:rsidRPr="00A243D9">
        <w:t xml:space="preserve"> (</w:t>
      </w:r>
      <w:r w:rsidR="00131457" w:rsidRPr="00A243D9">
        <w:t xml:space="preserve">de forma </w:t>
      </w:r>
      <w:r w:rsidR="001C4091" w:rsidRPr="00A243D9">
        <w:t xml:space="preserve">principal relacionado con </w:t>
      </w:r>
      <w:proofErr w:type="spellStart"/>
      <w:r w:rsidR="001C4091" w:rsidRPr="00A243D9">
        <w:t>dabrafenib</w:t>
      </w:r>
      <w:proofErr w:type="spellEnd"/>
      <w:r w:rsidR="001C4091" w:rsidRPr="00A243D9">
        <w:t>)</w:t>
      </w:r>
      <w:r w:rsidRPr="00A243D9">
        <w:t xml:space="preserve">, de reducción en la fracción de eyección del ventrículo izquierdo (FEVI), de oclusión de las venas retinianas (OCV), de </w:t>
      </w:r>
      <w:r w:rsidRPr="00A243D9">
        <w:rPr>
          <w:szCs w:val="24"/>
        </w:rPr>
        <w:t>desprendimiento del epitelio pigmentario retiniano (DEPR)</w:t>
      </w:r>
      <w:r w:rsidRPr="00A243D9">
        <w:t xml:space="preserve"> y de enfermedad pulmonar intersticial (EPI) / </w:t>
      </w:r>
      <w:r w:rsidR="00A8328B" w:rsidRPr="00A243D9">
        <w:t>N</w:t>
      </w:r>
      <w:r w:rsidRPr="00A243D9">
        <w:t xml:space="preserve">eumonitis (principalmente relacionado con </w:t>
      </w:r>
      <w:proofErr w:type="spellStart"/>
      <w:r w:rsidR="00D453A6" w:rsidRPr="00A243D9">
        <w:t>trametinib</w:t>
      </w:r>
      <w:proofErr w:type="spellEnd"/>
      <w:r w:rsidRPr="00A243D9">
        <w:t>), podría ser necesario que solo se modificara la dosis de uno de los dos tratamientos.</w:t>
      </w:r>
    </w:p>
    <w:p w14:paraId="0CE51BF2" w14:textId="77777777" w:rsidR="00B161E0" w:rsidRPr="00A243D9" w:rsidRDefault="00B161E0" w:rsidP="00704448">
      <w:pPr>
        <w:tabs>
          <w:tab w:val="clear" w:pos="567"/>
        </w:tabs>
        <w:autoSpaceDE w:val="0"/>
        <w:autoSpaceDN w:val="0"/>
        <w:adjustRightInd w:val="0"/>
        <w:spacing w:line="240" w:lineRule="auto"/>
      </w:pPr>
    </w:p>
    <w:p w14:paraId="0CE51BF3" w14:textId="77777777" w:rsidR="00B161E0" w:rsidRPr="00A243D9" w:rsidRDefault="00B161E0" w:rsidP="00704448">
      <w:pPr>
        <w:keepNext/>
        <w:tabs>
          <w:tab w:val="clear" w:pos="567"/>
        </w:tabs>
        <w:autoSpaceDE w:val="0"/>
        <w:autoSpaceDN w:val="0"/>
        <w:adjustRightInd w:val="0"/>
        <w:spacing w:line="240" w:lineRule="auto"/>
        <w:rPr>
          <w:i/>
          <w:u w:val="single"/>
        </w:rPr>
      </w:pPr>
      <w:r w:rsidRPr="00A243D9">
        <w:rPr>
          <w:i/>
          <w:u w:val="single"/>
        </w:rPr>
        <w:t>Excepciones de modificación de dosis (cuando se reduce la dosis de uno de los dos tratamientos)</w:t>
      </w:r>
    </w:p>
    <w:p w14:paraId="0CE51BF9" w14:textId="77777777" w:rsidR="006E0B34" w:rsidRPr="00A243D9" w:rsidRDefault="006E0B34" w:rsidP="00704448">
      <w:pPr>
        <w:keepNext/>
        <w:tabs>
          <w:tab w:val="clear" w:pos="567"/>
        </w:tabs>
        <w:autoSpaceDE w:val="0"/>
        <w:autoSpaceDN w:val="0"/>
        <w:adjustRightInd w:val="0"/>
        <w:spacing w:line="240" w:lineRule="auto"/>
        <w:rPr>
          <w:i/>
        </w:rPr>
      </w:pPr>
      <w:r w:rsidRPr="00A243D9">
        <w:rPr>
          <w:i/>
        </w:rPr>
        <w:t>Uve</w:t>
      </w:r>
      <w:r w:rsidR="00DA3488" w:rsidRPr="00A243D9">
        <w:rPr>
          <w:i/>
        </w:rPr>
        <w:t>í</w:t>
      </w:r>
      <w:r w:rsidRPr="00A243D9">
        <w:rPr>
          <w:i/>
        </w:rPr>
        <w:t>tis</w:t>
      </w:r>
    </w:p>
    <w:p w14:paraId="0CE51BFA" w14:textId="77777777" w:rsidR="006E0B34" w:rsidRPr="00A243D9" w:rsidRDefault="006E0B34" w:rsidP="00704448">
      <w:pPr>
        <w:tabs>
          <w:tab w:val="clear" w:pos="567"/>
        </w:tabs>
        <w:autoSpaceDE w:val="0"/>
        <w:autoSpaceDN w:val="0"/>
        <w:adjustRightInd w:val="0"/>
        <w:spacing w:line="240" w:lineRule="auto"/>
      </w:pPr>
      <w:r w:rsidRPr="00A243D9">
        <w:t xml:space="preserve">Si el tratamiento local puede controlar la inflamación ocular, no es necesario hacer ningún ajuste de dosis para la uveítis. En el caso que no respondiera al tratamiento local ocular, se debe suspender </w:t>
      </w:r>
      <w:proofErr w:type="spellStart"/>
      <w:r w:rsidRPr="00A243D9">
        <w:t>dabrafenib</w:t>
      </w:r>
      <w:proofErr w:type="spellEnd"/>
      <w:r w:rsidRPr="00A243D9">
        <w:t xml:space="preserve"> hasta que se </w:t>
      </w:r>
      <w:r w:rsidR="00C41305" w:rsidRPr="00A243D9">
        <w:t>resuelva</w:t>
      </w:r>
      <w:r w:rsidRPr="00A243D9">
        <w:t xml:space="preserve"> la inflamación ocular y </w:t>
      </w:r>
      <w:r w:rsidR="003F12A2" w:rsidRPr="00A243D9">
        <w:t>s</w:t>
      </w:r>
      <w:r w:rsidR="006E1851" w:rsidRPr="00A243D9">
        <w:t xml:space="preserve">e debe </w:t>
      </w:r>
      <w:r w:rsidRPr="00A243D9">
        <w:t xml:space="preserve">reiniciar con </w:t>
      </w:r>
      <w:proofErr w:type="spellStart"/>
      <w:r w:rsidRPr="00A243D9">
        <w:t>dabrafenib</w:t>
      </w:r>
      <w:proofErr w:type="spellEnd"/>
      <w:r w:rsidRPr="00A243D9">
        <w:t xml:space="preserve"> reducido en un nivel de dosis. </w:t>
      </w:r>
      <w:r w:rsidRPr="00A243D9">
        <w:rPr>
          <w:szCs w:val="22"/>
        </w:rPr>
        <w:t xml:space="preserve">No es necesario modificar la dosis de </w:t>
      </w:r>
      <w:proofErr w:type="spellStart"/>
      <w:r w:rsidRPr="00A243D9">
        <w:rPr>
          <w:szCs w:val="22"/>
        </w:rPr>
        <w:t>trametinib</w:t>
      </w:r>
      <w:proofErr w:type="spellEnd"/>
      <w:r w:rsidRPr="00A243D9">
        <w:rPr>
          <w:szCs w:val="22"/>
        </w:rPr>
        <w:t xml:space="preserve"> cuando se toma en combinación con </w:t>
      </w:r>
      <w:proofErr w:type="spellStart"/>
      <w:r w:rsidRPr="00A243D9">
        <w:rPr>
          <w:szCs w:val="22"/>
        </w:rPr>
        <w:t>dabrafenib</w:t>
      </w:r>
      <w:proofErr w:type="spellEnd"/>
      <w:r w:rsidRPr="00A243D9">
        <w:rPr>
          <w:szCs w:val="22"/>
        </w:rPr>
        <w:t xml:space="preserve"> (</w:t>
      </w:r>
      <w:r w:rsidRPr="00A243D9">
        <w:t>ver sección</w:t>
      </w:r>
      <w:r w:rsidR="00C00A86" w:rsidRPr="00A243D9">
        <w:t> </w:t>
      </w:r>
      <w:r w:rsidRPr="00A243D9">
        <w:t>4.4).</w:t>
      </w:r>
    </w:p>
    <w:p w14:paraId="0CE51BFB" w14:textId="77777777" w:rsidR="006E0B34" w:rsidRPr="00A243D9" w:rsidRDefault="006E0B34" w:rsidP="00704448">
      <w:pPr>
        <w:tabs>
          <w:tab w:val="clear" w:pos="567"/>
        </w:tabs>
        <w:autoSpaceDE w:val="0"/>
        <w:autoSpaceDN w:val="0"/>
        <w:adjustRightInd w:val="0"/>
        <w:spacing w:line="240" w:lineRule="auto"/>
      </w:pPr>
    </w:p>
    <w:p w14:paraId="0CE51BFC" w14:textId="5632F1C9" w:rsidR="006E0B34" w:rsidRPr="00A243D9" w:rsidRDefault="001B4C9A" w:rsidP="00704448">
      <w:pPr>
        <w:keepNext/>
        <w:tabs>
          <w:tab w:val="clear" w:pos="567"/>
        </w:tabs>
        <w:autoSpaceDE w:val="0"/>
        <w:autoSpaceDN w:val="0"/>
        <w:adjustRightInd w:val="0"/>
        <w:spacing w:line="240" w:lineRule="auto"/>
        <w:rPr>
          <w:i/>
        </w:rPr>
      </w:pPr>
      <w:bookmarkStart w:id="0" w:name="_Hlk164256030"/>
      <w:r w:rsidRPr="001B4C9A">
        <w:rPr>
          <w:i/>
        </w:rPr>
        <w:t>Neoplasias malignas</w:t>
      </w:r>
      <w:bookmarkEnd w:id="0"/>
      <w:r w:rsidRPr="001B4C9A">
        <w:rPr>
          <w:i/>
        </w:rPr>
        <w:t xml:space="preserve"> </w:t>
      </w:r>
      <w:r w:rsidR="006E0B34" w:rsidRPr="00A243D9">
        <w:rPr>
          <w:i/>
        </w:rPr>
        <w:t>no</w:t>
      </w:r>
      <w:r w:rsidR="00DF7AB1" w:rsidRPr="00A243D9">
        <w:rPr>
          <w:i/>
        </w:rPr>
        <w:t>-</w:t>
      </w:r>
      <w:r w:rsidR="006E0B34" w:rsidRPr="00A243D9">
        <w:rPr>
          <w:i/>
        </w:rPr>
        <w:t>cutáne</w:t>
      </w:r>
      <w:r>
        <w:rPr>
          <w:i/>
        </w:rPr>
        <w:t>as</w:t>
      </w:r>
      <w:r w:rsidR="006E0B34" w:rsidRPr="00A243D9">
        <w:rPr>
          <w:i/>
        </w:rPr>
        <w:t xml:space="preserve"> con </w:t>
      </w:r>
      <w:r w:rsidR="00DF7AB1" w:rsidRPr="00A243D9">
        <w:rPr>
          <w:i/>
        </w:rPr>
        <w:t>mutación</w:t>
      </w:r>
      <w:r>
        <w:rPr>
          <w:i/>
        </w:rPr>
        <w:t xml:space="preserve"> </w:t>
      </w:r>
      <w:r w:rsidR="00DF7AB1" w:rsidRPr="00A243D9">
        <w:rPr>
          <w:i/>
        </w:rPr>
        <w:t>RAS-</w:t>
      </w:r>
      <w:r w:rsidR="006E0B34" w:rsidRPr="00A243D9">
        <w:rPr>
          <w:i/>
        </w:rPr>
        <w:t>positiva</w:t>
      </w:r>
    </w:p>
    <w:p w14:paraId="0CE51BFD" w14:textId="724708F2" w:rsidR="006E0B34" w:rsidRPr="00A243D9" w:rsidRDefault="006E0B34" w:rsidP="00704448">
      <w:pPr>
        <w:tabs>
          <w:tab w:val="clear" w:pos="567"/>
        </w:tabs>
        <w:autoSpaceDE w:val="0"/>
        <w:autoSpaceDN w:val="0"/>
        <w:adjustRightInd w:val="0"/>
        <w:spacing w:line="240" w:lineRule="auto"/>
        <w:rPr>
          <w:szCs w:val="22"/>
        </w:rPr>
      </w:pPr>
      <w:r w:rsidRPr="00A243D9">
        <w:t>En pacientes con un</w:t>
      </w:r>
      <w:r w:rsidR="001B4C9A">
        <w:t>a</w:t>
      </w:r>
      <w:r w:rsidRPr="00A243D9">
        <w:t xml:space="preserve"> </w:t>
      </w:r>
      <w:r w:rsidR="001B4C9A">
        <w:t>n</w:t>
      </w:r>
      <w:r w:rsidR="001B4C9A" w:rsidRPr="001B4C9A">
        <w:t xml:space="preserve">eoplasia maligna </w:t>
      </w:r>
      <w:r w:rsidRPr="00A243D9">
        <w:t>no cutáne</w:t>
      </w:r>
      <w:r w:rsidR="001B4C9A">
        <w:t>a</w:t>
      </w:r>
      <w:r w:rsidRPr="00A243D9">
        <w:t xml:space="preserve"> con mutación RAS positiv</w:t>
      </w:r>
      <w:r w:rsidR="00DA3488" w:rsidRPr="00A243D9">
        <w:t>a</w:t>
      </w:r>
      <w:r w:rsidRPr="00A243D9">
        <w:t xml:space="preserve"> sopesar los beneficios y riesgos antes de continuar con el tratamiento con </w:t>
      </w:r>
      <w:proofErr w:type="spellStart"/>
      <w:r w:rsidRPr="00A243D9">
        <w:t>dabrafenib</w:t>
      </w:r>
      <w:proofErr w:type="spellEnd"/>
      <w:r w:rsidRPr="00A243D9">
        <w:t xml:space="preserve">. </w:t>
      </w:r>
      <w:r w:rsidRPr="00A243D9">
        <w:rPr>
          <w:szCs w:val="22"/>
        </w:rPr>
        <w:t xml:space="preserve">No es necesario modificar la dosis de </w:t>
      </w:r>
      <w:proofErr w:type="spellStart"/>
      <w:r w:rsidRPr="00A243D9">
        <w:rPr>
          <w:szCs w:val="22"/>
        </w:rPr>
        <w:t>trametinib</w:t>
      </w:r>
      <w:proofErr w:type="spellEnd"/>
      <w:r w:rsidRPr="00A243D9">
        <w:rPr>
          <w:szCs w:val="22"/>
        </w:rPr>
        <w:t xml:space="preserve"> cuando se toma en combinación con </w:t>
      </w:r>
      <w:proofErr w:type="spellStart"/>
      <w:r w:rsidRPr="00A243D9">
        <w:rPr>
          <w:szCs w:val="22"/>
        </w:rPr>
        <w:t>dabrafenib</w:t>
      </w:r>
      <w:proofErr w:type="spellEnd"/>
      <w:r w:rsidRPr="00A243D9">
        <w:rPr>
          <w:szCs w:val="22"/>
        </w:rPr>
        <w:t>.</w:t>
      </w:r>
    </w:p>
    <w:p w14:paraId="0CE51BFE" w14:textId="77777777" w:rsidR="006E0B34" w:rsidRPr="00A243D9" w:rsidRDefault="006E0B34" w:rsidP="00704448">
      <w:pPr>
        <w:tabs>
          <w:tab w:val="clear" w:pos="567"/>
        </w:tabs>
        <w:autoSpaceDE w:val="0"/>
        <w:autoSpaceDN w:val="0"/>
        <w:adjustRightInd w:val="0"/>
        <w:spacing w:line="240" w:lineRule="auto"/>
        <w:rPr>
          <w:szCs w:val="22"/>
        </w:rPr>
      </w:pPr>
    </w:p>
    <w:p w14:paraId="0CE51BFF" w14:textId="77777777" w:rsidR="00C3662E" w:rsidRPr="00A243D9" w:rsidRDefault="00C3662E" w:rsidP="00704448">
      <w:pPr>
        <w:keepNext/>
        <w:tabs>
          <w:tab w:val="clear" w:pos="567"/>
        </w:tabs>
        <w:spacing w:line="240" w:lineRule="auto"/>
        <w:rPr>
          <w:i/>
          <w:szCs w:val="24"/>
        </w:rPr>
      </w:pPr>
      <w:r w:rsidRPr="00A243D9">
        <w:rPr>
          <w:i/>
          <w:szCs w:val="24"/>
        </w:rPr>
        <w:t>Reducción en la fracción de eyección del ventrículo izquierdo (FEVI)/Disfunción del ventrículo izquierdo</w:t>
      </w:r>
    </w:p>
    <w:p w14:paraId="0CE51C00" w14:textId="21732745" w:rsidR="00C3662E" w:rsidRPr="00A243D9" w:rsidRDefault="00C3662E" w:rsidP="00704448">
      <w:pPr>
        <w:tabs>
          <w:tab w:val="clear" w:pos="567"/>
        </w:tabs>
        <w:autoSpaceDE w:val="0"/>
        <w:autoSpaceDN w:val="0"/>
        <w:adjustRightInd w:val="0"/>
        <w:spacing w:line="240" w:lineRule="auto"/>
        <w:rPr>
          <w:szCs w:val="22"/>
        </w:rPr>
      </w:pPr>
      <w:r w:rsidRPr="00A243D9">
        <w:rPr>
          <w:szCs w:val="24"/>
        </w:rPr>
        <w:t xml:space="preserve">Si </w:t>
      </w:r>
      <w:proofErr w:type="spellStart"/>
      <w:r w:rsidRPr="00A243D9">
        <w:rPr>
          <w:szCs w:val="24"/>
        </w:rPr>
        <w:t>dabrafenib</w:t>
      </w:r>
      <w:proofErr w:type="spellEnd"/>
      <w:r w:rsidRPr="00A243D9">
        <w:rPr>
          <w:szCs w:val="24"/>
        </w:rPr>
        <w:t xml:space="preserve"> se utiliza en combinación con </w:t>
      </w:r>
      <w:proofErr w:type="spellStart"/>
      <w:r w:rsidRPr="00A243D9">
        <w:rPr>
          <w:szCs w:val="24"/>
        </w:rPr>
        <w:t>trametinib</w:t>
      </w:r>
      <w:proofErr w:type="spellEnd"/>
      <w:r w:rsidRPr="00A243D9">
        <w:rPr>
          <w:szCs w:val="24"/>
        </w:rPr>
        <w:t xml:space="preserve"> y </w:t>
      </w:r>
      <w:r w:rsidR="00317D9F" w:rsidRPr="00A243D9">
        <w:rPr>
          <w:szCs w:val="24"/>
        </w:rPr>
        <w:t xml:space="preserve">apareciera </w:t>
      </w:r>
      <w:r w:rsidRPr="00A243D9">
        <w:rPr>
          <w:szCs w:val="24"/>
        </w:rPr>
        <w:t xml:space="preserve">una reducción </w:t>
      </w:r>
      <w:r w:rsidR="00475B23">
        <w:rPr>
          <w:szCs w:val="24"/>
        </w:rPr>
        <w:t xml:space="preserve">asintomática </w:t>
      </w:r>
      <w:r w:rsidRPr="00A243D9">
        <w:rPr>
          <w:szCs w:val="24"/>
        </w:rPr>
        <w:t>absoluta de &gt;10% de la FEVI en comparación con la situación basal y que está por debajo del límite inferior normal establecido</w:t>
      </w:r>
      <w:r w:rsidR="00317D9F" w:rsidRPr="00A243D9">
        <w:rPr>
          <w:szCs w:val="24"/>
        </w:rPr>
        <w:t xml:space="preserve">, por favor </w:t>
      </w:r>
      <w:r w:rsidR="00D40256" w:rsidRPr="00A243D9">
        <w:rPr>
          <w:szCs w:val="24"/>
        </w:rPr>
        <w:t>consulte</w:t>
      </w:r>
      <w:r w:rsidR="00317D9F" w:rsidRPr="00A243D9">
        <w:rPr>
          <w:szCs w:val="24"/>
        </w:rPr>
        <w:t xml:space="preserve"> la </w:t>
      </w:r>
      <w:r w:rsidR="00D40256" w:rsidRPr="00A243D9">
        <w:rPr>
          <w:szCs w:val="24"/>
        </w:rPr>
        <w:t>F</w:t>
      </w:r>
      <w:r w:rsidR="00317D9F" w:rsidRPr="00A243D9">
        <w:rPr>
          <w:szCs w:val="24"/>
        </w:rPr>
        <w:t xml:space="preserve">icha </w:t>
      </w:r>
      <w:r w:rsidR="00D40256" w:rsidRPr="00A243D9">
        <w:rPr>
          <w:szCs w:val="24"/>
        </w:rPr>
        <w:t>T</w:t>
      </w:r>
      <w:r w:rsidR="00317D9F" w:rsidRPr="00A243D9">
        <w:rPr>
          <w:szCs w:val="24"/>
        </w:rPr>
        <w:t xml:space="preserve">écnica de </w:t>
      </w:r>
      <w:proofErr w:type="spellStart"/>
      <w:r w:rsidR="00317D9F" w:rsidRPr="00A243D9">
        <w:rPr>
          <w:szCs w:val="24"/>
        </w:rPr>
        <w:t>trametinib</w:t>
      </w:r>
      <w:proofErr w:type="spellEnd"/>
      <w:r w:rsidR="00317D9F" w:rsidRPr="00A243D9">
        <w:rPr>
          <w:szCs w:val="24"/>
        </w:rPr>
        <w:t xml:space="preserve"> (ver sección</w:t>
      </w:r>
      <w:r w:rsidR="00317D9F" w:rsidRPr="00A243D9">
        <w:rPr>
          <w:szCs w:val="22"/>
        </w:rPr>
        <w:t> 4.2)</w:t>
      </w:r>
      <w:r w:rsidR="00F625DA" w:rsidRPr="00A243D9">
        <w:rPr>
          <w:szCs w:val="22"/>
        </w:rPr>
        <w:t xml:space="preserve"> </w:t>
      </w:r>
      <w:r w:rsidR="00F625DA" w:rsidRPr="00A243D9">
        <w:rPr>
          <w:szCs w:val="24"/>
        </w:rPr>
        <w:t>para</w:t>
      </w:r>
      <w:r w:rsidR="00CE0083" w:rsidRPr="00A243D9">
        <w:rPr>
          <w:szCs w:val="24"/>
        </w:rPr>
        <w:t xml:space="preserve"> ver las</w:t>
      </w:r>
      <w:r w:rsidR="00F625DA" w:rsidRPr="00A243D9">
        <w:rPr>
          <w:szCs w:val="24"/>
        </w:rPr>
        <w:t xml:space="preserve"> instrucciones de modificación de dosis de </w:t>
      </w:r>
      <w:proofErr w:type="spellStart"/>
      <w:r w:rsidR="00F625DA" w:rsidRPr="00A243D9">
        <w:rPr>
          <w:szCs w:val="24"/>
        </w:rPr>
        <w:t>trametinib</w:t>
      </w:r>
      <w:proofErr w:type="spellEnd"/>
      <w:r w:rsidRPr="00A243D9">
        <w:rPr>
          <w:szCs w:val="24"/>
        </w:rPr>
        <w:t xml:space="preserve">. </w:t>
      </w:r>
      <w:r w:rsidRPr="00A243D9">
        <w:rPr>
          <w:szCs w:val="22"/>
        </w:rPr>
        <w:t xml:space="preserve">No es necesario modificar la dosis de </w:t>
      </w:r>
      <w:proofErr w:type="spellStart"/>
      <w:r w:rsidRPr="00A243D9">
        <w:rPr>
          <w:szCs w:val="22"/>
        </w:rPr>
        <w:t>dabrafenib</w:t>
      </w:r>
      <w:proofErr w:type="spellEnd"/>
      <w:r w:rsidRPr="00A243D9">
        <w:rPr>
          <w:szCs w:val="22"/>
        </w:rPr>
        <w:t xml:space="preserve"> cuando se toma en combinación</w:t>
      </w:r>
      <w:r w:rsidR="00317D9F" w:rsidRPr="00A243D9">
        <w:rPr>
          <w:szCs w:val="22"/>
        </w:rPr>
        <w:t xml:space="preserve"> con</w:t>
      </w:r>
      <w:r w:rsidRPr="00A243D9">
        <w:rPr>
          <w:szCs w:val="22"/>
        </w:rPr>
        <w:t xml:space="preserve"> </w:t>
      </w:r>
      <w:proofErr w:type="spellStart"/>
      <w:r w:rsidR="00317D9F" w:rsidRPr="00A243D9">
        <w:rPr>
          <w:szCs w:val="22"/>
        </w:rPr>
        <w:t>trametinib</w:t>
      </w:r>
      <w:proofErr w:type="spellEnd"/>
      <w:r w:rsidRPr="00A243D9">
        <w:rPr>
          <w:szCs w:val="22"/>
        </w:rPr>
        <w:t>.</w:t>
      </w:r>
    </w:p>
    <w:p w14:paraId="0CE51C01" w14:textId="77777777" w:rsidR="00314B1A" w:rsidRPr="00A243D9" w:rsidRDefault="00314B1A" w:rsidP="00704448">
      <w:pPr>
        <w:tabs>
          <w:tab w:val="clear" w:pos="567"/>
        </w:tabs>
        <w:autoSpaceDE w:val="0"/>
        <w:autoSpaceDN w:val="0"/>
        <w:adjustRightInd w:val="0"/>
        <w:spacing w:line="240" w:lineRule="auto"/>
        <w:rPr>
          <w:szCs w:val="22"/>
        </w:rPr>
      </w:pPr>
    </w:p>
    <w:p w14:paraId="0CE51C02" w14:textId="77777777" w:rsidR="00314B1A" w:rsidRPr="00A243D9" w:rsidRDefault="00314B1A" w:rsidP="00704448">
      <w:pPr>
        <w:keepNext/>
        <w:tabs>
          <w:tab w:val="clear" w:pos="567"/>
        </w:tabs>
        <w:spacing w:line="240" w:lineRule="auto"/>
        <w:rPr>
          <w:i/>
          <w:szCs w:val="24"/>
        </w:rPr>
      </w:pPr>
      <w:r w:rsidRPr="00A243D9">
        <w:rPr>
          <w:i/>
          <w:szCs w:val="24"/>
        </w:rPr>
        <w:t>Oclusión de las venas retinianas (OCV) y desprendimiento del epitelio pigmentario retiniano (DEPR)</w:t>
      </w:r>
    </w:p>
    <w:p w14:paraId="0CE51C03" w14:textId="77777777" w:rsidR="00314B1A" w:rsidRPr="00A243D9" w:rsidRDefault="00314B1A" w:rsidP="00704448">
      <w:pPr>
        <w:tabs>
          <w:tab w:val="clear" w:pos="567"/>
        </w:tabs>
        <w:autoSpaceDE w:val="0"/>
        <w:autoSpaceDN w:val="0"/>
        <w:adjustRightInd w:val="0"/>
        <w:spacing w:line="240" w:lineRule="auto"/>
        <w:rPr>
          <w:szCs w:val="22"/>
        </w:rPr>
      </w:pPr>
      <w:r w:rsidRPr="00A243D9">
        <w:rPr>
          <w:szCs w:val="24"/>
        </w:rPr>
        <w:t xml:space="preserve">Si durante el tratamiento combinado con </w:t>
      </w:r>
      <w:proofErr w:type="spellStart"/>
      <w:r w:rsidRPr="00A243D9">
        <w:rPr>
          <w:szCs w:val="24"/>
        </w:rPr>
        <w:t>da</w:t>
      </w:r>
      <w:r w:rsidR="00DA3488" w:rsidRPr="00A243D9">
        <w:rPr>
          <w:szCs w:val="24"/>
        </w:rPr>
        <w:t>b</w:t>
      </w:r>
      <w:r w:rsidRPr="00A243D9">
        <w:rPr>
          <w:szCs w:val="24"/>
        </w:rPr>
        <w:t>rafenib</w:t>
      </w:r>
      <w:proofErr w:type="spellEnd"/>
      <w:r w:rsidRPr="00A243D9">
        <w:rPr>
          <w:szCs w:val="24"/>
        </w:rPr>
        <w:t xml:space="preserve"> y </w:t>
      </w:r>
      <w:proofErr w:type="spellStart"/>
      <w:r w:rsidRPr="00A243D9">
        <w:rPr>
          <w:szCs w:val="24"/>
        </w:rPr>
        <w:t>trametinib</w:t>
      </w:r>
      <w:proofErr w:type="spellEnd"/>
      <w:r w:rsidRPr="00A243D9">
        <w:rPr>
          <w:szCs w:val="24"/>
        </w:rPr>
        <w:t xml:space="preserve"> los pacientes notifican nuevas alteraciones en la visión, como una disminución de la visión central, visión borrosa o pérdida de visión, por favor </w:t>
      </w:r>
      <w:r w:rsidR="00D40256" w:rsidRPr="00A243D9">
        <w:rPr>
          <w:szCs w:val="24"/>
        </w:rPr>
        <w:t>consulte</w:t>
      </w:r>
      <w:r w:rsidRPr="00A243D9">
        <w:rPr>
          <w:szCs w:val="24"/>
        </w:rPr>
        <w:t xml:space="preserve"> la </w:t>
      </w:r>
      <w:r w:rsidR="00D40256" w:rsidRPr="00A243D9">
        <w:rPr>
          <w:szCs w:val="24"/>
        </w:rPr>
        <w:t>F</w:t>
      </w:r>
      <w:r w:rsidRPr="00A243D9">
        <w:rPr>
          <w:szCs w:val="24"/>
        </w:rPr>
        <w:t xml:space="preserve">icha </w:t>
      </w:r>
      <w:r w:rsidR="00D40256" w:rsidRPr="00A243D9">
        <w:rPr>
          <w:szCs w:val="24"/>
        </w:rPr>
        <w:t>T</w:t>
      </w:r>
      <w:r w:rsidRPr="00A243D9">
        <w:rPr>
          <w:szCs w:val="24"/>
        </w:rPr>
        <w:t xml:space="preserve">écnica de </w:t>
      </w:r>
      <w:proofErr w:type="spellStart"/>
      <w:r w:rsidRPr="00A243D9">
        <w:rPr>
          <w:szCs w:val="24"/>
        </w:rPr>
        <w:t>trametinib</w:t>
      </w:r>
      <w:proofErr w:type="spellEnd"/>
      <w:r w:rsidRPr="00A243D9">
        <w:rPr>
          <w:szCs w:val="24"/>
        </w:rPr>
        <w:t xml:space="preserve"> (ver sección</w:t>
      </w:r>
      <w:r w:rsidRPr="00A243D9">
        <w:rPr>
          <w:szCs w:val="22"/>
        </w:rPr>
        <w:t> 4.2)</w:t>
      </w:r>
      <w:r w:rsidR="00F32D05" w:rsidRPr="00A243D9">
        <w:rPr>
          <w:szCs w:val="24"/>
        </w:rPr>
        <w:t xml:space="preserve"> para ver las instrucciones de modificación de dosis de </w:t>
      </w:r>
      <w:proofErr w:type="spellStart"/>
      <w:r w:rsidR="00F32D05" w:rsidRPr="00A243D9">
        <w:rPr>
          <w:szCs w:val="24"/>
        </w:rPr>
        <w:t>trametinib</w:t>
      </w:r>
      <w:proofErr w:type="spellEnd"/>
      <w:r w:rsidR="00F32D05" w:rsidRPr="00A243D9">
        <w:rPr>
          <w:szCs w:val="24"/>
        </w:rPr>
        <w:t xml:space="preserve">. </w:t>
      </w:r>
      <w:r w:rsidR="00CC5B53" w:rsidRPr="00A243D9">
        <w:rPr>
          <w:szCs w:val="24"/>
        </w:rPr>
        <w:t>E</w:t>
      </w:r>
      <w:r w:rsidR="00CC5B53" w:rsidRPr="00A243D9">
        <w:rPr>
          <w:szCs w:val="22"/>
        </w:rPr>
        <w:t>n los casos confirmados de OCV o DEPR n</w:t>
      </w:r>
      <w:r w:rsidRPr="00A243D9">
        <w:rPr>
          <w:szCs w:val="22"/>
        </w:rPr>
        <w:t xml:space="preserve">o es necesario modificar la dosis de </w:t>
      </w:r>
      <w:proofErr w:type="spellStart"/>
      <w:r w:rsidRPr="00A243D9">
        <w:rPr>
          <w:szCs w:val="22"/>
        </w:rPr>
        <w:t>dabrafenib</w:t>
      </w:r>
      <w:proofErr w:type="spellEnd"/>
      <w:r w:rsidRPr="00A243D9">
        <w:rPr>
          <w:szCs w:val="22"/>
        </w:rPr>
        <w:t xml:space="preserve"> cuando se toma en combinación con </w:t>
      </w:r>
      <w:proofErr w:type="spellStart"/>
      <w:r w:rsidRPr="00A243D9">
        <w:rPr>
          <w:szCs w:val="22"/>
        </w:rPr>
        <w:t>trametinib</w:t>
      </w:r>
      <w:proofErr w:type="spellEnd"/>
      <w:r w:rsidRPr="00A243D9">
        <w:rPr>
          <w:szCs w:val="22"/>
        </w:rPr>
        <w:t>.</w:t>
      </w:r>
    </w:p>
    <w:p w14:paraId="0CE51C04" w14:textId="77777777" w:rsidR="00104961" w:rsidRPr="00A243D9" w:rsidRDefault="00104961" w:rsidP="00704448">
      <w:pPr>
        <w:tabs>
          <w:tab w:val="clear" w:pos="567"/>
        </w:tabs>
        <w:autoSpaceDE w:val="0"/>
        <w:autoSpaceDN w:val="0"/>
        <w:adjustRightInd w:val="0"/>
        <w:spacing w:line="240" w:lineRule="auto"/>
        <w:rPr>
          <w:szCs w:val="22"/>
        </w:rPr>
      </w:pPr>
    </w:p>
    <w:p w14:paraId="0CE51C05" w14:textId="5B186C89" w:rsidR="00104961" w:rsidRPr="00A243D9" w:rsidRDefault="00104961" w:rsidP="00704448">
      <w:pPr>
        <w:keepNext/>
        <w:tabs>
          <w:tab w:val="clear" w:pos="567"/>
        </w:tabs>
        <w:spacing w:line="240" w:lineRule="auto"/>
        <w:rPr>
          <w:i/>
          <w:szCs w:val="24"/>
        </w:rPr>
      </w:pPr>
      <w:r w:rsidRPr="00A243D9">
        <w:rPr>
          <w:i/>
          <w:szCs w:val="24"/>
        </w:rPr>
        <w:t>Enfermedad pulmonar intersticial (EPI)</w:t>
      </w:r>
      <w:r w:rsidR="00CC544B" w:rsidRPr="00A243D9">
        <w:rPr>
          <w:i/>
          <w:szCs w:val="24"/>
        </w:rPr>
        <w:t xml:space="preserve"> </w:t>
      </w:r>
      <w:r w:rsidRPr="00A243D9">
        <w:rPr>
          <w:i/>
          <w:szCs w:val="24"/>
        </w:rPr>
        <w:t xml:space="preserve">/ </w:t>
      </w:r>
      <w:r w:rsidR="00A8328B" w:rsidRPr="00A243D9">
        <w:rPr>
          <w:i/>
          <w:szCs w:val="24"/>
        </w:rPr>
        <w:t>Neumonitis</w:t>
      </w:r>
    </w:p>
    <w:p w14:paraId="0CE51C06" w14:textId="5308B283" w:rsidR="003A2D49" w:rsidRPr="00A243D9" w:rsidRDefault="00104961" w:rsidP="00704448">
      <w:pPr>
        <w:tabs>
          <w:tab w:val="clear" w:pos="567"/>
        </w:tabs>
        <w:autoSpaceDE w:val="0"/>
        <w:autoSpaceDN w:val="0"/>
        <w:adjustRightInd w:val="0"/>
        <w:spacing w:line="240" w:lineRule="auto"/>
        <w:rPr>
          <w:szCs w:val="22"/>
        </w:rPr>
      </w:pPr>
      <w:r w:rsidRPr="00A243D9">
        <w:rPr>
          <w:szCs w:val="24"/>
        </w:rPr>
        <w:t>Los</w:t>
      </w:r>
      <w:r w:rsidR="00F97EED" w:rsidRPr="00A243D9">
        <w:rPr>
          <w:szCs w:val="24"/>
        </w:rPr>
        <w:t xml:space="preserve"> </w:t>
      </w:r>
      <w:r w:rsidRPr="00A243D9">
        <w:rPr>
          <w:szCs w:val="24"/>
        </w:rPr>
        <w:t xml:space="preserve">pacientes en tratamiento con </w:t>
      </w:r>
      <w:proofErr w:type="spellStart"/>
      <w:r w:rsidRPr="00A243D9">
        <w:rPr>
          <w:szCs w:val="24"/>
        </w:rPr>
        <w:t>dabrafenib</w:t>
      </w:r>
      <w:proofErr w:type="spellEnd"/>
      <w:r w:rsidRPr="00A243D9">
        <w:rPr>
          <w:szCs w:val="24"/>
        </w:rPr>
        <w:t xml:space="preserve"> en combinación con </w:t>
      </w:r>
      <w:proofErr w:type="spellStart"/>
      <w:r w:rsidRPr="00A243D9">
        <w:rPr>
          <w:szCs w:val="24"/>
        </w:rPr>
        <w:t>trametinib</w:t>
      </w:r>
      <w:proofErr w:type="spellEnd"/>
      <w:r w:rsidRPr="00A243D9">
        <w:rPr>
          <w:szCs w:val="24"/>
        </w:rPr>
        <w:t xml:space="preserve"> con sospechas de padecer EPI o neumonitis, incluyendo pacientes que presenten síntomas pulmonares nuevos o progresivos y signos de tos, disnea, hipoxia, derrame pleural o infiltrados, por favor </w:t>
      </w:r>
      <w:r w:rsidR="00D40256" w:rsidRPr="00A243D9">
        <w:rPr>
          <w:szCs w:val="24"/>
        </w:rPr>
        <w:t>consulte</w:t>
      </w:r>
      <w:r w:rsidRPr="00A243D9">
        <w:rPr>
          <w:szCs w:val="24"/>
        </w:rPr>
        <w:t xml:space="preserve"> la </w:t>
      </w:r>
      <w:r w:rsidR="00D40256" w:rsidRPr="00A243D9">
        <w:rPr>
          <w:szCs w:val="24"/>
        </w:rPr>
        <w:t>F</w:t>
      </w:r>
      <w:r w:rsidRPr="00A243D9">
        <w:rPr>
          <w:szCs w:val="24"/>
        </w:rPr>
        <w:t xml:space="preserve">icha </w:t>
      </w:r>
      <w:r w:rsidR="00D40256" w:rsidRPr="00A243D9">
        <w:rPr>
          <w:szCs w:val="24"/>
        </w:rPr>
        <w:t>T</w:t>
      </w:r>
      <w:r w:rsidRPr="00A243D9">
        <w:rPr>
          <w:szCs w:val="24"/>
        </w:rPr>
        <w:t xml:space="preserve">écnica de </w:t>
      </w:r>
      <w:proofErr w:type="spellStart"/>
      <w:r w:rsidRPr="00A243D9">
        <w:rPr>
          <w:szCs w:val="24"/>
        </w:rPr>
        <w:t>trametinib</w:t>
      </w:r>
      <w:proofErr w:type="spellEnd"/>
      <w:r w:rsidRPr="00A243D9">
        <w:rPr>
          <w:szCs w:val="24"/>
        </w:rPr>
        <w:t xml:space="preserve"> (ver sección</w:t>
      </w:r>
      <w:r w:rsidRPr="00A243D9">
        <w:rPr>
          <w:szCs w:val="22"/>
        </w:rPr>
        <w:t xml:space="preserve"> 4.2) </w:t>
      </w:r>
      <w:r w:rsidRPr="00A243D9">
        <w:rPr>
          <w:szCs w:val="24"/>
        </w:rPr>
        <w:t xml:space="preserve">para ver las instrucciones de modificación de dosis de </w:t>
      </w:r>
      <w:proofErr w:type="spellStart"/>
      <w:r w:rsidRPr="00A243D9">
        <w:rPr>
          <w:szCs w:val="24"/>
        </w:rPr>
        <w:t>trametinib</w:t>
      </w:r>
      <w:proofErr w:type="spellEnd"/>
      <w:r w:rsidRPr="00A243D9">
        <w:rPr>
          <w:szCs w:val="24"/>
        </w:rPr>
        <w:t>. E</w:t>
      </w:r>
      <w:r w:rsidRPr="00A243D9">
        <w:rPr>
          <w:szCs w:val="22"/>
        </w:rPr>
        <w:t xml:space="preserve">n los casos de EPI </w:t>
      </w:r>
      <w:r w:rsidR="005130B1" w:rsidRPr="00A243D9">
        <w:rPr>
          <w:szCs w:val="22"/>
        </w:rPr>
        <w:t>o</w:t>
      </w:r>
      <w:r w:rsidRPr="00A243D9">
        <w:rPr>
          <w:szCs w:val="22"/>
        </w:rPr>
        <w:t xml:space="preserve"> neumonía no es necesario modificar la dosis de </w:t>
      </w:r>
      <w:proofErr w:type="spellStart"/>
      <w:r w:rsidRPr="00A243D9">
        <w:rPr>
          <w:szCs w:val="22"/>
        </w:rPr>
        <w:t>dabrafenib</w:t>
      </w:r>
      <w:proofErr w:type="spellEnd"/>
      <w:r w:rsidRPr="00A243D9">
        <w:rPr>
          <w:szCs w:val="22"/>
        </w:rPr>
        <w:t xml:space="preserve"> cuando se toma en combinación con </w:t>
      </w:r>
      <w:proofErr w:type="spellStart"/>
      <w:r w:rsidRPr="00A243D9">
        <w:rPr>
          <w:szCs w:val="22"/>
        </w:rPr>
        <w:t>trametinib</w:t>
      </w:r>
      <w:proofErr w:type="spellEnd"/>
      <w:r w:rsidRPr="00A243D9">
        <w:rPr>
          <w:szCs w:val="22"/>
        </w:rPr>
        <w:t>.</w:t>
      </w:r>
    </w:p>
    <w:p w14:paraId="0CE51C07" w14:textId="77777777" w:rsidR="00314B1A" w:rsidRPr="00A243D9" w:rsidRDefault="00314B1A" w:rsidP="00704448">
      <w:pPr>
        <w:tabs>
          <w:tab w:val="clear" w:pos="567"/>
        </w:tabs>
        <w:autoSpaceDE w:val="0"/>
        <w:autoSpaceDN w:val="0"/>
        <w:adjustRightInd w:val="0"/>
        <w:spacing w:line="240" w:lineRule="auto"/>
      </w:pPr>
    </w:p>
    <w:p w14:paraId="225BC9C2" w14:textId="574D3408" w:rsidR="00ED79EB" w:rsidRPr="00D848E2" w:rsidRDefault="00ED79EB" w:rsidP="00704448">
      <w:pPr>
        <w:keepNext/>
        <w:tabs>
          <w:tab w:val="clear" w:pos="567"/>
        </w:tabs>
        <w:autoSpaceDE w:val="0"/>
        <w:autoSpaceDN w:val="0"/>
        <w:adjustRightInd w:val="0"/>
        <w:spacing w:line="240" w:lineRule="auto"/>
        <w:rPr>
          <w:i/>
          <w:u w:val="single"/>
        </w:rPr>
      </w:pPr>
      <w:r w:rsidRPr="00D848E2">
        <w:rPr>
          <w:i/>
          <w:u w:val="single"/>
        </w:rPr>
        <w:t>Poblaciones especiales</w:t>
      </w:r>
    </w:p>
    <w:p w14:paraId="0CE51C08" w14:textId="1A3FF30C" w:rsidR="001F7E97" w:rsidRPr="00A243D9" w:rsidRDefault="001F7E97" w:rsidP="00704448">
      <w:pPr>
        <w:keepNext/>
        <w:tabs>
          <w:tab w:val="clear" w:pos="567"/>
        </w:tabs>
        <w:autoSpaceDE w:val="0"/>
        <w:autoSpaceDN w:val="0"/>
        <w:adjustRightInd w:val="0"/>
        <w:spacing w:line="240" w:lineRule="auto"/>
        <w:rPr>
          <w:i/>
        </w:rPr>
      </w:pPr>
      <w:r w:rsidRPr="00A243D9">
        <w:rPr>
          <w:i/>
        </w:rPr>
        <w:t>Insuficiencia renal</w:t>
      </w:r>
    </w:p>
    <w:p w14:paraId="0CE51C09" w14:textId="77777777" w:rsidR="001F7E97" w:rsidRPr="00A243D9" w:rsidRDefault="001F7E97" w:rsidP="00704448">
      <w:pPr>
        <w:tabs>
          <w:tab w:val="clear" w:pos="567"/>
        </w:tabs>
        <w:autoSpaceDE w:val="0"/>
        <w:autoSpaceDN w:val="0"/>
        <w:adjustRightInd w:val="0"/>
        <w:spacing w:line="240" w:lineRule="auto"/>
      </w:pPr>
      <w:r w:rsidRPr="00A243D9">
        <w:t>No se requieren ajustes de dosis en pacientes con insuficiencia renal leve o moderada. No existen datos clínicos en sujetos con insuficiencia renal grave y no se ha podido determinar la posible necesidad de ajust</w:t>
      </w:r>
      <w:r w:rsidR="00480D4A" w:rsidRPr="00A243D9">
        <w:t>ar la</w:t>
      </w:r>
      <w:r w:rsidRPr="00A243D9">
        <w:t xml:space="preserve"> dosis (ver sección 5.2). </w:t>
      </w:r>
      <w:proofErr w:type="spellStart"/>
      <w:r w:rsidRPr="00A243D9">
        <w:t>Dabrafenib</w:t>
      </w:r>
      <w:proofErr w:type="spellEnd"/>
      <w:r w:rsidRPr="00A243D9">
        <w:t xml:space="preserve"> se debe utilizar con precaución en pacientes con insuficiencia renal grave cuando se administre como monoterapia o en combinación con </w:t>
      </w:r>
      <w:proofErr w:type="spellStart"/>
      <w:r w:rsidRPr="00A243D9">
        <w:t>trametinib</w:t>
      </w:r>
      <w:proofErr w:type="spellEnd"/>
      <w:r w:rsidRPr="00A243D9">
        <w:t>.</w:t>
      </w:r>
    </w:p>
    <w:p w14:paraId="0CE51C0A" w14:textId="77777777" w:rsidR="001F7E97" w:rsidRPr="00A243D9" w:rsidRDefault="001F7E97" w:rsidP="00704448">
      <w:pPr>
        <w:tabs>
          <w:tab w:val="clear" w:pos="567"/>
        </w:tabs>
        <w:autoSpaceDE w:val="0"/>
        <w:autoSpaceDN w:val="0"/>
        <w:adjustRightInd w:val="0"/>
        <w:spacing w:line="240" w:lineRule="auto"/>
      </w:pPr>
    </w:p>
    <w:p w14:paraId="0CE51C0B" w14:textId="77777777" w:rsidR="001F7E97" w:rsidRPr="00A243D9" w:rsidRDefault="001F7E97" w:rsidP="00704448">
      <w:pPr>
        <w:keepNext/>
        <w:tabs>
          <w:tab w:val="clear" w:pos="567"/>
        </w:tabs>
        <w:autoSpaceDE w:val="0"/>
        <w:autoSpaceDN w:val="0"/>
        <w:adjustRightInd w:val="0"/>
        <w:spacing w:line="240" w:lineRule="auto"/>
        <w:rPr>
          <w:i/>
        </w:rPr>
      </w:pPr>
      <w:r w:rsidRPr="00A243D9">
        <w:rPr>
          <w:i/>
        </w:rPr>
        <w:t>Insuficiencia hepática</w:t>
      </w:r>
    </w:p>
    <w:p w14:paraId="0CE51C0C" w14:textId="77777777" w:rsidR="001F7E97" w:rsidRPr="00A243D9" w:rsidRDefault="001F7E97" w:rsidP="00704448">
      <w:pPr>
        <w:tabs>
          <w:tab w:val="clear" w:pos="567"/>
        </w:tabs>
        <w:autoSpaceDE w:val="0"/>
        <w:autoSpaceDN w:val="0"/>
        <w:adjustRightInd w:val="0"/>
        <w:spacing w:line="240" w:lineRule="auto"/>
      </w:pPr>
      <w:r w:rsidRPr="00A243D9">
        <w:t>No se requieren ajustes de dosis en pacientes con insuficiencia hepática leve. No existen datos clínicos en sujetos con insuficiencia hepática de moderada a grave y no se ha podido determinar la posible necesidad de ajust</w:t>
      </w:r>
      <w:r w:rsidR="00131457" w:rsidRPr="00A243D9">
        <w:t>ar</w:t>
      </w:r>
      <w:r w:rsidRPr="00A243D9">
        <w:t xml:space="preserve"> </w:t>
      </w:r>
      <w:r w:rsidR="00480D4A" w:rsidRPr="00A243D9">
        <w:t>la</w:t>
      </w:r>
      <w:r w:rsidRPr="00A243D9">
        <w:t xml:space="preserve"> dosis (ver sección 5.2). El metabolismo hepático y la secreción biliar son las principales rutas de eliminación de </w:t>
      </w:r>
      <w:proofErr w:type="spellStart"/>
      <w:r w:rsidRPr="00A243D9">
        <w:t>dabrafenib</w:t>
      </w:r>
      <w:proofErr w:type="spellEnd"/>
      <w:r w:rsidRPr="00A243D9">
        <w:t xml:space="preserve"> y sus metabolitos, por lo que los pacientes con insuficiencia hepática de moderada a grave pueden presentar un aumento de la exposición. </w:t>
      </w:r>
      <w:proofErr w:type="spellStart"/>
      <w:r w:rsidRPr="00A243D9">
        <w:t>Dabrafenib</w:t>
      </w:r>
      <w:proofErr w:type="spellEnd"/>
      <w:r w:rsidRPr="00A243D9">
        <w:t xml:space="preserve"> </w:t>
      </w:r>
      <w:r w:rsidRPr="00A243D9">
        <w:lastRenderedPageBreak/>
        <w:t xml:space="preserve">se debe utilizar con precaución en pacientes con insuficiencia hepática moderada o grave cuando se administre como monoterapia o en combinación con </w:t>
      </w:r>
      <w:proofErr w:type="spellStart"/>
      <w:r w:rsidRPr="00A243D9">
        <w:t>trametinib</w:t>
      </w:r>
      <w:proofErr w:type="spellEnd"/>
      <w:r w:rsidRPr="00A243D9">
        <w:t>.</w:t>
      </w:r>
    </w:p>
    <w:p w14:paraId="0CE51C0D" w14:textId="77777777" w:rsidR="001F7E97" w:rsidRPr="00A243D9" w:rsidRDefault="001F7E97" w:rsidP="00704448">
      <w:pPr>
        <w:tabs>
          <w:tab w:val="clear" w:pos="567"/>
        </w:tabs>
        <w:autoSpaceDE w:val="0"/>
        <w:autoSpaceDN w:val="0"/>
        <w:adjustRightInd w:val="0"/>
        <w:spacing w:line="240" w:lineRule="auto"/>
      </w:pPr>
    </w:p>
    <w:p w14:paraId="0CE51C0F" w14:textId="7547336F" w:rsidR="007F4DB7" w:rsidRPr="00A243D9" w:rsidRDefault="00682524" w:rsidP="00704448">
      <w:pPr>
        <w:keepNext/>
        <w:tabs>
          <w:tab w:val="clear" w:pos="567"/>
        </w:tabs>
        <w:autoSpaceDE w:val="0"/>
        <w:autoSpaceDN w:val="0"/>
        <w:adjustRightInd w:val="0"/>
        <w:spacing w:line="240" w:lineRule="auto"/>
        <w:rPr>
          <w:i/>
        </w:rPr>
      </w:pPr>
      <w:r w:rsidRPr="00A243D9">
        <w:rPr>
          <w:i/>
        </w:rPr>
        <w:t xml:space="preserve">Pacientes </w:t>
      </w:r>
      <w:r w:rsidR="00237C4F" w:rsidRPr="00A243D9">
        <w:rPr>
          <w:i/>
        </w:rPr>
        <w:t>n</w:t>
      </w:r>
      <w:r w:rsidRPr="00A243D9">
        <w:rPr>
          <w:i/>
        </w:rPr>
        <w:t xml:space="preserve">o </w:t>
      </w:r>
      <w:r w:rsidR="009A6CEC" w:rsidRPr="00A243D9">
        <w:rPr>
          <w:i/>
        </w:rPr>
        <w:t>c</w:t>
      </w:r>
      <w:r w:rsidRPr="00A243D9">
        <w:rPr>
          <w:i/>
        </w:rPr>
        <w:t>aucásicos</w:t>
      </w:r>
    </w:p>
    <w:p w14:paraId="0CE51C10" w14:textId="2C20A8CD" w:rsidR="00682524" w:rsidRPr="00A243D9" w:rsidRDefault="00B35424" w:rsidP="00704448">
      <w:pPr>
        <w:tabs>
          <w:tab w:val="clear" w:pos="567"/>
        </w:tabs>
        <w:autoSpaceDE w:val="0"/>
        <w:autoSpaceDN w:val="0"/>
        <w:adjustRightInd w:val="0"/>
        <w:spacing w:line="240" w:lineRule="auto"/>
      </w:pPr>
      <w:r w:rsidRPr="00A243D9">
        <w:t>S</w:t>
      </w:r>
      <w:r w:rsidR="00682524" w:rsidRPr="00A243D9">
        <w:t>e ha</w:t>
      </w:r>
      <w:r w:rsidRPr="00A243D9">
        <w:t xml:space="preserve">n obtenido datos limitados </w:t>
      </w:r>
      <w:r w:rsidR="00131457" w:rsidRPr="00A243D9">
        <w:t>de</w:t>
      </w:r>
      <w:r w:rsidR="00682524" w:rsidRPr="00A243D9">
        <w:t xml:space="preserve"> seguridad </w:t>
      </w:r>
      <w:r w:rsidRPr="00A243D9">
        <w:t xml:space="preserve">y eficacia </w:t>
      </w:r>
      <w:r w:rsidR="00682524" w:rsidRPr="00A243D9">
        <w:t xml:space="preserve">de </w:t>
      </w:r>
      <w:proofErr w:type="spellStart"/>
      <w:r w:rsidR="00682524" w:rsidRPr="00A243D9">
        <w:t>dabrafenib</w:t>
      </w:r>
      <w:proofErr w:type="spellEnd"/>
      <w:r w:rsidR="00682524" w:rsidRPr="00A243D9">
        <w:t xml:space="preserve"> en pacientes no caucásicos. </w:t>
      </w:r>
      <w:r w:rsidRPr="00A243D9">
        <w:rPr>
          <w:noProof/>
          <w:szCs w:val="24"/>
        </w:rPr>
        <w:t>El análisis</w:t>
      </w:r>
      <w:r w:rsidR="00131457" w:rsidRPr="00A243D9">
        <w:rPr>
          <w:noProof/>
          <w:szCs w:val="24"/>
        </w:rPr>
        <w:t xml:space="preserve"> de</w:t>
      </w:r>
      <w:r w:rsidRPr="00A243D9">
        <w:rPr>
          <w:noProof/>
          <w:szCs w:val="24"/>
        </w:rPr>
        <w:t xml:space="preserve"> farmacocinétic</w:t>
      </w:r>
      <w:r w:rsidR="00131457" w:rsidRPr="00A243D9">
        <w:rPr>
          <w:noProof/>
          <w:szCs w:val="24"/>
        </w:rPr>
        <w:t>a poblacional</w:t>
      </w:r>
      <w:r w:rsidRPr="00A243D9">
        <w:rPr>
          <w:noProof/>
          <w:szCs w:val="24"/>
        </w:rPr>
        <w:t xml:space="preserve"> no mostró diferencias significativas en la farmacocinética de dabrafenib entre pacientes de raza asiáti</w:t>
      </w:r>
      <w:r w:rsidR="00131457" w:rsidRPr="00A243D9">
        <w:rPr>
          <w:noProof/>
          <w:szCs w:val="24"/>
        </w:rPr>
        <w:t>ca</w:t>
      </w:r>
      <w:r w:rsidR="00480D4A" w:rsidRPr="00A243D9">
        <w:rPr>
          <w:noProof/>
          <w:szCs w:val="24"/>
        </w:rPr>
        <w:t xml:space="preserve"> </w:t>
      </w:r>
      <w:r w:rsidRPr="00A243D9">
        <w:rPr>
          <w:noProof/>
          <w:szCs w:val="24"/>
        </w:rPr>
        <w:t xml:space="preserve">y caucásica. No </w:t>
      </w:r>
      <w:r w:rsidR="00562E4C" w:rsidRPr="00A243D9">
        <w:rPr>
          <w:noProof/>
          <w:szCs w:val="24"/>
        </w:rPr>
        <w:t>es necesario</w:t>
      </w:r>
      <w:r w:rsidRPr="00A243D9">
        <w:rPr>
          <w:noProof/>
          <w:szCs w:val="24"/>
        </w:rPr>
        <w:t xml:space="preserve"> ajust</w:t>
      </w:r>
      <w:r w:rsidR="00A77432" w:rsidRPr="00A243D9">
        <w:rPr>
          <w:noProof/>
          <w:szCs w:val="24"/>
        </w:rPr>
        <w:t>ar</w:t>
      </w:r>
      <w:r w:rsidRPr="00A243D9">
        <w:rPr>
          <w:noProof/>
          <w:szCs w:val="24"/>
        </w:rPr>
        <w:t xml:space="preserve"> la dosis</w:t>
      </w:r>
      <w:r w:rsidR="00A77432" w:rsidRPr="00A243D9">
        <w:rPr>
          <w:noProof/>
          <w:szCs w:val="24"/>
        </w:rPr>
        <w:t xml:space="preserve"> de </w:t>
      </w:r>
      <w:proofErr w:type="spellStart"/>
      <w:r w:rsidR="00A77432" w:rsidRPr="00A243D9">
        <w:t>dabrafenib</w:t>
      </w:r>
      <w:proofErr w:type="spellEnd"/>
      <w:r w:rsidR="00A77432" w:rsidRPr="00A243D9">
        <w:rPr>
          <w:noProof/>
          <w:szCs w:val="24"/>
        </w:rPr>
        <w:t xml:space="preserve"> </w:t>
      </w:r>
      <w:r w:rsidRPr="00A243D9">
        <w:rPr>
          <w:noProof/>
          <w:szCs w:val="24"/>
        </w:rPr>
        <w:t>en pacientes asiáticos.</w:t>
      </w:r>
    </w:p>
    <w:p w14:paraId="0CE51C11" w14:textId="77777777" w:rsidR="00682524" w:rsidRPr="00A243D9" w:rsidRDefault="00682524" w:rsidP="00704448">
      <w:pPr>
        <w:tabs>
          <w:tab w:val="clear" w:pos="567"/>
        </w:tabs>
        <w:autoSpaceDE w:val="0"/>
        <w:autoSpaceDN w:val="0"/>
        <w:adjustRightInd w:val="0"/>
        <w:spacing w:line="240" w:lineRule="auto"/>
      </w:pPr>
    </w:p>
    <w:p w14:paraId="0CE51C12" w14:textId="77777777" w:rsidR="00682524" w:rsidRPr="00A243D9" w:rsidRDefault="00682524" w:rsidP="00704448">
      <w:pPr>
        <w:keepNext/>
        <w:tabs>
          <w:tab w:val="clear" w:pos="567"/>
        </w:tabs>
        <w:autoSpaceDE w:val="0"/>
        <w:autoSpaceDN w:val="0"/>
        <w:adjustRightInd w:val="0"/>
        <w:spacing w:line="240" w:lineRule="auto"/>
        <w:rPr>
          <w:i/>
        </w:rPr>
      </w:pPr>
      <w:r w:rsidRPr="00A243D9">
        <w:rPr>
          <w:i/>
        </w:rPr>
        <w:t>Pacientes de edad avanzada</w:t>
      </w:r>
    </w:p>
    <w:p w14:paraId="0CE51C13" w14:textId="77777777" w:rsidR="00682524" w:rsidRPr="00A243D9" w:rsidRDefault="00682524" w:rsidP="00704448">
      <w:pPr>
        <w:tabs>
          <w:tab w:val="clear" w:pos="567"/>
        </w:tabs>
        <w:autoSpaceDE w:val="0"/>
        <w:autoSpaceDN w:val="0"/>
        <w:adjustRightInd w:val="0"/>
        <w:spacing w:line="240" w:lineRule="auto"/>
      </w:pPr>
      <w:r w:rsidRPr="00A243D9">
        <w:t>No se requieren ajustes de la dosis inicial en pacientes</w:t>
      </w:r>
      <w:r w:rsidR="00324F44" w:rsidRPr="00A243D9">
        <w:t xml:space="preserve"> </w:t>
      </w:r>
      <w:r w:rsidRPr="00A243D9">
        <w:t xml:space="preserve">&gt;65 </w:t>
      </w:r>
      <w:proofErr w:type="gramStart"/>
      <w:r w:rsidRPr="00A243D9">
        <w:t>años</w:t>
      </w:r>
      <w:r w:rsidR="004A3FD2" w:rsidRPr="00A243D9">
        <w:t xml:space="preserve"> de edad</w:t>
      </w:r>
      <w:proofErr w:type="gramEnd"/>
      <w:r w:rsidRPr="00A243D9">
        <w:t>.</w:t>
      </w:r>
    </w:p>
    <w:p w14:paraId="0CE51C14" w14:textId="77777777" w:rsidR="00682524" w:rsidRPr="00A243D9" w:rsidRDefault="00682524" w:rsidP="00704448">
      <w:pPr>
        <w:tabs>
          <w:tab w:val="clear" w:pos="567"/>
        </w:tabs>
        <w:autoSpaceDE w:val="0"/>
        <w:autoSpaceDN w:val="0"/>
        <w:adjustRightInd w:val="0"/>
        <w:spacing w:line="240" w:lineRule="auto"/>
      </w:pPr>
    </w:p>
    <w:p w14:paraId="0CE51C15" w14:textId="77777777" w:rsidR="00F13CC5" w:rsidRPr="00A243D9" w:rsidRDefault="00F13CC5" w:rsidP="00704448">
      <w:pPr>
        <w:keepNext/>
        <w:tabs>
          <w:tab w:val="clear" w:pos="567"/>
        </w:tabs>
        <w:spacing w:line="240" w:lineRule="auto"/>
        <w:rPr>
          <w:i/>
          <w:szCs w:val="24"/>
        </w:rPr>
      </w:pPr>
      <w:r w:rsidRPr="00A243D9">
        <w:rPr>
          <w:i/>
          <w:szCs w:val="24"/>
        </w:rPr>
        <w:t>Población pediátrica</w:t>
      </w:r>
    </w:p>
    <w:p w14:paraId="0CE51C16" w14:textId="26049CD0" w:rsidR="000016C1" w:rsidRPr="00A243D9" w:rsidRDefault="00F13CC5" w:rsidP="00704448">
      <w:pPr>
        <w:tabs>
          <w:tab w:val="clear" w:pos="567"/>
        </w:tabs>
        <w:autoSpaceDE w:val="0"/>
        <w:autoSpaceDN w:val="0"/>
        <w:adjustRightInd w:val="0"/>
        <w:spacing w:line="240" w:lineRule="auto"/>
        <w:rPr>
          <w:szCs w:val="24"/>
        </w:rPr>
      </w:pPr>
      <w:r w:rsidRPr="00A243D9">
        <w:rPr>
          <w:szCs w:val="24"/>
        </w:rPr>
        <w:t>No se ha establecido la seguridad y eficacia</w:t>
      </w:r>
      <w:r w:rsidR="000016C1" w:rsidRPr="00A243D9">
        <w:rPr>
          <w:szCs w:val="24"/>
        </w:rPr>
        <w:t xml:space="preserve"> de </w:t>
      </w:r>
      <w:proofErr w:type="spellStart"/>
      <w:r w:rsidR="000016C1" w:rsidRPr="00A243D9">
        <w:rPr>
          <w:szCs w:val="24"/>
        </w:rPr>
        <w:t>dabrafenib</w:t>
      </w:r>
      <w:proofErr w:type="spellEnd"/>
      <w:r w:rsidR="00BA6F8D" w:rsidRPr="00BA6F8D">
        <w:rPr>
          <w:szCs w:val="24"/>
        </w:rPr>
        <w:t xml:space="preserve"> </w:t>
      </w:r>
      <w:r w:rsidR="00BA6F8D" w:rsidRPr="00D848E2">
        <w:rPr>
          <w:szCs w:val="24"/>
        </w:rPr>
        <w:t>cápsulas</w:t>
      </w:r>
      <w:r w:rsidR="000016C1" w:rsidRPr="00A243D9">
        <w:rPr>
          <w:szCs w:val="24"/>
        </w:rPr>
        <w:t xml:space="preserve"> en niños y adolescentes (&lt;18</w:t>
      </w:r>
      <w:r w:rsidR="00955CBB" w:rsidRPr="00A243D9">
        <w:rPr>
          <w:szCs w:val="24"/>
        </w:rPr>
        <w:t xml:space="preserve"> </w:t>
      </w:r>
      <w:proofErr w:type="gramStart"/>
      <w:r w:rsidR="000016C1" w:rsidRPr="00A243D9">
        <w:rPr>
          <w:szCs w:val="24"/>
        </w:rPr>
        <w:t>años</w:t>
      </w:r>
      <w:r w:rsidR="004A3FD2" w:rsidRPr="00A243D9">
        <w:rPr>
          <w:szCs w:val="24"/>
        </w:rPr>
        <w:t xml:space="preserve"> de edad</w:t>
      </w:r>
      <w:proofErr w:type="gramEnd"/>
      <w:r w:rsidR="000016C1" w:rsidRPr="00A243D9">
        <w:rPr>
          <w:szCs w:val="24"/>
        </w:rPr>
        <w:t xml:space="preserve">). No </w:t>
      </w:r>
      <w:r w:rsidR="00955CBB" w:rsidRPr="00A243D9">
        <w:rPr>
          <w:szCs w:val="24"/>
        </w:rPr>
        <w:t xml:space="preserve">se dispone de </w:t>
      </w:r>
      <w:r w:rsidR="000016C1" w:rsidRPr="00A243D9">
        <w:rPr>
          <w:szCs w:val="24"/>
        </w:rPr>
        <w:t xml:space="preserve">datos. En los estudios de </w:t>
      </w:r>
      <w:proofErr w:type="spellStart"/>
      <w:r w:rsidR="000016C1" w:rsidRPr="00A243D9">
        <w:rPr>
          <w:szCs w:val="24"/>
        </w:rPr>
        <w:t>dabrafenib</w:t>
      </w:r>
      <w:proofErr w:type="spellEnd"/>
      <w:r w:rsidR="000016C1" w:rsidRPr="00A243D9">
        <w:rPr>
          <w:szCs w:val="24"/>
        </w:rPr>
        <w:t xml:space="preserve"> en animales </w:t>
      </w:r>
      <w:r w:rsidR="00955CBB" w:rsidRPr="00A243D9">
        <w:rPr>
          <w:szCs w:val="24"/>
        </w:rPr>
        <w:t xml:space="preserve">jóvenes </w:t>
      </w:r>
      <w:r w:rsidR="000016C1" w:rsidRPr="00A243D9">
        <w:rPr>
          <w:szCs w:val="24"/>
        </w:rPr>
        <w:t>aparecieron efectos adversos, los cuales no fueron observados en animales adultos (ver sección</w:t>
      </w:r>
      <w:r w:rsidR="00D657F2" w:rsidRPr="00A243D9">
        <w:rPr>
          <w:szCs w:val="24"/>
        </w:rPr>
        <w:t> </w:t>
      </w:r>
      <w:r w:rsidR="000016C1" w:rsidRPr="00A243D9">
        <w:rPr>
          <w:szCs w:val="24"/>
        </w:rPr>
        <w:t>5.3).</w:t>
      </w:r>
    </w:p>
    <w:p w14:paraId="0CE51C17" w14:textId="77777777" w:rsidR="000016C1" w:rsidRPr="00A243D9" w:rsidRDefault="000016C1" w:rsidP="00704448">
      <w:pPr>
        <w:tabs>
          <w:tab w:val="clear" w:pos="567"/>
        </w:tabs>
        <w:autoSpaceDE w:val="0"/>
        <w:autoSpaceDN w:val="0"/>
        <w:adjustRightInd w:val="0"/>
        <w:spacing w:line="240" w:lineRule="auto"/>
        <w:rPr>
          <w:szCs w:val="24"/>
        </w:rPr>
      </w:pPr>
    </w:p>
    <w:p w14:paraId="0CE51C18" w14:textId="77777777" w:rsidR="00F13CC5" w:rsidRPr="00A243D9" w:rsidRDefault="00F13CC5" w:rsidP="00704448">
      <w:pPr>
        <w:keepNext/>
        <w:tabs>
          <w:tab w:val="clear" w:pos="567"/>
        </w:tabs>
        <w:spacing w:line="240" w:lineRule="auto"/>
        <w:rPr>
          <w:szCs w:val="24"/>
        </w:rPr>
      </w:pPr>
      <w:r w:rsidRPr="00A243D9">
        <w:rPr>
          <w:szCs w:val="24"/>
          <w:u w:val="single"/>
        </w:rPr>
        <w:t>Forma de administración</w:t>
      </w:r>
    </w:p>
    <w:p w14:paraId="0CE51C19" w14:textId="77777777" w:rsidR="00F13CC5" w:rsidRPr="00A243D9" w:rsidRDefault="00F13CC5" w:rsidP="00704448">
      <w:pPr>
        <w:keepNext/>
        <w:tabs>
          <w:tab w:val="clear" w:pos="567"/>
        </w:tabs>
        <w:spacing w:line="240" w:lineRule="auto"/>
      </w:pPr>
    </w:p>
    <w:p w14:paraId="0CE51C1A" w14:textId="77777777" w:rsidR="006E1851" w:rsidRPr="00A243D9" w:rsidRDefault="000F5EEB" w:rsidP="00704448">
      <w:pPr>
        <w:tabs>
          <w:tab w:val="clear" w:pos="567"/>
        </w:tabs>
        <w:spacing w:line="240" w:lineRule="auto"/>
        <w:rPr>
          <w:noProof/>
          <w:szCs w:val="24"/>
        </w:rPr>
      </w:pPr>
      <w:r w:rsidRPr="00A243D9">
        <w:rPr>
          <w:noProof/>
          <w:szCs w:val="24"/>
        </w:rPr>
        <w:t xml:space="preserve">Tafinlar se administra por vía oral. </w:t>
      </w:r>
      <w:r w:rsidR="006E1851" w:rsidRPr="00A243D9">
        <w:rPr>
          <w:noProof/>
          <w:szCs w:val="24"/>
        </w:rPr>
        <w:t xml:space="preserve">Las cápsulas se deben tragar enteras con agua. </w:t>
      </w:r>
      <w:r w:rsidRPr="00A243D9">
        <w:rPr>
          <w:noProof/>
          <w:szCs w:val="24"/>
        </w:rPr>
        <w:t>N</w:t>
      </w:r>
      <w:r w:rsidR="006E1851" w:rsidRPr="00A243D9">
        <w:rPr>
          <w:noProof/>
          <w:szCs w:val="24"/>
        </w:rPr>
        <w:t>o se deben masticar o abrir y no se deben mezclar con alimentos o líquidos, debido a la inestabilidad química de dabrafenib.</w:t>
      </w:r>
    </w:p>
    <w:p w14:paraId="0CE51C1B" w14:textId="77777777" w:rsidR="006E1851" w:rsidRPr="00A243D9" w:rsidRDefault="006E1851" w:rsidP="00704448">
      <w:pPr>
        <w:tabs>
          <w:tab w:val="clear" w:pos="567"/>
        </w:tabs>
        <w:spacing w:line="240" w:lineRule="auto"/>
        <w:rPr>
          <w:noProof/>
          <w:szCs w:val="24"/>
        </w:rPr>
      </w:pPr>
    </w:p>
    <w:p w14:paraId="0CE51C1C" w14:textId="77777777" w:rsidR="00297CCA" w:rsidRPr="00A243D9" w:rsidRDefault="00297CCA" w:rsidP="00704448">
      <w:pPr>
        <w:tabs>
          <w:tab w:val="clear" w:pos="567"/>
        </w:tabs>
        <w:spacing w:line="240" w:lineRule="auto"/>
        <w:rPr>
          <w:noProof/>
          <w:szCs w:val="24"/>
        </w:rPr>
      </w:pPr>
      <w:r w:rsidRPr="00A243D9">
        <w:rPr>
          <w:noProof/>
          <w:szCs w:val="24"/>
        </w:rPr>
        <w:t xml:space="preserve">Se recomienda que la dosis de dabrafenib se tome a la misma hora cada día, dejando un intervalo de aproximadamente 12 horas entre dosis. Cuando se toma dabrafenib en combinación con trametinib, la dosis diaria de trametinib se </w:t>
      </w:r>
      <w:r w:rsidR="006E1851" w:rsidRPr="00A243D9">
        <w:rPr>
          <w:noProof/>
          <w:szCs w:val="24"/>
        </w:rPr>
        <w:t>debe</w:t>
      </w:r>
      <w:r w:rsidRPr="00A243D9">
        <w:rPr>
          <w:noProof/>
          <w:szCs w:val="24"/>
        </w:rPr>
        <w:t xml:space="preserve"> tomar a la vez que la dosis matutina o la dosis vespertina de dabrafenib.</w:t>
      </w:r>
    </w:p>
    <w:p w14:paraId="0CE51C1D" w14:textId="77777777" w:rsidR="00297CCA" w:rsidRPr="00A243D9" w:rsidRDefault="00297CCA" w:rsidP="00704448">
      <w:pPr>
        <w:tabs>
          <w:tab w:val="clear" w:pos="567"/>
        </w:tabs>
        <w:spacing w:line="240" w:lineRule="auto"/>
        <w:rPr>
          <w:noProof/>
          <w:szCs w:val="24"/>
        </w:rPr>
      </w:pPr>
    </w:p>
    <w:p w14:paraId="0CE51C1E" w14:textId="77777777" w:rsidR="00297CCA" w:rsidRPr="00A243D9" w:rsidRDefault="00297CCA" w:rsidP="00704448">
      <w:pPr>
        <w:tabs>
          <w:tab w:val="clear" w:pos="567"/>
        </w:tabs>
        <w:autoSpaceDE w:val="0"/>
        <w:autoSpaceDN w:val="0"/>
        <w:adjustRightInd w:val="0"/>
        <w:spacing w:line="240" w:lineRule="auto"/>
      </w:pPr>
      <w:proofErr w:type="spellStart"/>
      <w:r w:rsidRPr="00A243D9">
        <w:t>Dabrafenib</w:t>
      </w:r>
      <w:proofErr w:type="spellEnd"/>
      <w:r w:rsidRPr="00A243D9">
        <w:t xml:space="preserve"> se debe tomar al menos una hora antes o 2</w:t>
      </w:r>
      <w:r w:rsidRPr="00A243D9">
        <w:rPr>
          <w:noProof/>
          <w:szCs w:val="24"/>
        </w:rPr>
        <w:t> </w:t>
      </w:r>
      <w:r w:rsidRPr="00A243D9">
        <w:t>horas después de las comidas.</w:t>
      </w:r>
    </w:p>
    <w:p w14:paraId="0CE51C1F" w14:textId="77777777" w:rsidR="00297CCA" w:rsidRPr="00A243D9" w:rsidRDefault="00297CCA" w:rsidP="00704448">
      <w:pPr>
        <w:tabs>
          <w:tab w:val="clear" w:pos="567"/>
        </w:tabs>
        <w:spacing w:line="240" w:lineRule="auto"/>
        <w:rPr>
          <w:noProof/>
          <w:szCs w:val="24"/>
        </w:rPr>
      </w:pPr>
    </w:p>
    <w:p w14:paraId="0CE51C20" w14:textId="77777777" w:rsidR="00297CCA" w:rsidRPr="00A243D9" w:rsidRDefault="00297CCA" w:rsidP="00704448">
      <w:pPr>
        <w:tabs>
          <w:tab w:val="clear" w:pos="567"/>
        </w:tabs>
        <w:spacing w:line="240" w:lineRule="auto"/>
        <w:rPr>
          <w:noProof/>
          <w:szCs w:val="24"/>
        </w:rPr>
      </w:pPr>
      <w:r w:rsidRPr="00A243D9">
        <w:rPr>
          <w:noProof/>
          <w:szCs w:val="24"/>
        </w:rPr>
        <w:t xml:space="preserve">Si el paciente vomita después de tomar dabrafenib, no debe volver a tomar la dosis, y </w:t>
      </w:r>
      <w:r w:rsidR="00DB669E" w:rsidRPr="00A243D9">
        <w:rPr>
          <w:noProof/>
          <w:szCs w:val="24"/>
        </w:rPr>
        <w:t>debe</w:t>
      </w:r>
      <w:r w:rsidRPr="00A243D9">
        <w:rPr>
          <w:noProof/>
          <w:szCs w:val="24"/>
        </w:rPr>
        <w:t xml:space="preserve"> esperar a la siguiente toma.</w:t>
      </w:r>
    </w:p>
    <w:p w14:paraId="0CE51C21" w14:textId="77777777" w:rsidR="00297CCA" w:rsidRPr="00A243D9" w:rsidRDefault="00297CCA" w:rsidP="00704448">
      <w:pPr>
        <w:tabs>
          <w:tab w:val="clear" w:pos="567"/>
        </w:tabs>
        <w:spacing w:line="240" w:lineRule="auto"/>
        <w:rPr>
          <w:noProof/>
          <w:szCs w:val="24"/>
        </w:rPr>
      </w:pPr>
    </w:p>
    <w:p w14:paraId="0CE51C22" w14:textId="77777777" w:rsidR="00297CCA" w:rsidRPr="00A243D9" w:rsidRDefault="00297CCA" w:rsidP="00704448">
      <w:pPr>
        <w:tabs>
          <w:tab w:val="clear" w:pos="567"/>
        </w:tabs>
        <w:spacing w:line="240" w:lineRule="auto"/>
        <w:rPr>
          <w:noProof/>
          <w:szCs w:val="24"/>
        </w:rPr>
      </w:pPr>
      <w:r w:rsidRPr="00A243D9">
        <w:rPr>
          <w:noProof/>
          <w:szCs w:val="24"/>
        </w:rPr>
        <w:t xml:space="preserve">Por favor, </w:t>
      </w:r>
      <w:r w:rsidR="00C41305" w:rsidRPr="00A243D9">
        <w:rPr>
          <w:noProof/>
          <w:szCs w:val="24"/>
        </w:rPr>
        <w:t>consulte</w:t>
      </w:r>
      <w:r w:rsidRPr="00A243D9">
        <w:rPr>
          <w:noProof/>
          <w:szCs w:val="24"/>
        </w:rPr>
        <w:t xml:space="preserve"> la </w:t>
      </w:r>
      <w:r w:rsidR="00C41305" w:rsidRPr="00A243D9">
        <w:rPr>
          <w:noProof/>
          <w:szCs w:val="24"/>
        </w:rPr>
        <w:t>F</w:t>
      </w:r>
      <w:r w:rsidRPr="00A243D9">
        <w:rPr>
          <w:noProof/>
          <w:szCs w:val="24"/>
        </w:rPr>
        <w:t xml:space="preserve">icha </w:t>
      </w:r>
      <w:r w:rsidR="00C41305" w:rsidRPr="00A243D9">
        <w:rPr>
          <w:noProof/>
          <w:szCs w:val="24"/>
        </w:rPr>
        <w:t>T</w:t>
      </w:r>
      <w:r w:rsidRPr="00A243D9">
        <w:rPr>
          <w:noProof/>
          <w:szCs w:val="24"/>
        </w:rPr>
        <w:t>écnica de trametinib para información sobre la forma de administración cuando se toma en combinación con dabrafenib.</w:t>
      </w:r>
    </w:p>
    <w:p w14:paraId="0CE51C23" w14:textId="77777777" w:rsidR="000016C1" w:rsidRPr="00A243D9" w:rsidRDefault="000016C1" w:rsidP="00704448">
      <w:pPr>
        <w:tabs>
          <w:tab w:val="clear" w:pos="567"/>
        </w:tabs>
        <w:spacing w:line="240" w:lineRule="auto"/>
        <w:rPr>
          <w:noProof/>
          <w:szCs w:val="24"/>
        </w:rPr>
      </w:pPr>
    </w:p>
    <w:p w14:paraId="0CE51C24"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4.3</w:t>
      </w:r>
      <w:r w:rsidRPr="00A243D9">
        <w:rPr>
          <w:b/>
          <w:noProof/>
          <w:szCs w:val="24"/>
        </w:rPr>
        <w:tab/>
      </w:r>
      <w:r w:rsidRPr="00A243D9">
        <w:rPr>
          <w:b/>
          <w:szCs w:val="24"/>
        </w:rPr>
        <w:t>Contraindicaciones</w:t>
      </w:r>
    </w:p>
    <w:p w14:paraId="0CE51C25" w14:textId="77777777" w:rsidR="00F13CC5" w:rsidRPr="00A243D9" w:rsidRDefault="00F13CC5" w:rsidP="00704448">
      <w:pPr>
        <w:keepNext/>
        <w:tabs>
          <w:tab w:val="clear" w:pos="567"/>
        </w:tabs>
        <w:spacing w:line="240" w:lineRule="auto"/>
        <w:rPr>
          <w:noProof/>
          <w:szCs w:val="24"/>
        </w:rPr>
      </w:pPr>
    </w:p>
    <w:p w14:paraId="0CE51C26" w14:textId="77777777" w:rsidR="00F13CC5" w:rsidRPr="00A243D9" w:rsidRDefault="00F13CC5" w:rsidP="00704448">
      <w:pPr>
        <w:tabs>
          <w:tab w:val="clear" w:pos="567"/>
        </w:tabs>
        <w:spacing w:line="240" w:lineRule="auto"/>
        <w:rPr>
          <w:noProof/>
          <w:szCs w:val="24"/>
        </w:rPr>
      </w:pPr>
      <w:r w:rsidRPr="00A243D9">
        <w:rPr>
          <w:szCs w:val="24"/>
        </w:rPr>
        <w:t>Hipersensibilidad al principio activo o a alguno de los excipientes incluidos en la sección</w:t>
      </w:r>
      <w:r w:rsidR="00C00A86" w:rsidRPr="00A243D9">
        <w:rPr>
          <w:szCs w:val="24"/>
        </w:rPr>
        <w:t> </w:t>
      </w:r>
      <w:r w:rsidRPr="00A243D9">
        <w:rPr>
          <w:szCs w:val="24"/>
        </w:rPr>
        <w:t>6.1</w:t>
      </w:r>
      <w:r w:rsidR="000016C1" w:rsidRPr="00A243D9">
        <w:rPr>
          <w:szCs w:val="24"/>
        </w:rPr>
        <w:t>.</w:t>
      </w:r>
    </w:p>
    <w:p w14:paraId="0CE51C27" w14:textId="77777777" w:rsidR="00F13CC5" w:rsidRPr="00A243D9" w:rsidRDefault="00F13CC5" w:rsidP="00704448">
      <w:pPr>
        <w:tabs>
          <w:tab w:val="clear" w:pos="567"/>
        </w:tabs>
        <w:spacing w:line="240" w:lineRule="auto"/>
        <w:rPr>
          <w:noProof/>
          <w:szCs w:val="24"/>
        </w:rPr>
      </w:pPr>
    </w:p>
    <w:p w14:paraId="0CE51C28" w14:textId="77777777" w:rsidR="00F13CC5" w:rsidRPr="00A243D9" w:rsidRDefault="00F13CC5" w:rsidP="00704448">
      <w:pPr>
        <w:keepNext/>
        <w:tabs>
          <w:tab w:val="clear" w:pos="567"/>
        </w:tabs>
        <w:spacing w:line="240" w:lineRule="auto"/>
        <w:ind w:left="567" w:hanging="567"/>
        <w:rPr>
          <w:b/>
          <w:noProof/>
          <w:szCs w:val="24"/>
        </w:rPr>
      </w:pPr>
      <w:r w:rsidRPr="00A243D9">
        <w:rPr>
          <w:b/>
          <w:noProof/>
          <w:szCs w:val="24"/>
        </w:rPr>
        <w:t>4.4</w:t>
      </w:r>
      <w:r w:rsidRPr="00A243D9">
        <w:rPr>
          <w:b/>
          <w:noProof/>
          <w:szCs w:val="24"/>
        </w:rPr>
        <w:tab/>
      </w:r>
      <w:r w:rsidRPr="00A243D9">
        <w:rPr>
          <w:b/>
          <w:szCs w:val="24"/>
        </w:rPr>
        <w:t>Advertencias y precauciones especiales de empleo</w:t>
      </w:r>
    </w:p>
    <w:p w14:paraId="0CE51C29" w14:textId="77777777" w:rsidR="00F13CC5" w:rsidRPr="00A243D9" w:rsidRDefault="00F13CC5" w:rsidP="00704448">
      <w:pPr>
        <w:keepNext/>
        <w:tabs>
          <w:tab w:val="clear" w:pos="567"/>
        </w:tabs>
        <w:spacing w:line="240" w:lineRule="auto"/>
        <w:ind w:left="567" w:hanging="567"/>
        <w:rPr>
          <w:noProof/>
          <w:szCs w:val="24"/>
        </w:rPr>
      </w:pPr>
    </w:p>
    <w:p w14:paraId="0CE51C2A" w14:textId="05D5AC98" w:rsidR="0041340F" w:rsidRPr="00A243D9" w:rsidRDefault="0041340F" w:rsidP="00704448">
      <w:pPr>
        <w:tabs>
          <w:tab w:val="clear" w:pos="567"/>
        </w:tabs>
        <w:spacing w:line="240" w:lineRule="auto"/>
        <w:rPr>
          <w:noProof/>
          <w:szCs w:val="24"/>
        </w:rPr>
      </w:pPr>
      <w:r w:rsidRPr="00A243D9">
        <w:rPr>
          <w:noProof/>
          <w:szCs w:val="24"/>
        </w:rPr>
        <w:t xml:space="preserve">Cuando se </w:t>
      </w:r>
      <w:r w:rsidR="00743AC1">
        <w:rPr>
          <w:noProof/>
          <w:szCs w:val="24"/>
        </w:rPr>
        <w:t>toma</w:t>
      </w:r>
      <w:r w:rsidRPr="00A243D9">
        <w:rPr>
          <w:noProof/>
          <w:szCs w:val="24"/>
        </w:rPr>
        <w:t xml:space="preserve"> dabrafenib en combinación con trametinib, se debe consultar la </w:t>
      </w:r>
      <w:r w:rsidR="00C41305" w:rsidRPr="00A243D9">
        <w:rPr>
          <w:noProof/>
          <w:szCs w:val="24"/>
        </w:rPr>
        <w:t>F</w:t>
      </w:r>
      <w:r w:rsidRPr="00A243D9">
        <w:rPr>
          <w:noProof/>
          <w:szCs w:val="24"/>
        </w:rPr>
        <w:t xml:space="preserve">icha </w:t>
      </w:r>
      <w:r w:rsidR="00C41305" w:rsidRPr="00A243D9">
        <w:rPr>
          <w:noProof/>
          <w:szCs w:val="24"/>
        </w:rPr>
        <w:t>T</w:t>
      </w:r>
      <w:r w:rsidRPr="00A243D9">
        <w:rPr>
          <w:noProof/>
          <w:szCs w:val="24"/>
        </w:rPr>
        <w:t xml:space="preserve">écnica de trametinib antes de comenzar el tratamiento. Por favor, </w:t>
      </w:r>
      <w:r w:rsidR="00C41305" w:rsidRPr="00A243D9">
        <w:rPr>
          <w:noProof/>
          <w:szCs w:val="24"/>
        </w:rPr>
        <w:t>consultar</w:t>
      </w:r>
      <w:r w:rsidRPr="00A243D9">
        <w:rPr>
          <w:noProof/>
          <w:szCs w:val="24"/>
        </w:rPr>
        <w:t xml:space="preserve"> la </w:t>
      </w:r>
      <w:r w:rsidR="00C41305" w:rsidRPr="00A243D9">
        <w:rPr>
          <w:noProof/>
          <w:szCs w:val="24"/>
        </w:rPr>
        <w:t>F</w:t>
      </w:r>
      <w:r w:rsidRPr="00A243D9">
        <w:rPr>
          <w:noProof/>
          <w:szCs w:val="24"/>
        </w:rPr>
        <w:t xml:space="preserve">icha </w:t>
      </w:r>
      <w:r w:rsidR="00C41305" w:rsidRPr="00A243D9">
        <w:rPr>
          <w:noProof/>
          <w:szCs w:val="24"/>
        </w:rPr>
        <w:t>T</w:t>
      </w:r>
      <w:r w:rsidRPr="00A243D9">
        <w:rPr>
          <w:noProof/>
          <w:szCs w:val="24"/>
        </w:rPr>
        <w:t>écnica de trametinib para información adicional sobre las advertencias y precauciones asociados al tratamiento con trametinib.</w:t>
      </w:r>
    </w:p>
    <w:p w14:paraId="0CE51C2B" w14:textId="77777777" w:rsidR="0041340F" w:rsidRPr="00A243D9" w:rsidRDefault="0041340F" w:rsidP="00704448">
      <w:pPr>
        <w:tabs>
          <w:tab w:val="clear" w:pos="567"/>
        </w:tabs>
        <w:spacing w:line="240" w:lineRule="auto"/>
        <w:rPr>
          <w:noProof/>
          <w:szCs w:val="24"/>
        </w:rPr>
      </w:pPr>
    </w:p>
    <w:p w14:paraId="0CE51C2C" w14:textId="7F6E9514" w:rsidR="0041340F" w:rsidRPr="00A243D9" w:rsidRDefault="0041340F" w:rsidP="00704448">
      <w:pPr>
        <w:keepNext/>
        <w:tabs>
          <w:tab w:val="clear" w:pos="567"/>
        </w:tabs>
        <w:spacing w:line="240" w:lineRule="auto"/>
        <w:rPr>
          <w:u w:val="single"/>
        </w:rPr>
      </w:pPr>
      <w:r w:rsidRPr="00A243D9">
        <w:rPr>
          <w:u w:val="single"/>
        </w:rPr>
        <w:t xml:space="preserve">Test </w:t>
      </w:r>
      <w:r w:rsidR="00C57EEE">
        <w:rPr>
          <w:u w:val="single"/>
        </w:rPr>
        <w:t xml:space="preserve">de </w:t>
      </w:r>
      <w:r w:rsidRPr="00A243D9">
        <w:rPr>
          <w:u w:val="single"/>
        </w:rPr>
        <w:t>mutación BRAF V600</w:t>
      </w:r>
    </w:p>
    <w:p w14:paraId="0CE51C2D" w14:textId="77777777" w:rsidR="00DF7AB1" w:rsidRPr="00A243D9" w:rsidRDefault="00DF7AB1" w:rsidP="00704448">
      <w:pPr>
        <w:keepNext/>
        <w:tabs>
          <w:tab w:val="clear" w:pos="567"/>
        </w:tabs>
        <w:spacing w:line="240" w:lineRule="auto"/>
        <w:rPr>
          <w:noProof/>
          <w:szCs w:val="24"/>
        </w:rPr>
      </w:pPr>
    </w:p>
    <w:p w14:paraId="0CE51C2E" w14:textId="77777777" w:rsidR="00846220" w:rsidRPr="00A243D9" w:rsidRDefault="00822967" w:rsidP="00704448">
      <w:pPr>
        <w:tabs>
          <w:tab w:val="clear" w:pos="567"/>
        </w:tabs>
        <w:spacing w:line="240" w:lineRule="auto"/>
        <w:rPr>
          <w:noProof/>
          <w:szCs w:val="24"/>
        </w:rPr>
      </w:pPr>
      <w:r w:rsidRPr="00A243D9">
        <w:rPr>
          <w:noProof/>
          <w:szCs w:val="24"/>
        </w:rPr>
        <w:t>No se ha establecido l</w:t>
      </w:r>
      <w:r w:rsidR="00846220" w:rsidRPr="00A243D9">
        <w:rPr>
          <w:noProof/>
          <w:szCs w:val="24"/>
        </w:rPr>
        <w:t xml:space="preserve">a eficacia y seguridad de dabrafenib en pacientes con melanoma BRAF </w:t>
      </w:r>
      <w:r w:rsidR="0012196D" w:rsidRPr="00A243D9">
        <w:rPr>
          <w:noProof/>
          <w:szCs w:val="24"/>
        </w:rPr>
        <w:t xml:space="preserve">no mutado </w:t>
      </w:r>
      <w:r w:rsidR="00DD0D58" w:rsidRPr="00A243D9">
        <w:rPr>
          <w:szCs w:val="24"/>
        </w:rPr>
        <w:t xml:space="preserve">o con CPNM BRAF </w:t>
      </w:r>
      <w:r w:rsidR="0012196D" w:rsidRPr="00A243D9">
        <w:rPr>
          <w:szCs w:val="24"/>
        </w:rPr>
        <w:t>no mutado</w:t>
      </w:r>
      <w:r w:rsidR="00DD0D58" w:rsidRPr="00A243D9">
        <w:rPr>
          <w:noProof/>
          <w:szCs w:val="24"/>
        </w:rPr>
        <w:t xml:space="preserve"> </w:t>
      </w:r>
      <w:r w:rsidR="00846220" w:rsidRPr="00A243D9">
        <w:rPr>
          <w:noProof/>
          <w:szCs w:val="24"/>
        </w:rPr>
        <w:t>y por lo tanto</w:t>
      </w:r>
      <w:r w:rsidRPr="00A243D9">
        <w:rPr>
          <w:noProof/>
          <w:szCs w:val="24"/>
        </w:rPr>
        <w:t>,</w:t>
      </w:r>
      <w:r w:rsidR="00846220" w:rsidRPr="00A243D9">
        <w:rPr>
          <w:noProof/>
          <w:szCs w:val="24"/>
        </w:rPr>
        <w:t xml:space="preserve"> dabrafenib no se debe utilizar en pacientes con melanoma BRAF </w:t>
      </w:r>
      <w:r w:rsidR="0012196D" w:rsidRPr="00A243D9">
        <w:rPr>
          <w:noProof/>
          <w:szCs w:val="24"/>
        </w:rPr>
        <w:t>no mutado</w:t>
      </w:r>
      <w:r w:rsidRPr="00A243D9">
        <w:rPr>
          <w:noProof/>
          <w:szCs w:val="24"/>
        </w:rPr>
        <w:t xml:space="preserve"> </w:t>
      </w:r>
      <w:r w:rsidR="00DD0D58" w:rsidRPr="00A243D9">
        <w:rPr>
          <w:szCs w:val="24"/>
        </w:rPr>
        <w:t xml:space="preserve">ni con CPNM BRAF </w:t>
      </w:r>
      <w:r w:rsidR="0012196D" w:rsidRPr="00A243D9">
        <w:rPr>
          <w:szCs w:val="24"/>
        </w:rPr>
        <w:t>no mutado</w:t>
      </w:r>
      <w:r w:rsidR="00DD0D58" w:rsidRPr="00A243D9">
        <w:rPr>
          <w:szCs w:val="24"/>
        </w:rPr>
        <w:t xml:space="preserve"> </w:t>
      </w:r>
      <w:r w:rsidRPr="00A243D9">
        <w:rPr>
          <w:noProof/>
          <w:szCs w:val="24"/>
        </w:rPr>
        <w:t>(ver secciones </w:t>
      </w:r>
      <w:r w:rsidR="00846220" w:rsidRPr="00A243D9">
        <w:rPr>
          <w:noProof/>
          <w:szCs w:val="24"/>
        </w:rPr>
        <w:t>4.2</w:t>
      </w:r>
      <w:r w:rsidR="00B05DD0" w:rsidRPr="00A243D9">
        <w:rPr>
          <w:noProof/>
          <w:szCs w:val="24"/>
        </w:rPr>
        <w:t xml:space="preserve"> y 5.1</w:t>
      </w:r>
      <w:r w:rsidR="00846220" w:rsidRPr="00A243D9">
        <w:rPr>
          <w:noProof/>
          <w:szCs w:val="24"/>
        </w:rPr>
        <w:t>)</w:t>
      </w:r>
      <w:r w:rsidR="00297CCA" w:rsidRPr="00A243D9">
        <w:rPr>
          <w:noProof/>
          <w:szCs w:val="24"/>
        </w:rPr>
        <w:t>.</w:t>
      </w:r>
    </w:p>
    <w:p w14:paraId="0CE51C2F" w14:textId="77777777" w:rsidR="00297CCA" w:rsidRPr="00A243D9" w:rsidRDefault="00297CCA" w:rsidP="00704448">
      <w:pPr>
        <w:tabs>
          <w:tab w:val="clear" w:pos="567"/>
        </w:tabs>
        <w:spacing w:line="240" w:lineRule="auto"/>
        <w:rPr>
          <w:noProof/>
          <w:szCs w:val="24"/>
        </w:rPr>
      </w:pPr>
    </w:p>
    <w:p w14:paraId="0CE51C30" w14:textId="77777777" w:rsidR="0041340F" w:rsidRPr="00A243D9" w:rsidRDefault="0041340F" w:rsidP="00704448">
      <w:pPr>
        <w:keepNext/>
        <w:tabs>
          <w:tab w:val="clear" w:pos="567"/>
        </w:tabs>
        <w:spacing w:line="240" w:lineRule="auto"/>
        <w:rPr>
          <w:noProof/>
          <w:szCs w:val="24"/>
          <w:u w:val="single"/>
        </w:rPr>
      </w:pPr>
      <w:r w:rsidRPr="00A243D9">
        <w:rPr>
          <w:noProof/>
          <w:szCs w:val="24"/>
          <w:u w:val="single"/>
        </w:rPr>
        <w:t xml:space="preserve">Dabrafenib en combinación con trametinib, en pacientes </w:t>
      </w:r>
      <w:r w:rsidR="0072385C" w:rsidRPr="00A243D9">
        <w:rPr>
          <w:noProof/>
          <w:szCs w:val="24"/>
          <w:u w:val="single"/>
        </w:rPr>
        <w:t xml:space="preserve">con melanoma </w:t>
      </w:r>
      <w:r w:rsidRPr="00A243D9">
        <w:rPr>
          <w:noProof/>
          <w:szCs w:val="24"/>
          <w:u w:val="single"/>
        </w:rPr>
        <w:t>que han progresado con un inhibidor BRAF</w:t>
      </w:r>
    </w:p>
    <w:p w14:paraId="0CE51C31" w14:textId="77777777" w:rsidR="00DF7AB1" w:rsidRPr="00A243D9" w:rsidRDefault="00DF7AB1" w:rsidP="00704448">
      <w:pPr>
        <w:keepNext/>
        <w:tabs>
          <w:tab w:val="clear" w:pos="567"/>
        </w:tabs>
        <w:spacing w:line="240" w:lineRule="auto"/>
        <w:rPr>
          <w:noProof/>
          <w:szCs w:val="24"/>
        </w:rPr>
      </w:pPr>
    </w:p>
    <w:p w14:paraId="0CE51C32" w14:textId="13C2EC74" w:rsidR="00297CCA" w:rsidRPr="00A243D9" w:rsidRDefault="00297CCA" w:rsidP="00704448">
      <w:pPr>
        <w:tabs>
          <w:tab w:val="clear" w:pos="567"/>
        </w:tabs>
        <w:spacing w:line="240" w:lineRule="auto"/>
        <w:rPr>
          <w:noProof/>
          <w:szCs w:val="24"/>
        </w:rPr>
      </w:pPr>
      <w:r w:rsidRPr="00A243D9">
        <w:rPr>
          <w:noProof/>
          <w:szCs w:val="24"/>
        </w:rPr>
        <w:t xml:space="preserve">Existen pocos datos de pacientes en combinación de </w:t>
      </w:r>
      <w:r w:rsidR="0041340F" w:rsidRPr="00A243D9">
        <w:rPr>
          <w:noProof/>
          <w:szCs w:val="24"/>
        </w:rPr>
        <w:t xml:space="preserve">dabrafenib </w:t>
      </w:r>
      <w:r w:rsidRPr="00A243D9">
        <w:rPr>
          <w:noProof/>
          <w:szCs w:val="24"/>
        </w:rPr>
        <w:t xml:space="preserve">con </w:t>
      </w:r>
      <w:r w:rsidR="0041340F" w:rsidRPr="00A243D9">
        <w:rPr>
          <w:noProof/>
          <w:szCs w:val="24"/>
        </w:rPr>
        <w:t xml:space="preserve">trametinib </w:t>
      </w:r>
      <w:r w:rsidRPr="00A243D9">
        <w:rPr>
          <w:noProof/>
          <w:szCs w:val="24"/>
        </w:rPr>
        <w:t>que han progresado a un tratamiento previo con un inhibidor de BRAF</w:t>
      </w:r>
      <w:r w:rsidR="0041340F" w:rsidRPr="00A243D9">
        <w:rPr>
          <w:noProof/>
          <w:szCs w:val="24"/>
        </w:rPr>
        <w:t>.</w:t>
      </w:r>
      <w:r w:rsidRPr="00A243D9">
        <w:rPr>
          <w:noProof/>
          <w:szCs w:val="24"/>
        </w:rPr>
        <w:t xml:space="preserve"> </w:t>
      </w:r>
      <w:r w:rsidR="0041340F" w:rsidRPr="00A243D9">
        <w:rPr>
          <w:noProof/>
          <w:szCs w:val="24"/>
        </w:rPr>
        <w:t xml:space="preserve">Estos datos muestran que la eficacia de la </w:t>
      </w:r>
      <w:r w:rsidR="0041340F" w:rsidRPr="00A243D9">
        <w:rPr>
          <w:noProof/>
          <w:szCs w:val="24"/>
        </w:rPr>
        <w:lastRenderedPageBreak/>
        <w:t>combinación es menor en estos pacientes (ver sección 5.1). Por tanto se debe</w:t>
      </w:r>
      <w:r w:rsidR="00C41305" w:rsidRPr="00A243D9">
        <w:rPr>
          <w:noProof/>
          <w:szCs w:val="24"/>
        </w:rPr>
        <w:t>n</w:t>
      </w:r>
      <w:r w:rsidR="0041340F" w:rsidRPr="00A243D9">
        <w:rPr>
          <w:noProof/>
          <w:szCs w:val="24"/>
        </w:rPr>
        <w:t xml:space="preserve"> considerar</w:t>
      </w:r>
      <w:r w:rsidRPr="00A243D9">
        <w:rPr>
          <w:noProof/>
          <w:szCs w:val="24"/>
        </w:rPr>
        <w:t xml:space="preserve"> otras opciones terapéuticas antes de tratar con la combinación a esta población tratada previamente con un inhibidor de BRAF. No se ha establecido la secuencia de tratamientos tras </w:t>
      </w:r>
      <w:r w:rsidR="009A6CEC" w:rsidRPr="00A243D9">
        <w:rPr>
          <w:noProof/>
          <w:szCs w:val="24"/>
        </w:rPr>
        <w:t xml:space="preserve">la </w:t>
      </w:r>
      <w:r w:rsidRPr="00A243D9">
        <w:rPr>
          <w:noProof/>
          <w:szCs w:val="24"/>
        </w:rPr>
        <w:t>progresión con un tratamiento inhibidor de BRAF.</w:t>
      </w:r>
    </w:p>
    <w:p w14:paraId="0CE51C33" w14:textId="77777777" w:rsidR="00662D53" w:rsidRPr="00A243D9" w:rsidRDefault="00662D53" w:rsidP="00704448">
      <w:pPr>
        <w:tabs>
          <w:tab w:val="clear" w:pos="567"/>
        </w:tabs>
        <w:spacing w:line="240" w:lineRule="auto"/>
        <w:rPr>
          <w:noProof/>
          <w:szCs w:val="24"/>
        </w:rPr>
      </w:pPr>
    </w:p>
    <w:p w14:paraId="0CE51C34" w14:textId="63C45DE3" w:rsidR="00AB64F4" w:rsidRPr="00A243D9" w:rsidRDefault="00AB64F4" w:rsidP="00704448">
      <w:pPr>
        <w:keepNext/>
        <w:tabs>
          <w:tab w:val="clear" w:pos="567"/>
        </w:tabs>
        <w:spacing w:line="240" w:lineRule="auto"/>
        <w:rPr>
          <w:noProof/>
          <w:szCs w:val="24"/>
          <w:u w:val="single"/>
        </w:rPr>
      </w:pPr>
      <w:r w:rsidRPr="00A243D9">
        <w:rPr>
          <w:noProof/>
          <w:szCs w:val="24"/>
          <w:u w:val="single"/>
        </w:rPr>
        <w:t>Nuev</w:t>
      </w:r>
      <w:r w:rsidR="00C57EEE">
        <w:rPr>
          <w:noProof/>
          <w:szCs w:val="24"/>
          <w:u w:val="single"/>
        </w:rPr>
        <w:t>a</w:t>
      </w:r>
      <w:r w:rsidRPr="00A243D9">
        <w:rPr>
          <w:noProof/>
          <w:szCs w:val="24"/>
          <w:u w:val="single"/>
        </w:rPr>
        <w:t xml:space="preserve">s </w:t>
      </w:r>
      <w:r w:rsidR="00C57EEE" w:rsidRPr="00C57EEE">
        <w:rPr>
          <w:noProof/>
          <w:szCs w:val="24"/>
          <w:u w:val="single"/>
        </w:rPr>
        <w:t>neoplasias malignas</w:t>
      </w:r>
    </w:p>
    <w:p w14:paraId="0CE51C35" w14:textId="77777777" w:rsidR="00DF7AB1" w:rsidRPr="00A243D9" w:rsidRDefault="00DF7AB1" w:rsidP="00704448">
      <w:pPr>
        <w:keepNext/>
        <w:tabs>
          <w:tab w:val="clear" w:pos="567"/>
        </w:tabs>
        <w:spacing w:line="240" w:lineRule="auto"/>
        <w:rPr>
          <w:noProof/>
          <w:szCs w:val="24"/>
        </w:rPr>
      </w:pPr>
    </w:p>
    <w:p w14:paraId="0CE51C36" w14:textId="4DBC4D10" w:rsidR="00AB64F4" w:rsidRPr="00A243D9" w:rsidRDefault="00AB64F4" w:rsidP="00704448">
      <w:pPr>
        <w:tabs>
          <w:tab w:val="clear" w:pos="567"/>
        </w:tabs>
        <w:spacing w:line="240" w:lineRule="auto"/>
        <w:rPr>
          <w:noProof/>
          <w:szCs w:val="24"/>
        </w:rPr>
      </w:pPr>
      <w:r w:rsidRPr="00A243D9">
        <w:rPr>
          <w:noProof/>
          <w:szCs w:val="24"/>
        </w:rPr>
        <w:t>Pueden aparece nuev</w:t>
      </w:r>
      <w:r w:rsidR="00C57EEE">
        <w:rPr>
          <w:noProof/>
          <w:szCs w:val="24"/>
        </w:rPr>
        <w:t>a</w:t>
      </w:r>
      <w:r w:rsidRPr="00A243D9">
        <w:rPr>
          <w:noProof/>
          <w:szCs w:val="24"/>
        </w:rPr>
        <w:t xml:space="preserve">s </w:t>
      </w:r>
      <w:r w:rsidR="00C57EEE" w:rsidRPr="00C57EEE">
        <w:rPr>
          <w:noProof/>
          <w:szCs w:val="24"/>
        </w:rPr>
        <w:t>neoplasias malignas</w:t>
      </w:r>
      <w:r w:rsidRPr="00A243D9">
        <w:rPr>
          <w:noProof/>
          <w:szCs w:val="24"/>
        </w:rPr>
        <w:t>, cutáne</w:t>
      </w:r>
      <w:r w:rsidR="00C57EEE">
        <w:rPr>
          <w:noProof/>
          <w:szCs w:val="24"/>
        </w:rPr>
        <w:t>a</w:t>
      </w:r>
      <w:r w:rsidRPr="00A243D9">
        <w:rPr>
          <w:noProof/>
          <w:szCs w:val="24"/>
        </w:rPr>
        <w:t>s y no cutáne</w:t>
      </w:r>
      <w:r w:rsidR="00C57EEE">
        <w:rPr>
          <w:noProof/>
          <w:szCs w:val="24"/>
        </w:rPr>
        <w:t>a</w:t>
      </w:r>
      <w:r w:rsidRPr="00A243D9">
        <w:rPr>
          <w:noProof/>
          <w:szCs w:val="24"/>
        </w:rPr>
        <w:t>s, cuando dabrafenib se utiliza en combinación con trametinib.</w:t>
      </w:r>
    </w:p>
    <w:p w14:paraId="0CE51C37" w14:textId="77777777" w:rsidR="00AB64F4" w:rsidRPr="00A243D9" w:rsidRDefault="00AB64F4" w:rsidP="00704448">
      <w:pPr>
        <w:tabs>
          <w:tab w:val="clear" w:pos="567"/>
        </w:tabs>
        <w:spacing w:line="240" w:lineRule="auto"/>
        <w:rPr>
          <w:noProof/>
          <w:szCs w:val="24"/>
        </w:rPr>
      </w:pPr>
    </w:p>
    <w:p w14:paraId="0CE51C38" w14:textId="77777777" w:rsidR="00F55BB3" w:rsidRPr="00A243D9" w:rsidRDefault="00547FF8" w:rsidP="00704448">
      <w:pPr>
        <w:keepNext/>
        <w:tabs>
          <w:tab w:val="clear" w:pos="567"/>
        </w:tabs>
        <w:spacing w:line="240" w:lineRule="auto"/>
        <w:rPr>
          <w:i/>
          <w:noProof/>
          <w:szCs w:val="24"/>
          <w:u w:val="single"/>
        </w:rPr>
      </w:pPr>
      <w:r w:rsidRPr="00A243D9">
        <w:rPr>
          <w:i/>
          <w:noProof/>
          <w:szCs w:val="24"/>
          <w:u w:val="single"/>
        </w:rPr>
        <w:t>Neoplasias malignas</w:t>
      </w:r>
      <w:r w:rsidR="00F55BB3" w:rsidRPr="00A243D9">
        <w:rPr>
          <w:i/>
          <w:noProof/>
          <w:szCs w:val="24"/>
          <w:u w:val="single"/>
        </w:rPr>
        <w:t xml:space="preserve"> cut</w:t>
      </w:r>
      <w:r w:rsidRPr="00A243D9">
        <w:rPr>
          <w:i/>
          <w:noProof/>
          <w:szCs w:val="24"/>
          <w:u w:val="single"/>
        </w:rPr>
        <w:t>ánea</w:t>
      </w:r>
      <w:r w:rsidR="00F55BB3" w:rsidRPr="00A243D9">
        <w:rPr>
          <w:i/>
          <w:noProof/>
          <w:szCs w:val="24"/>
          <w:u w:val="single"/>
        </w:rPr>
        <w:t>s</w:t>
      </w:r>
    </w:p>
    <w:p w14:paraId="0CE51C39" w14:textId="1A31DD38" w:rsidR="005268C1" w:rsidRPr="00A243D9" w:rsidRDefault="00BA68C6" w:rsidP="00704448">
      <w:pPr>
        <w:keepNext/>
        <w:tabs>
          <w:tab w:val="clear" w:pos="567"/>
        </w:tabs>
        <w:spacing w:line="240" w:lineRule="auto"/>
        <w:rPr>
          <w:noProof/>
          <w:szCs w:val="24"/>
        </w:rPr>
      </w:pPr>
      <w:r w:rsidRPr="00A243D9">
        <w:rPr>
          <w:i/>
          <w:noProof/>
          <w:szCs w:val="24"/>
        </w:rPr>
        <w:t xml:space="preserve">Carcinoma </w:t>
      </w:r>
      <w:r w:rsidR="00D26127" w:rsidRPr="00A243D9">
        <w:rPr>
          <w:i/>
          <w:noProof/>
          <w:szCs w:val="24"/>
        </w:rPr>
        <w:t xml:space="preserve">cutáneo </w:t>
      </w:r>
      <w:r w:rsidRPr="00A243D9">
        <w:rPr>
          <w:i/>
          <w:noProof/>
          <w:szCs w:val="24"/>
        </w:rPr>
        <w:t>de células escamosas (</w:t>
      </w:r>
      <w:r w:rsidR="003C78AA">
        <w:rPr>
          <w:i/>
          <w:noProof/>
          <w:szCs w:val="24"/>
        </w:rPr>
        <w:t>cu </w:t>
      </w:r>
      <w:r w:rsidRPr="00A243D9">
        <w:rPr>
          <w:i/>
          <w:noProof/>
          <w:szCs w:val="24"/>
        </w:rPr>
        <w:t>C</w:t>
      </w:r>
      <w:r w:rsidR="00D26127" w:rsidRPr="00A243D9">
        <w:rPr>
          <w:i/>
          <w:noProof/>
          <w:szCs w:val="24"/>
        </w:rPr>
        <w:t>C</w:t>
      </w:r>
      <w:r w:rsidRPr="00A243D9">
        <w:rPr>
          <w:i/>
          <w:noProof/>
          <w:szCs w:val="24"/>
        </w:rPr>
        <w:t>E</w:t>
      </w:r>
      <w:r w:rsidRPr="00A243D9">
        <w:rPr>
          <w:noProof/>
          <w:szCs w:val="24"/>
        </w:rPr>
        <w:t>)</w:t>
      </w:r>
    </w:p>
    <w:p w14:paraId="0CE51C3A" w14:textId="2B1ED1AA" w:rsidR="00215ECC" w:rsidRPr="00A243D9" w:rsidRDefault="00BA68C6" w:rsidP="00704448">
      <w:pPr>
        <w:tabs>
          <w:tab w:val="clear" w:pos="567"/>
        </w:tabs>
        <w:spacing w:line="240" w:lineRule="auto"/>
        <w:rPr>
          <w:noProof/>
          <w:szCs w:val="24"/>
        </w:rPr>
      </w:pPr>
      <w:r w:rsidRPr="00A243D9">
        <w:rPr>
          <w:noProof/>
          <w:szCs w:val="24"/>
        </w:rPr>
        <w:t xml:space="preserve">Se han notificado casos de </w:t>
      </w:r>
      <w:r w:rsidR="003C78AA">
        <w:rPr>
          <w:noProof/>
          <w:szCs w:val="24"/>
        </w:rPr>
        <w:t>cu </w:t>
      </w:r>
      <w:r w:rsidRPr="00A243D9">
        <w:rPr>
          <w:noProof/>
          <w:szCs w:val="24"/>
        </w:rPr>
        <w:t>CCE (</w:t>
      </w:r>
      <w:r w:rsidR="00215ECC" w:rsidRPr="00A243D9">
        <w:rPr>
          <w:noProof/>
          <w:szCs w:val="24"/>
        </w:rPr>
        <w:t>incluido queratoacantoma)</w:t>
      </w:r>
      <w:r w:rsidRPr="00A243D9">
        <w:rPr>
          <w:noProof/>
          <w:szCs w:val="24"/>
        </w:rPr>
        <w:t xml:space="preserve"> en pacientes tratados con dabrafenib</w:t>
      </w:r>
      <w:r w:rsidR="003A2D49" w:rsidRPr="00A243D9">
        <w:rPr>
          <w:noProof/>
          <w:szCs w:val="24"/>
        </w:rPr>
        <w:t xml:space="preserve"> </w:t>
      </w:r>
      <w:r w:rsidR="00215ECC" w:rsidRPr="00A243D9">
        <w:rPr>
          <w:noProof/>
          <w:szCs w:val="24"/>
        </w:rPr>
        <w:t xml:space="preserve">solo o en combinación con trametinib </w:t>
      </w:r>
      <w:r w:rsidRPr="00A243D9">
        <w:rPr>
          <w:noProof/>
          <w:szCs w:val="24"/>
        </w:rPr>
        <w:t>(ver sección</w:t>
      </w:r>
      <w:r w:rsidR="00215ECC" w:rsidRPr="00A243D9">
        <w:rPr>
          <w:noProof/>
          <w:szCs w:val="22"/>
        </w:rPr>
        <w:t> </w:t>
      </w:r>
      <w:r w:rsidRPr="00A243D9">
        <w:rPr>
          <w:noProof/>
          <w:szCs w:val="24"/>
        </w:rPr>
        <w:t xml:space="preserve">4.8). </w:t>
      </w:r>
      <w:r w:rsidR="00215ECC" w:rsidRPr="00A243D9">
        <w:rPr>
          <w:noProof/>
          <w:szCs w:val="24"/>
        </w:rPr>
        <w:t xml:space="preserve">En </w:t>
      </w:r>
      <w:r w:rsidR="00DD0D58" w:rsidRPr="00A243D9">
        <w:rPr>
          <w:noProof/>
          <w:szCs w:val="24"/>
        </w:rPr>
        <w:t xml:space="preserve">los </w:t>
      </w:r>
      <w:r w:rsidR="000F5EEB" w:rsidRPr="00A243D9">
        <w:rPr>
          <w:noProof/>
          <w:szCs w:val="24"/>
        </w:rPr>
        <w:t xml:space="preserve">ensayos clínicos </w:t>
      </w:r>
      <w:r w:rsidR="00CD401E" w:rsidRPr="00A243D9">
        <w:rPr>
          <w:noProof/>
          <w:szCs w:val="24"/>
        </w:rPr>
        <w:t>f</w:t>
      </w:r>
      <w:r w:rsidR="00215ECC" w:rsidRPr="00A243D9">
        <w:rPr>
          <w:noProof/>
          <w:szCs w:val="24"/>
        </w:rPr>
        <w:t>ase</w:t>
      </w:r>
      <w:r w:rsidR="00CD401E" w:rsidRPr="00A243D9">
        <w:rPr>
          <w:noProof/>
          <w:szCs w:val="24"/>
        </w:rPr>
        <w:t> </w:t>
      </w:r>
      <w:r w:rsidR="00215ECC" w:rsidRPr="00A243D9">
        <w:rPr>
          <w:noProof/>
          <w:szCs w:val="24"/>
        </w:rPr>
        <w:t>III MEK115306</w:t>
      </w:r>
      <w:r w:rsidR="00DD0D58" w:rsidRPr="00A243D9">
        <w:rPr>
          <w:noProof/>
          <w:szCs w:val="24"/>
        </w:rPr>
        <w:t xml:space="preserve"> y </w:t>
      </w:r>
      <w:r w:rsidR="00DD0D58" w:rsidRPr="00A243D9">
        <w:rPr>
          <w:szCs w:val="22"/>
        </w:rPr>
        <w:t xml:space="preserve">MEK116513 en pacientes con melanoma </w:t>
      </w:r>
      <w:r w:rsidR="00D7400C" w:rsidRPr="00A243D9">
        <w:rPr>
          <w:szCs w:val="22"/>
        </w:rPr>
        <w:t>no resecable</w:t>
      </w:r>
      <w:r w:rsidR="00420719" w:rsidRPr="00A243D9">
        <w:rPr>
          <w:szCs w:val="22"/>
        </w:rPr>
        <w:t xml:space="preserve"> o </w:t>
      </w:r>
      <w:r w:rsidR="00DD0D58" w:rsidRPr="00A243D9">
        <w:rPr>
          <w:szCs w:val="22"/>
        </w:rPr>
        <w:t>metastásico</w:t>
      </w:r>
      <w:r w:rsidR="00215ECC" w:rsidRPr="00A243D9">
        <w:rPr>
          <w:noProof/>
          <w:szCs w:val="24"/>
        </w:rPr>
        <w:t xml:space="preserve">, </w:t>
      </w:r>
      <w:r w:rsidR="003C78AA">
        <w:rPr>
          <w:noProof/>
          <w:szCs w:val="24"/>
        </w:rPr>
        <w:t>cu </w:t>
      </w:r>
      <w:r w:rsidR="00215ECC" w:rsidRPr="00A243D9">
        <w:rPr>
          <w:noProof/>
          <w:szCs w:val="24"/>
        </w:rPr>
        <w:t xml:space="preserve">CCE apareció en </w:t>
      </w:r>
      <w:r w:rsidR="009A6CEC" w:rsidRPr="00A243D9">
        <w:rPr>
          <w:noProof/>
          <w:szCs w:val="24"/>
        </w:rPr>
        <w:t xml:space="preserve">el </w:t>
      </w:r>
      <w:r w:rsidR="00215ECC" w:rsidRPr="00A243D9">
        <w:rPr>
          <w:noProof/>
          <w:szCs w:val="24"/>
        </w:rPr>
        <w:t>10% (22/211) de los pacientes que recibieron dabrafenib</w:t>
      </w:r>
      <w:r w:rsidR="00DD0D58" w:rsidRPr="00A243D9">
        <w:rPr>
          <w:noProof/>
          <w:szCs w:val="24"/>
        </w:rPr>
        <w:t xml:space="preserve"> </w:t>
      </w:r>
      <w:r w:rsidR="000F5EEB" w:rsidRPr="00A243D9">
        <w:rPr>
          <w:noProof/>
          <w:szCs w:val="24"/>
        </w:rPr>
        <w:t xml:space="preserve">en monoterapia </w:t>
      </w:r>
      <w:r w:rsidR="00DD0D58" w:rsidRPr="00A243D9">
        <w:rPr>
          <w:noProof/>
          <w:szCs w:val="24"/>
        </w:rPr>
        <w:t xml:space="preserve">y en </w:t>
      </w:r>
      <w:r w:rsidR="009A6CEC" w:rsidRPr="00A243D9">
        <w:rPr>
          <w:noProof/>
          <w:szCs w:val="24"/>
        </w:rPr>
        <w:t xml:space="preserve">el </w:t>
      </w:r>
      <w:r w:rsidR="00DD0D58" w:rsidRPr="00A243D9">
        <w:rPr>
          <w:noProof/>
          <w:szCs w:val="24"/>
        </w:rPr>
        <w:t xml:space="preserve">18% (63/349) de los pacientes que recibieron vemurafenib </w:t>
      </w:r>
      <w:r w:rsidR="000F5EEB" w:rsidRPr="00A243D9">
        <w:rPr>
          <w:noProof/>
          <w:szCs w:val="24"/>
        </w:rPr>
        <w:t>en monoterapia</w:t>
      </w:r>
      <w:r w:rsidR="00DD0D58" w:rsidRPr="00A243D9">
        <w:rPr>
          <w:noProof/>
          <w:szCs w:val="24"/>
        </w:rPr>
        <w:t xml:space="preserve">, </w:t>
      </w:r>
      <w:r w:rsidR="00562E4C" w:rsidRPr="00A243D9">
        <w:rPr>
          <w:noProof/>
          <w:szCs w:val="24"/>
        </w:rPr>
        <w:t xml:space="preserve">de forma </w:t>
      </w:r>
      <w:r w:rsidR="00DD0D58" w:rsidRPr="00A243D9">
        <w:rPr>
          <w:noProof/>
          <w:szCs w:val="24"/>
        </w:rPr>
        <w:t>respectiv</w:t>
      </w:r>
      <w:r w:rsidR="00562E4C" w:rsidRPr="00A243D9">
        <w:rPr>
          <w:noProof/>
          <w:szCs w:val="24"/>
        </w:rPr>
        <w:t>a</w:t>
      </w:r>
      <w:r w:rsidR="00215ECC" w:rsidRPr="00A243D9">
        <w:rPr>
          <w:noProof/>
          <w:szCs w:val="24"/>
        </w:rPr>
        <w:t>. En</w:t>
      </w:r>
      <w:r w:rsidR="00DD0D58" w:rsidRPr="00A243D9">
        <w:rPr>
          <w:noProof/>
          <w:szCs w:val="24"/>
        </w:rPr>
        <w:t xml:space="preserve"> </w:t>
      </w:r>
      <w:r w:rsidR="00DD0D58" w:rsidRPr="00A243D9">
        <w:t>la población de seguridad integrada</w:t>
      </w:r>
      <w:r w:rsidR="00215ECC" w:rsidRPr="00A243D9">
        <w:rPr>
          <w:noProof/>
          <w:szCs w:val="24"/>
        </w:rPr>
        <w:t xml:space="preserve"> </w:t>
      </w:r>
      <w:r w:rsidR="009A6CEC" w:rsidRPr="00A243D9">
        <w:rPr>
          <w:noProof/>
          <w:szCs w:val="24"/>
        </w:rPr>
        <w:t>por</w:t>
      </w:r>
      <w:r w:rsidR="00DD0D58" w:rsidRPr="00A243D9">
        <w:rPr>
          <w:noProof/>
          <w:szCs w:val="24"/>
        </w:rPr>
        <w:t xml:space="preserve"> pacientes con melanoma y CPNM avanzado</w:t>
      </w:r>
      <w:r w:rsidR="00215ECC" w:rsidRPr="00A243D9">
        <w:rPr>
          <w:noProof/>
          <w:szCs w:val="24"/>
        </w:rPr>
        <w:t xml:space="preserve">, </w:t>
      </w:r>
      <w:r w:rsidR="003C78AA">
        <w:rPr>
          <w:noProof/>
          <w:szCs w:val="24"/>
        </w:rPr>
        <w:t>cu</w:t>
      </w:r>
      <w:r w:rsidR="003C78AA" w:rsidRPr="00D848E2">
        <w:rPr>
          <w:noProof/>
          <w:szCs w:val="24"/>
          <w:lang w:val="es-ES"/>
        </w:rPr>
        <w:t> </w:t>
      </w:r>
      <w:r w:rsidR="00215ECC" w:rsidRPr="00A243D9">
        <w:rPr>
          <w:noProof/>
          <w:szCs w:val="24"/>
        </w:rPr>
        <w:t>C</w:t>
      </w:r>
      <w:r w:rsidR="00D70F13">
        <w:rPr>
          <w:noProof/>
          <w:szCs w:val="24"/>
        </w:rPr>
        <w:t>C</w:t>
      </w:r>
      <w:r w:rsidR="00215ECC" w:rsidRPr="00A243D9">
        <w:rPr>
          <w:noProof/>
          <w:szCs w:val="24"/>
        </w:rPr>
        <w:t xml:space="preserve">E apareció en el </w:t>
      </w:r>
      <w:r w:rsidR="00DD0D58" w:rsidRPr="00A243D9">
        <w:rPr>
          <w:noProof/>
          <w:szCs w:val="24"/>
        </w:rPr>
        <w:t>2</w:t>
      </w:r>
      <w:r w:rsidR="00215ECC" w:rsidRPr="00A243D9">
        <w:rPr>
          <w:noProof/>
          <w:szCs w:val="24"/>
        </w:rPr>
        <w:t>% (</w:t>
      </w:r>
      <w:r w:rsidR="00DD0D58" w:rsidRPr="00A243D9">
        <w:rPr>
          <w:noProof/>
          <w:szCs w:val="24"/>
        </w:rPr>
        <w:t>1</w:t>
      </w:r>
      <w:r w:rsidR="00420719" w:rsidRPr="00A243D9">
        <w:rPr>
          <w:noProof/>
          <w:szCs w:val="24"/>
        </w:rPr>
        <w:t>9</w:t>
      </w:r>
      <w:r w:rsidR="00215ECC" w:rsidRPr="00A243D9">
        <w:rPr>
          <w:noProof/>
          <w:szCs w:val="24"/>
        </w:rPr>
        <w:t>/</w:t>
      </w:r>
      <w:r w:rsidR="00420719" w:rsidRPr="00A243D9">
        <w:rPr>
          <w:noProof/>
          <w:szCs w:val="24"/>
        </w:rPr>
        <w:t>1</w:t>
      </w:r>
      <w:r w:rsidR="00C57EEE">
        <w:rPr>
          <w:noProof/>
          <w:szCs w:val="24"/>
        </w:rPr>
        <w:t> </w:t>
      </w:r>
      <w:r w:rsidR="00420719" w:rsidRPr="00A243D9">
        <w:rPr>
          <w:noProof/>
          <w:szCs w:val="24"/>
        </w:rPr>
        <w:t>076</w:t>
      </w:r>
      <w:r w:rsidR="00215ECC" w:rsidRPr="00A243D9">
        <w:rPr>
          <w:noProof/>
          <w:szCs w:val="24"/>
        </w:rPr>
        <w:t xml:space="preserve">) de los pacientes que recibieron </w:t>
      </w:r>
      <w:r w:rsidR="00DD0D58" w:rsidRPr="00A243D9">
        <w:rPr>
          <w:noProof/>
          <w:szCs w:val="24"/>
        </w:rPr>
        <w:t>dabrafenib</w:t>
      </w:r>
      <w:r w:rsidR="00215ECC" w:rsidRPr="00A243D9">
        <w:rPr>
          <w:noProof/>
          <w:szCs w:val="24"/>
        </w:rPr>
        <w:t xml:space="preserve"> en combinación con </w:t>
      </w:r>
      <w:r w:rsidR="00DD0D58" w:rsidRPr="00A243D9">
        <w:rPr>
          <w:noProof/>
          <w:szCs w:val="24"/>
        </w:rPr>
        <w:t>trametinib</w:t>
      </w:r>
      <w:r w:rsidR="00215ECC" w:rsidRPr="00A243D9">
        <w:rPr>
          <w:noProof/>
          <w:szCs w:val="24"/>
        </w:rPr>
        <w:t xml:space="preserve">. </w:t>
      </w:r>
      <w:r w:rsidR="00420719" w:rsidRPr="00A243D9">
        <w:rPr>
          <w:noProof/>
          <w:szCs w:val="24"/>
        </w:rPr>
        <w:t xml:space="preserve">La mediana de tiempo </w:t>
      </w:r>
      <w:r w:rsidR="00215ECC" w:rsidRPr="00A243D9">
        <w:rPr>
          <w:noProof/>
          <w:szCs w:val="24"/>
        </w:rPr>
        <w:t>de dia</w:t>
      </w:r>
      <w:r w:rsidR="00420719" w:rsidRPr="00A243D9">
        <w:rPr>
          <w:noProof/>
          <w:szCs w:val="24"/>
        </w:rPr>
        <w:t>g</w:t>
      </w:r>
      <w:r w:rsidR="00215ECC" w:rsidRPr="00A243D9">
        <w:rPr>
          <w:noProof/>
          <w:szCs w:val="24"/>
        </w:rPr>
        <w:t xml:space="preserve">nóstico </w:t>
      </w:r>
      <w:r w:rsidR="00F61D48" w:rsidRPr="00A243D9">
        <w:rPr>
          <w:noProof/>
          <w:szCs w:val="24"/>
        </w:rPr>
        <w:t>de</w:t>
      </w:r>
      <w:r w:rsidR="00662D53" w:rsidRPr="00A243D9">
        <w:rPr>
          <w:noProof/>
          <w:szCs w:val="24"/>
        </w:rPr>
        <w:t>l primer</w:t>
      </w:r>
      <w:r w:rsidR="00215ECC" w:rsidRPr="00A243D9">
        <w:rPr>
          <w:noProof/>
          <w:szCs w:val="24"/>
        </w:rPr>
        <w:t xml:space="preserve"> </w:t>
      </w:r>
      <w:r w:rsidR="003C78AA">
        <w:rPr>
          <w:noProof/>
          <w:szCs w:val="24"/>
        </w:rPr>
        <w:t>cu </w:t>
      </w:r>
      <w:r w:rsidR="00215ECC" w:rsidRPr="00A243D9">
        <w:rPr>
          <w:noProof/>
          <w:szCs w:val="24"/>
        </w:rPr>
        <w:t xml:space="preserve">CCE </w:t>
      </w:r>
      <w:r w:rsidR="00152D48" w:rsidRPr="00A243D9">
        <w:rPr>
          <w:noProof/>
          <w:szCs w:val="22"/>
        </w:rPr>
        <w:t xml:space="preserve">en el estudio MEK115306 </w:t>
      </w:r>
      <w:r w:rsidR="00215ECC" w:rsidRPr="00A243D9">
        <w:rPr>
          <w:noProof/>
          <w:szCs w:val="24"/>
        </w:rPr>
        <w:t>fue de 223</w:t>
      </w:r>
      <w:r w:rsidR="00215ECC" w:rsidRPr="00A243D9">
        <w:rPr>
          <w:noProof/>
          <w:szCs w:val="22"/>
        </w:rPr>
        <w:t> </w:t>
      </w:r>
      <w:r w:rsidR="00152D48" w:rsidRPr="00A243D9">
        <w:rPr>
          <w:noProof/>
          <w:szCs w:val="22"/>
        </w:rPr>
        <w:t xml:space="preserve">días (de 56 a 510 días) en el </w:t>
      </w:r>
      <w:r w:rsidR="001D1FC1" w:rsidRPr="00A243D9">
        <w:rPr>
          <w:noProof/>
          <w:szCs w:val="22"/>
        </w:rPr>
        <w:t>grupo</w:t>
      </w:r>
      <w:r w:rsidR="00152D48" w:rsidRPr="00A243D9">
        <w:rPr>
          <w:noProof/>
          <w:szCs w:val="22"/>
        </w:rPr>
        <w:t xml:space="preserve"> de tratamiento combinado y </w:t>
      </w:r>
      <w:r w:rsidR="007135E0" w:rsidRPr="00A243D9">
        <w:rPr>
          <w:noProof/>
          <w:szCs w:val="22"/>
        </w:rPr>
        <w:t xml:space="preserve">de </w:t>
      </w:r>
      <w:r w:rsidR="00152D48" w:rsidRPr="00A243D9">
        <w:rPr>
          <w:noProof/>
          <w:szCs w:val="22"/>
        </w:rPr>
        <w:t>60</w:t>
      </w:r>
      <w:r w:rsidR="003A2D49" w:rsidRPr="00A243D9">
        <w:rPr>
          <w:noProof/>
          <w:szCs w:val="22"/>
        </w:rPr>
        <w:t xml:space="preserve"> </w:t>
      </w:r>
      <w:r w:rsidR="00152D48" w:rsidRPr="00A243D9">
        <w:rPr>
          <w:noProof/>
          <w:szCs w:val="22"/>
        </w:rPr>
        <w:t xml:space="preserve">días (de 9 a 653 días) en el </w:t>
      </w:r>
      <w:r w:rsidR="001D1FC1" w:rsidRPr="00A243D9">
        <w:rPr>
          <w:noProof/>
          <w:szCs w:val="22"/>
        </w:rPr>
        <w:t>grupo</w:t>
      </w:r>
      <w:r w:rsidR="00152D48" w:rsidRPr="00A243D9">
        <w:rPr>
          <w:noProof/>
          <w:szCs w:val="22"/>
        </w:rPr>
        <w:t xml:space="preserve"> de dabrafenib en monoterapia.</w:t>
      </w:r>
      <w:r w:rsidR="00420719" w:rsidRPr="00A243D9">
        <w:rPr>
          <w:noProof/>
          <w:szCs w:val="22"/>
        </w:rPr>
        <w:t xml:space="preserve"> En el estudio </w:t>
      </w:r>
      <w:r w:rsidR="00420719" w:rsidRPr="00A243D9">
        <w:rPr>
          <w:szCs w:val="22"/>
        </w:rPr>
        <w:t xml:space="preserve">BRF115532 (COMBI-AD) fase III en tratamiento adyuvante de melanoma, el 1% de los pacientes que recibió </w:t>
      </w:r>
      <w:proofErr w:type="spellStart"/>
      <w:r w:rsidR="00420719" w:rsidRPr="00A243D9">
        <w:rPr>
          <w:szCs w:val="22"/>
        </w:rPr>
        <w:t>dabrafenib</w:t>
      </w:r>
      <w:proofErr w:type="spellEnd"/>
      <w:r w:rsidR="00420719" w:rsidRPr="00A243D9">
        <w:rPr>
          <w:szCs w:val="22"/>
        </w:rPr>
        <w:t xml:space="preserve"> en combinación con </w:t>
      </w:r>
      <w:proofErr w:type="spellStart"/>
      <w:r w:rsidR="00420719" w:rsidRPr="00A243D9">
        <w:rPr>
          <w:szCs w:val="22"/>
        </w:rPr>
        <w:t>trametinib</w:t>
      </w:r>
      <w:proofErr w:type="spellEnd"/>
      <w:r w:rsidR="00420719" w:rsidRPr="00A243D9">
        <w:rPr>
          <w:szCs w:val="22"/>
        </w:rPr>
        <w:t xml:space="preserve"> (6/435) desarrolló </w:t>
      </w:r>
      <w:proofErr w:type="spellStart"/>
      <w:r w:rsidR="003C78AA">
        <w:rPr>
          <w:szCs w:val="22"/>
        </w:rPr>
        <w:t>cu</w:t>
      </w:r>
      <w:proofErr w:type="spellEnd"/>
      <w:r w:rsidR="003C78AA">
        <w:rPr>
          <w:szCs w:val="22"/>
        </w:rPr>
        <w:t> </w:t>
      </w:r>
      <w:r w:rsidR="00420719" w:rsidRPr="00A243D9">
        <w:rPr>
          <w:szCs w:val="22"/>
        </w:rPr>
        <w:t>CCE en comparación con el 1% de los pacientes que recibieron placebo (5/432)</w:t>
      </w:r>
      <w:r w:rsidR="00475B23">
        <w:rPr>
          <w:szCs w:val="22"/>
        </w:rPr>
        <w:t xml:space="preserve"> </w:t>
      </w:r>
      <w:r w:rsidR="00475B23">
        <w:rPr>
          <w:color w:val="000000"/>
          <w:szCs w:val="22"/>
          <w:lang w:val="es-ES"/>
        </w:rPr>
        <w:t>e</w:t>
      </w:r>
      <w:r w:rsidR="00475B23" w:rsidRPr="00E31542">
        <w:rPr>
          <w:color w:val="000000"/>
          <w:szCs w:val="22"/>
          <w:lang w:val="es-ES"/>
        </w:rPr>
        <w:t>n el momento del análisis</w:t>
      </w:r>
      <w:r w:rsidR="00475B23">
        <w:rPr>
          <w:color w:val="000000"/>
          <w:szCs w:val="22"/>
          <w:lang w:val="es-ES"/>
        </w:rPr>
        <w:t xml:space="preserve"> primario</w:t>
      </w:r>
      <w:r w:rsidR="00420719" w:rsidRPr="00A243D9">
        <w:rPr>
          <w:szCs w:val="22"/>
        </w:rPr>
        <w:t xml:space="preserve">. </w:t>
      </w:r>
      <w:r w:rsidR="00475B23" w:rsidRPr="002A58F8">
        <w:rPr>
          <w:szCs w:val="22"/>
        </w:rPr>
        <w:t>Durante el seguimiento a largo plazo (hasta 10</w:t>
      </w:r>
      <w:r w:rsidR="00475B23">
        <w:rPr>
          <w:szCs w:val="22"/>
        </w:rPr>
        <w:t> </w:t>
      </w:r>
      <w:r w:rsidR="00475B23" w:rsidRPr="002A58F8">
        <w:rPr>
          <w:szCs w:val="22"/>
        </w:rPr>
        <w:t>años) sin tratamiento, 2</w:t>
      </w:r>
      <w:r w:rsidR="00475B23">
        <w:rPr>
          <w:szCs w:val="22"/>
        </w:rPr>
        <w:t> </w:t>
      </w:r>
      <w:r w:rsidR="00475B23" w:rsidRPr="002A58F8">
        <w:rPr>
          <w:szCs w:val="22"/>
        </w:rPr>
        <w:t xml:space="preserve">pacientes adicionales </w:t>
      </w:r>
      <w:r w:rsidR="00475B23">
        <w:rPr>
          <w:szCs w:val="22"/>
        </w:rPr>
        <w:t>notificaron</w:t>
      </w:r>
      <w:r w:rsidR="00475B23" w:rsidRPr="002A58F8">
        <w:rPr>
          <w:szCs w:val="22"/>
        </w:rPr>
        <w:t xml:space="preserve"> </w:t>
      </w:r>
      <w:proofErr w:type="spellStart"/>
      <w:r w:rsidR="00475B23">
        <w:rPr>
          <w:szCs w:val="22"/>
        </w:rPr>
        <w:t>cu</w:t>
      </w:r>
      <w:proofErr w:type="spellEnd"/>
      <w:r w:rsidR="00475B23">
        <w:rPr>
          <w:szCs w:val="22"/>
        </w:rPr>
        <w:t> </w:t>
      </w:r>
      <w:r w:rsidR="00475B23" w:rsidRPr="00A243D9">
        <w:rPr>
          <w:szCs w:val="22"/>
        </w:rPr>
        <w:t>CCE</w:t>
      </w:r>
      <w:r w:rsidR="00475B23" w:rsidRPr="002A58F8">
        <w:rPr>
          <w:szCs w:val="22"/>
        </w:rPr>
        <w:t xml:space="preserve"> en cada grupo de tratamiento. </w:t>
      </w:r>
      <w:r w:rsidR="00475B23">
        <w:rPr>
          <w:szCs w:val="22"/>
        </w:rPr>
        <w:t>En general,</w:t>
      </w:r>
      <w:r w:rsidR="006E64CC" w:rsidRPr="00A243D9">
        <w:rPr>
          <w:szCs w:val="22"/>
        </w:rPr>
        <w:t xml:space="preserve"> l</w:t>
      </w:r>
      <w:r w:rsidR="00420719" w:rsidRPr="00A243D9">
        <w:rPr>
          <w:szCs w:val="22"/>
        </w:rPr>
        <w:t xml:space="preserve">a mediana de tiempo hasta el inicio del primer caso de </w:t>
      </w:r>
      <w:proofErr w:type="spellStart"/>
      <w:r w:rsidR="003C78AA">
        <w:rPr>
          <w:szCs w:val="22"/>
        </w:rPr>
        <w:t>cu</w:t>
      </w:r>
      <w:proofErr w:type="spellEnd"/>
      <w:r w:rsidR="003C78AA">
        <w:rPr>
          <w:szCs w:val="22"/>
        </w:rPr>
        <w:t> </w:t>
      </w:r>
      <w:r w:rsidR="00420719" w:rsidRPr="00A243D9">
        <w:rPr>
          <w:szCs w:val="22"/>
        </w:rPr>
        <w:t xml:space="preserve">CCE </w:t>
      </w:r>
      <w:r w:rsidR="00475B23">
        <w:rPr>
          <w:szCs w:val="22"/>
        </w:rPr>
        <w:t>e</w:t>
      </w:r>
      <w:r w:rsidR="00475B23" w:rsidRPr="00A243D9">
        <w:rPr>
          <w:szCs w:val="22"/>
        </w:rPr>
        <w:t xml:space="preserve">n el estudio </w:t>
      </w:r>
      <w:r w:rsidR="00475B23">
        <w:rPr>
          <w:szCs w:val="22"/>
        </w:rPr>
        <w:t>de</w:t>
      </w:r>
      <w:r w:rsidR="00475B23" w:rsidRPr="00A243D9">
        <w:rPr>
          <w:szCs w:val="22"/>
        </w:rPr>
        <w:t xml:space="preserve"> tratamiento adyuvante </w:t>
      </w:r>
      <w:r w:rsidR="006E64CC" w:rsidRPr="00A243D9">
        <w:rPr>
          <w:szCs w:val="22"/>
        </w:rPr>
        <w:t xml:space="preserve">fue de aproximadamente </w:t>
      </w:r>
      <w:r w:rsidR="00475B23">
        <w:rPr>
          <w:szCs w:val="22"/>
        </w:rPr>
        <w:t>2</w:t>
      </w:r>
      <w:r w:rsidR="006E64CC" w:rsidRPr="00A243D9">
        <w:rPr>
          <w:szCs w:val="22"/>
        </w:rPr>
        <w:t>1</w:t>
      </w:r>
      <w:r w:rsidR="006E64CC" w:rsidRPr="00A243D9">
        <w:rPr>
          <w:noProof/>
          <w:szCs w:val="22"/>
        </w:rPr>
        <w:t> semanas</w:t>
      </w:r>
      <w:r w:rsidR="006E64CC" w:rsidRPr="00A243D9">
        <w:rPr>
          <w:szCs w:val="22"/>
        </w:rPr>
        <w:t xml:space="preserve"> en el </w:t>
      </w:r>
      <w:r w:rsidR="00964D55" w:rsidRPr="00A243D9">
        <w:rPr>
          <w:szCs w:val="22"/>
        </w:rPr>
        <w:t xml:space="preserve">grupo </w:t>
      </w:r>
      <w:r w:rsidR="006E64CC" w:rsidRPr="00A243D9">
        <w:rPr>
          <w:szCs w:val="22"/>
        </w:rPr>
        <w:t>de la combinación y de 3</w:t>
      </w:r>
      <w:r w:rsidR="00475B23">
        <w:rPr>
          <w:szCs w:val="22"/>
        </w:rPr>
        <w:t>4</w:t>
      </w:r>
      <w:r w:rsidR="006E64CC" w:rsidRPr="00A243D9">
        <w:rPr>
          <w:noProof/>
          <w:szCs w:val="22"/>
        </w:rPr>
        <w:t> semanas</w:t>
      </w:r>
      <w:r w:rsidR="006E64CC" w:rsidRPr="00A243D9">
        <w:rPr>
          <w:szCs w:val="22"/>
        </w:rPr>
        <w:t xml:space="preserve"> </w:t>
      </w:r>
      <w:r w:rsidR="00420719" w:rsidRPr="00A243D9">
        <w:rPr>
          <w:szCs w:val="22"/>
        </w:rPr>
        <w:t xml:space="preserve">en el </w:t>
      </w:r>
      <w:r w:rsidR="00964D55" w:rsidRPr="00A243D9">
        <w:rPr>
          <w:szCs w:val="22"/>
        </w:rPr>
        <w:t xml:space="preserve">grupo </w:t>
      </w:r>
      <w:r w:rsidR="006E64CC" w:rsidRPr="00A243D9">
        <w:rPr>
          <w:szCs w:val="22"/>
        </w:rPr>
        <w:t>placebo.</w:t>
      </w:r>
    </w:p>
    <w:p w14:paraId="0CE51C3B" w14:textId="77777777" w:rsidR="00215ECC" w:rsidRPr="00A243D9" w:rsidRDefault="00215ECC" w:rsidP="00704448">
      <w:pPr>
        <w:tabs>
          <w:tab w:val="clear" w:pos="567"/>
        </w:tabs>
        <w:spacing w:line="240" w:lineRule="auto"/>
        <w:rPr>
          <w:noProof/>
          <w:szCs w:val="24"/>
        </w:rPr>
      </w:pPr>
    </w:p>
    <w:p w14:paraId="0CE51C3C" w14:textId="56B9F663" w:rsidR="005268C1" w:rsidRPr="00A243D9" w:rsidRDefault="00C6655D" w:rsidP="00704448">
      <w:pPr>
        <w:tabs>
          <w:tab w:val="clear" w:pos="567"/>
        </w:tabs>
        <w:spacing w:line="240" w:lineRule="auto"/>
        <w:rPr>
          <w:noProof/>
          <w:szCs w:val="24"/>
        </w:rPr>
      </w:pPr>
      <w:r w:rsidRPr="00A243D9">
        <w:rPr>
          <w:noProof/>
          <w:szCs w:val="24"/>
        </w:rPr>
        <w:t>Antes de empezar el tratamiento con dabrafenib, s</w:t>
      </w:r>
      <w:r w:rsidR="00BA68C6" w:rsidRPr="00A243D9">
        <w:rPr>
          <w:noProof/>
          <w:szCs w:val="24"/>
        </w:rPr>
        <w:t>e recomienda realizar e</w:t>
      </w:r>
      <w:r w:rsidRPr="00A243D9">
        <w:rPr>
          <w:noProof/>
          <w:szCs w:val="24"/>
        </w:rPr>
        <w:t xml:space="preserve">xámenes cutáneos </w:t>
      </w:r>
      <w:r w:rsidR="00BA68C6" w:rsidRPr="00A243D9">
        <w:rPr>
          <w:noProof/>
          <w:szCs w:val="24"/>
        </w:rPr>
        <w:t xml:space="preserve">para detectar </w:t>
      </w:r>
      <w:r w:rsidR="003C78AA">
        <w:rPr>
          <w:noProof/>
          <w:szCs w:val="24"/>
        </w:rPr>
        <w:t>cu </w:t>
      </w:r>
      <w:r w:rsidR="00BA68C6" w:rsidRPr="00A243D9">
        <w:rPr>
          <w:noProof/>
          <w:szCs w:val="24"/>
        </w:rPr>
        <w:t>CCE</w:t>
      </w:r>
      <w:r w:rsidRPr="00A243D9">
        <w:rPr>
          <w:noProof/>
          <w:szCs w:val="24"/>
        </w:rPr>
        <w:t>.</w:t>
      </w:r>
      <w:r w:rsidR="00BA68C6" w:rsidRPr="00A243D9">
        <w:rPr>
          <w:noProof/>
          <w:szCs w:val="24"/>
        </w:rPr>
        <w:t xml:space="preserve"> </w:t>
      </w:r>
      <w:r w:rsidRPr="00A243D9">
        <w:rPr>
          <w:noProof/>
          <w:szCs w:val="24"/>
        </w:rPr>
        <w:t>D</w:t>
      </w:r>
      <w:r w:rsidR="00BA68C6" w:rsidRPr="00A243D9">
        <w:rPr>
          <w:noProof/>
          <w:szCs w:val="24"/>
        </w:rPr>
        <w:t>urante todo el tratamiento</w:t>
      </w:r>
      <w:r w:rsidRPr="00A243D9">
        <w:rPr>
          <w:noProof/>
          <w:szCs w:val="24"/>
        </w:rPr>
        <w:t xml:space="preserve"> </w:t>
      </w:r>
      <w:r w:rsidR="00BA68C6" w:rsidRPr="00A243D9">
        <w:rPr>
          <w:noProof/>
          <w:szCs w:val="24"/>
        </w:rPr>
        <w:t>y durante los 6 meses posteriores a la finalización del tratamiento</w:t>
      </w:r>
      <w:r w:rsidRPr="00A243D9">
        <w:rPr>
          <w:noProof/>
          <w:szCs w:val="24"/>
        </w:rPr>
        <w:t xml:space="preserve"> las revisiones se realizaran mensualmente</w:t>
      </w:r>
      <w:r w:rsidR="00BA68C6" w:rsidRPr="00A243D9">
        <w:rPr>
          <w:noProof/>
          <w:szCs w:val="24"/>
        </w:rPr>
        <w:t>. Se debe monitorizar a los pacientes durante un periodo de 6 mes</w:t>
      </w:r>
      <w:r w:rsidR="00082EA7" w:rsidRPr="00A243D9">
        <w:rPr>
          <w:noProof/>
          <w:szCs w:val="24"/>
        </w:rPr>
        <w:t>es</w:t>
      </w:r>
      <w:r w:rsidR="00BA68C6" w:rsidRPr="00A243D9">
        <w:rPr>
          <w:noProof/>
          <w:szCs w:val="24"/>
        </w:rPr>
        <w:t xml:space="preserve"> tras la suspensión del tratamiento con dabrafenib o hasta la iniciación de otra terapia antineoplásica.</w:t>
      </w:r>
    </w:p>
    <w:p w14:paraId="0CE51C3D" w14:textId="77777777" w:rsidR="00BA68C6" w:rsidRPr="00A243D9" w:rsidRDefault="00BA68C6" w:rsidP="00704448">
      <w:pPr>
        <w:tabs>
          <w:tab w:val="clear" w:pos="567"/>
        </w:tabs>
        <w:spacing w:line="240" w:lineRule="auto"/>
        <w:rPr>
          <w:noProof/>
          <w:szCs w:val="24"/>
        </w:rPr>
      </w:pPr>
    </w:p>
    <w:p w14:paraId="0CE51C3E" w14:textId="43897AC8" w:rsidR="00BA68C6" w:rsidRPr="00A243D9" w:rsidRDefault="00BA68C6" w:rsidP="00704448">
      <w:pPr>
        <w:tabs>
          <w:tab w:val="clear" w:pos="567"/>
        </w:tabs>
        <w:spacing w:line="240" w:lineRule="auto"/>
        <w:rPr>
          <w:noProof/>
          <w:szCs w:val="24"/>
        </w:rPr>
      </w:pPr>
      <w:r w:rsidRPr="00A243D9">
        <w:rPr>
          <w:noProof/>
          <w:szCs w:val="24"/>
        </w:rPr>
        <w:t xml:space="preserve">Los casos de </w:t>
      </w:r>
      <w:r w:rsidR="003C78AA">
        <w:rPr>
          <w:noProof/>
          <w:szCs w:val="24"/>
        </w:rPr>
        <w:t>cu </w:t>
      </w:r>
      <w:r w:rsidRPr="00A243D9">
        <w:rPr>
          <w:noProof/>
          <w:szCs w:val="24"/>
        </w:rPr>
        <w:t>CC</w:t>
      </w:r>
      <w:r w:rsidR="001D285C" w:rsidRPr="00A243D9">
        <w:rPr>
          <w:noProof/>
          <w:szCs w:val="24"/>
        </w:rPr>
        <w:t>E</w:t>
      </w:r>
      <w:r w:rsidRPr="00A243D9">
        <w:rPr>
          <w:noProof/>
          <w:szCs w:val="24"/>
        </w:rPr>
        <w:t xml:space="preserve"> se deben tratar mediante </w:t>
      </w:r>
      <w:r w:rsidR="00987E7A" w:rsidRPr="00A243D9">
        <w:rPr>
          <w:noProof/>
          <w:szCs w:val="24"/>
        </w:rPr>
        <w:t>extirpación</w:t>
      </w:r>
      <w:r w:rsidRPr="00A243D9">
        <w:rPr>
          <w:noProof/>
          <w:szCs w:val="24"/>
        </w:rPr>
        <w:t xml:space="preserve"> dermatológica </w:t>
      </w:r>
      <w:r w:rsidR="007135E0" w:rsidRPr="00A243D9">
        <w:rPr>
          <w:noProof/>
          <w:szCs w:val="24"/>
        </w:rPr>
        <w:t>o, si se toma en combinación, dabrafenib y trametinib,</w:t>
      </w:r>
      <w:r w:rsidRPr="00A243D9">
        <w:rPr>
          <w:noProof/>
          <w:szCs w:val="24"/>
        </w:rPr>
        <w:t xml:space="preserve"> el tratamiento con dabrafenib se debe continuar sin ajustes de dosis. </w:t>
      </w:r>
      <w:r w:rsidR="00CC18F6" w:rsidRPr="00A243D9">
        <w:rPr>
          <w:noProof/>
          <w:szCs w:val="24"/>
        </w:rPr>
        <w:t xml:space="preserve">Se debe </w:t>
      </w:r>
      <w:r w:rsidR="00CE6442" w:rsidRPr="00A243D9">
        <w:rPr>
          <w:noProof/>
          <w:szCs w:val="24"/>
        </w:rPr>
        <w:t xml:space="preserve">indicar </w:t>
      </w:r>
      <w:r w:rsidR="00CC18F6" w:rsidRPr="00A243D9">
        <w:rPr>
          <w:noProof/>
          <w:szCs w:val="24"/>
        </w:rPr>
        <w:t>a l</w:t>
      </w:r>
      <w:r w:rsidRPr="00A243D9">
        <w:rPr>
          <w:noProof/>
          <w:szCs w:val="24"/>
        </w:rPr>
        <w:t xml:space="preserve">os pacientes que </w:t>
      </w:r>
      <w:r w:rsidR="00CE6442" w:rsidRPr="00A243D9">
        <w:rPr>
          <w:noProof/>
          <w:szCs w:val="24"/>
        </w:rPr>
        <w:t xml:space="preserve">informen </w:t>
      </w:r>
      <w:r w:rsidRPr="00A243D9">
        <w:rPr>
          <w:noProof/>
          <w:szCs w:val="24"/>
        </w:rPr>
        <w:t>inmediatamente</w:t>
      </w:r>
      <w:r w:rsidR="00CE6442" w:rsidRPr="00A243D9">
        <w:rPr>
          <w:noProof/>
          <w:szCs w:val="24"/>
        </w:rPr>
        <w:t xml:space="preserve"> a su </w:t>
      </w:r>
      <w:r w:rsidRPr="00A243D9">
        <w:rPr>
          <w:noProof/>
          <w:szCs w:val="24"/>
        </w:rPr>
        <w:t>médico si desarrollan nuevas lesiones.</w:t>
      </w:r>
    </w:p>
    <w:p w14:paraId="0CE51C3F" w14:textId="77777777" w:rsidR="005268C1" w:rsidRPr="00A243D9" w:rsidRDefault="005268C1" w:rsidP="00704448">
      <w:pPr>
        <w:tabs>
          <w:tab w:val="clear" w:pos="567"/>
        </w:tabs>
        <w:spacing w:line="240" w:lineRule="auto"/>
        <w:rPr>
          <w:noProof/>
          <w:szCs w:val="24"/>
        </w:rPr>
      </w:pPr>
    </w:p>
    <w:p w14:paraId="0CE51C40" w14:textId="77777777" w:rsidR="005268C1" w:rsidRPr="00A243D9" w:rsidRDefault="00F64EAD" w:rsidP="00704448">
      <w:pPr>
        <w:keepNext/>
        <w:tabs>
          <w:tab w:val="clear" w:pos="567"/>
        </w:tabs>
        <w:spacing w:line="240" w:lineRule="auto"/>
        <w:rPr>
          <w:i/>
          <w:noProof/>
          <w:szCs w:val="24"/>
        </w:rPr>
      </w:pPr>
      <w:r w:rsidRPr="00A243D9">
        <w:rPr>
          <w:i/>
          <w:noProof/>
          <w:szCs w:val="24"/>
        </w:rPr>
        <w:t>Nuevo melanoma primario</w:t>
      </w:r>
    </w:p>
    <w:p w14:paraId="0CE51C41" w14:textId="11B89938" w:rsidR="00F64EAD" w:rsidRPr="00A243D9" w:rsidRDefault="00C20DCB" w:rsidP="00704448">
      <w:pPr>
        <w:tabs>
          <w:tab w:val="clear" w:pos="567"/>
        </w:tabs>
        <w:spacing w:line="240" w:lineRule="auto"/>
        <w:rPr>
          <w:noProof/>
          <w:szCs w:val="24"/>
        </w:rPr>
      </w:pPr>
      <w:r w:rsidRPr="00A243D9">
        <w:rPr>
          <w:noProof/>
          <w:szCs w:val="24"/>
        </w:rPr>
        <w:t>En los ensayos clínicos se han notificado casos de nuevo</w:t>
      </w:r>
      <w:r w:rsidR="00CC18F6" w:rsidRPr="00A243D9">
        <w:rPr>
          <w:noProof/>
          <w:szCs w:val="24"/>
        </w:rPr>
        <w:t>s</w:t>
      </w:r>
      <w:r w:rsidRPr="00A243D9">
        <w:rPr>
          <w:noProof/>
          <w:szCs w:val="24"/>
        </w:rPr>
        <w:t xml:space="preserve"> melanoma</w:t>
      </w:r>
      <w:r w:rsidR="00CC18F6" w:rsidRPr="00A243D9">
        <w:rPr>
          <w:noProof/>
          <w:szCs w:val="24"/>
        </w:rPr>
        <w:t>s</w:t>
      </w:r>
      <w:r w:rsidRPr="00A243D9">
        <w:rPr>
          <w:noProof/>
          <w:szCs w:val="24"/>
        </w:rPr>
        <w:t xml:space="preserve"> primario</w:t>
      </w:r>
      <w:r w:rsidR="00CC18F6" w:rsidRPr="00A243D9">
        <w:rPr>
          <w:noProof/>
          <w:szCs w:val="24"/>
        </w:rPr>
        <w:t>s</w:t>
      </w:r>
      <w:r w:rsidR="007135E0" w:rsidRPr="00A243D9">
        <w:rPr>
          <w:noProof/>
          <w:szCs w:val="24"/>
        </w:rPr>
        <w:t xml:space="preserve"> en pacientes tratados con dabrafenib</w:t>
      </w:r>
      <w:r w:rsidRPr="00A243D9">
        <w:rPr>
          <w:noProof/>
          <w:szCs w:val="24"/>
        </w:rPr>
        <w:t xml:space="preserve">. </w:t>
      </w:r>
      <w:r w:rsidR="00EC473F" w:rsidRPr="00A243D9">
        <w:rPr>
          <w:noProof/>
          <w:szCs w:val="24"/>
        </w:rPr>
        <w:t xml:space="preserve">En ensayos clínicos en melanoma </w:t>
      </w:r>
      <w:r w:rsidR="00D7400C" w:rsidRPr="00A243D9">
        <w:rPr>
          <w:noProof/>
          <w:szCs w:val="24"/>
        </w:rPr>
        <w:t>no re</w:t>
      </w:r>
      <w:r w:rsidR="006E64CC" w:rsidRPr="00A243D9">
        <w:rPr>
          <w:noProof/>
          <w:szCs w:val="24"/>
        </w:rPr>
        <w:t xml:space="preserve">secable o </w:t>
      </w:r>
      <w:r w:rsidR="00EC473F" w:rsidRPr="00A243D9">
        <w:rPr>
          <w:noProof/>
          <w:szCs w:val="24"/>
        </w:rPr>
        <w:t>metastásico, e</w:t>
      </w:r>
      <w:r w:rsidRPr="00A243D9">
        <w:rPr>
          <w:noProof/>
          <w:szCs w:val="24"/>
        </w:rPr>
        <w:t>stos casos fueron identificados durante los primeros 5</w:t>
      </w:r>
      <w:r w:rsidR="007135E0" w:rsidRPr="00A243D9">
        <w:rPr>
          <w:noProof/>
          <w:szCs w:val="22"/>
        </w:rPr>
        <w:t> </w:t>
      </w:r>
      <w:r w:rsidRPr="00A243D9">
        <w:rPr>
          <w:noProof/>
          <w:szCs w:val="24"/>
        </w:rPr>
        <w:t>meses de tratamiento</w:t>
      </w:r>
      <w:r w:rsidR="007135E0" w:rsidRPr="00A243D9">
        <w:rPr>
          <w:noProof/>
          <w:szCs w:val="24"/>
        </w:rPr>
        <w:t xml:space="preserve"> con dabrafenib en monoterapia. Los nuevos casos de melanoma primario se pueden </w:t>
      </w:r>
      <w:r w:rsidR="00CC18F6" w:rsidRPr="00A243D9">
        <w:rPr>
          <w:noProof/>
          <w:szCs w:val="24"/>
        </w:rPr>
        <w:t xml:space="preserve">tratar mediante extirpación sin la necesidad de realizar modificaciones en el tratamiento. Se deben monitorizar las lesiones cutáneas </w:t>
      </w:r>
      <w:r w:rsidR="001A1D0A" w:rsidRPr="00A243D9">
        <w:rPr>
          <w:noProof/>
          <w:szCs w:val="24"/>
        </w:rPr>
        <w:t xml:space="preserve">tal y </w:t>
      </w:r>
      <w:r w:rsidR="00CC18F6" w:rsidRPr="00A243D9">
        <w:rPr>
          <w:noProof/>
          <w:szCs w:val="24"/>
        </w:rPr>
        <w:t xml:space="preserve">como se ha descrito anteriormente para casos de </w:t>
      </w:r>
      <w:r w:rsidR="003C78AA">
        <w:rPr>
          <w:noProof/>
          <w:szCs w:val="24"/>
        </w:rPr>
        <w:t>cu </w:t>
      </w:r>
      <w:r w:rsidR="00846F64" w:rsidRPr="00A243D9">
        <w:rPr>
          <w:noProof/>
          <w:szCs w:val="24"/>
        </w:rPr>
        <w:t>CCE</w:t>
      </w:r>
      <w:r w:rsidR="00CC18F6" w:rsidRPr="00A243D9">
        <w:rPr>
          <w:noProof/>
          <w:szCs w:val="24"/>
        </w:rPr>
        <w:t>.</w:t>
      </w:r>
    </w:p>
    <w:p w14:paraId="0CE51C42" w14:textId="77777777" w:rsidR="00F64EAD" w:rsidRPr="00A243D9" w:rsidRDefault="00F64EAD" w:rsidP="00704448">
      <w:pPr>
        <w:tabs>
          <w:tab w:val="clear" w:pos="567"/>
        </w:tabs>
        <w:spacing w:line="240" w:lineRule="auto"/>
        <w:rPr>
          <w:noProof/>
          <w:szCs w:val="24"/>
        </w:rPr>
      </w:pPr>
    </w:p>
    <w:p w14:paraId="0CE51C43" w14:textId="77777777" w:rsidR="005268C1" w:rsidRPr="00A243D9" w:rsidRDefault="00B431C6" w:rsidP="00704448">
      <w:pPr>
        <w:keepNext/>
        <w:tabs>
          <w:tab w:val="clear" w:pos="567"/>
        </w:tabs>
        <w:spacing w:line="240" w:lineRule="auto"/>
        <w:rPr>
          <w:i/>
          <w:noProof/>
          <w:szCs w:val="24"/>
          <w:u w:val="single"/>
        </w:rPr>
      </w:pPr>
      <w:r w:rsidRPr="00A243D9">
        <w:rPr>
          <w:i/>
          <w:noProof/>
          <w:szCs w:val="24"/>
          <w:u w:val="single"/>
        </w:rPr>
        <w:t>Neoplasia</w:t>
      </w:r>
      <w:r w:rsidR="00547FF8" w:rsidRPr="00A243D9">
        <w:rPr>
          <w:i/>
          <w:noProof/>
          <w:szCs w:val="24"/>
          <w:u w:val="single"/>
        </w:rPr>
        <w:t>s</w:t>
      </w:r>
      <w:r w:rsidR="008D7199" w:rsidRPr="00A243D9">
        <w:rPr>
          <w:i/>
          <w:noProof/>
          <w:szCs w:val="24"/>
          <w:u w:val="single"/>
        </w:rPr>
        <w:t xml:space="preserve"> malign</w:t>
      </w:r>
      <w:r w:rsidRPr="00A243D9">
        <w:rPr>
          <w:i/>
          <w:noProof/>
          <w:szCs w:val="24"/>
          <w:u w:val="single"/>
        </w:rPr>
        <w:t>a</w:t>
      </w:r>
      <w:r w:rsidR="00547FF8" w:rsidRPr="00A243D9">
        <w:rPr>
          <w:i/>
          <w:noProof/>
          <w:szCs w:val="24"/>
          <w:u w:val="single"/>
        </w:rPr>
        <w:t>s</w:t>
      </w:r>
      <w:r w:rsidR="008D7199" w:rsidRPr="00A243D9">
        <w:rPr>
          <w:i/>
          <w:noProof/>
          <w:szCs w:val="24"/>
          <w:u w:val="single"/>
        </w:rPr>
        <w:t xml:space="preserve"> no cutáne</w:t>
      </w:r>
      <w:r w:rsidRPr="00A243D9">
        <w:rPr>
          <w:i/>
          <w:noProof/>
          <w:szCs w:val="24"/>
          <w:u w:val="single"/>
        </w:rPr>
        <w:t>a</w:t>
      </w:r>
      <w:r w:rsidR="00547FF8" w:rsidRPr="00A243D9">
        <w:rPr>
          <w:i/>
          <w:noProof/>
          <w:szCs w:val="24"/>
          <w:u w:val="single"/>
        </w:rPr>
        <w:t>s</w:t>
      </w:r>
    </w:p>
    <w:p w14:paraId="0CE51C44" w14:textId="34E06326" w:rsidR="000F7DD9" w:rsidRPr="00A243D9" w:rsidRDefault="00533D65" w:rsidP="00704448">
      <w:pPr>
        <w:tabs>
          <w:tab w:val="clear" w:pos="567"/>
        </w:tabs>
        <w:spacing w:line="240" w:lineRule="auto"/>
        <w:rPr>
          <w:noProof/>
          <w:szCs w:val="24"/>
        </w:rPr>
      </w:pPr>
      <w:r w:rsidRPr="00A243D9">
        <w:rPr>
          <w:noProof/>
          <w:szCs w:val="24"/>
        </w:rPr>
        <w:t>Los e</w:t>
      </w:r>
      <w:r w:rsidR="008D7199" w:rsidRPr="00A243D9">
        <w:rPr>
          <w:noProof/>
          <w:szCs w:val="24"/>
        </w:rPr>
        <w:t xml:space="preserve">xperimentos </w:t>
      </w:r>
      <w:r w:rsidR="008D7199" w:rsidRPr="00A243D9">
        <w:rPr>
          <w:i/>
          <w:noProof/>
          <w:szCs w:val="24"/>
        </w:rPr>
        <w:t>in vitro</w:t>
      </w:r>
      <w:r w:rsidR="00891D05" w:rsidRPr="00A243D9">
        <w:rPr>
          <w:noProof/>
          <w:szCs w:val="24"/>
        </w:rPr>
        <w:t xml:space="preserve"> han </w:t>
      </w:r>
      <w:r w:rsidRPr="00A243D9">
        <w:rPr>
          <w:noProof/>
          <w:szCs w:val="24"/>
        </w:rPr>
        <w:t>de</w:t>
      </w:r>
      <w:r w:rsidR="00891D05" w:rsidRPr="00A243D9">
        <w:rPr>
          <w:noProof/>
          <w:szCs w:val="24"/>
        </w:rPr>
        <w:t xml:space="preserve">mostrado </w:t>
      </w:r>
      <w:r w:rsidR="00914C91" w:rsidRPr="00A243D9">
        <w:rPr>
          <w:noProof/>
          <w:szCs w:val="24"/>
        </w:rPr>
        <w:t xml:space="preserve">señales de </w:t>
      </w:r>
      <w:r w:rsidR="008D7199" w:rsidRPr="00A243D9">
        <w:rPr>
          <w:noProof/>
          <w:szCs w:val="24"/>
        </w:rPr>
        <w:t>activación parad</w:t>
      </w:r>
      <w:r w:rsidRPr="00A243D9">
        <w:rPr>
          <w:noProof/>
          <w:szCs w:val="24"/>
        </w:rPr>
        <w:t>ójica</w:t>
      </w:r>
      <w:r w:rsidR="008D7199" w:rsidRPr="00A243D9">
        <w:rPr>
          <w:noProof/>
          <w:szCs w:val="24"/>
        </w:rPr>
        <w:t xml:space="preserve"> de la proteína quinasa activada por mit</w:t>
      </w:r>
      <w:r w:rsidR="00F53A2A" w:rsidRPr="00A243D9">
        <w:rPr>
          <w:noProof/>
          <w:szCs w:val="24"/>
        </w:rPr>
        <w:t>ó</w:t>
      </w:r>
      <w:r w:rsidR="008D7199" w:rsidRPr="00A243D9">
        <w:rPr>
          <w:noProof/>
          <w:szCs w:val="24"/>
        </w:rPr>
        <w:t>genos (MAP</w:t>
      </w:r>
      <w:r w:rsidR="00BE3C4F" w:rsidRPr="00A243D9">
        <w:rPr>
          <w:noProof/>
          <w:szCs w:val="24"/>
        </w:rPr>
        <w:noBreakHyphen/>
      </w:r>
      <w:r w:rsidR="008D7199" w:rsidRPr="00A243D9">
        <w:rPr>
          <w:noProof/>
          <w:szCs w:val="24"/>
        </w:rPr>
        <w:t xml:space="preserve">kinasa) </w:t>
      </w:r>
      <w:r w:rsidR="00FF1F11" w:rsidRPr="00A243D9">
        <w:rPr>
          <w:noProof/>
          <w:szCs w:val="24"/>
        </w:rPr>
        <w:t>en células BRAF nativas con mutaciones RAS</w:t>
      </w:r>
      <w:r w:rsidR="00891D05" w:rsidRPr="00A243D9">
        <w:rPr>
          <w:noProof/>
          <w:szCs w:val="24"/>
        </w:rPr>
        <w:t>,</w:t>
      </w:r>
      <w:r w:rsidR="00FF1F11" w:rsidRPr="00A243D9">
        <w:rPr>
          <w:noProof/>
          <w:szCs w:val="24"/>
        </w:rPr>
        <w:t xml:space="preserve"> cuando fueron expuestas a inhibidores BRAF</w:t>
      </w:r>
      <w:r w:rsidR="00891D05" w:rsidRPr="00A243D9">
        <w:rPr>
          <w:noProof/>
          <w:szCs w:val="24"/>
        </w:rPr>
        <w:t>.</w:t>
      </w:r>
      <w:r w:rsidR="001E1E62" w:rsidRPr="00A243D9">
        <w:rPr>
          <w:noProof/>
          <w:szCs w:val="24"/>
        </w:rPr>
        <w:t xml:space="preserve"> </w:t>
      </w:r>
      <w:r w:rsidR="00891D05" w:rsidRPr="00A243D9">
        <w:rPr>
          <w:noProof/>
          <w:szCs w:val="24"/>
        </w:rPr>
        <w:t>Esto puede provocar un aumento de</w:t>
      </w:r>
      <w:r w:rsidR="000F7DD9" w:rsidRPr="00A243D9">
        <w:rPr>
          <w:noProof/>
          <w:szCs w:val="24"/>
        </w:rPr>
        <w:t>l</w:t>
      </w:r>
      <w:r w:rsidR="00891D05" w:rsidRPr="00A243D9">
        <w:rPr>
          <w:noProof/>
          <w:szCs w:val="24"/>
        </w:rPr>
        <w:t xml:space="preserve"> riesgo de aparición de </w:t>
      </w:r>
      <w:r w:rsidR="001E1E62" w:rsidRPr="00A243D9">
        <w:rPr>
          <w:noProof/>
          <w:szCs w:val="24"/>
        </w:rPr>
        <w:t>neoplasias</w:t>
      </w:r>
      <w:r w:rsidR="00891D05" w:rsidRPr="00A243D9">
        <w:rPr>
          <w:noProof/>
          <w:szCs w:val="24"/>
        </w:rPr>
        <w:t xml:space="preserve"> malign</w:t>
      </w:r>
      <w:r w:rsidR="001E1E62" w:rsidRPr="00A243D9">
        <w:rPr>
          <w:noProof/>
          <w:szCs w:val="24"/>
        </w:rPr>
        <w:t>a</w:t>
      </w:r>
      <w:r w:rsidR="00891D05" w:rsidRPr="00A243D9">
        <w:rPr>
          <w:noProof/>
          <w:szCs w:val="24"/>
        </w:rPr>
        <w:t>s no cutáne</w:t>
      </w:r>
      <w:r w:rsidR="001E1E62" w:rsidRPr="00A243D9">
        <w:rPr>
          <w:noProof/>
          <w:szCs w:val="24"/>
        </w:rPr>
        <w:t>as relacionadas</w:t>
      </w:r>
      <w:r w:rsidR="00891D05" w:rsidRPr="00A243D9">
        <w:rPr>
          <w:noProof/>
          <w:szCs w:val="24"/>
        </w:rPr>
        <w:t xml:space="preserve"> con la exposición a dabrafenib</w:t>
      </w:r>
      <w:r w:rsidR="000F7DD9" w:rsidRPr="00A243D9">
        <w:rPr>
          <w:noProof/>
          <w:szCs w:val="24"/>
        </w:rPr>
        <w:t xml:space="preserve"> </w:t>
      </w:r>
      <w:r w:rsidR="00E92BC7" w:rsidRPr="00A243D9">
        <w:rPr>
          <w:noProof/>
          <w:szCs w:val="24"/>
        </w:rPr>
        <w:t>(ver sección</w:t>
      </w:r>
      <w:r w:rsidR="00E92BC7" w:rsidRPr="00A243D9">
        <w:rPr>
          <w:noProof/>
          <w:szCs w:val="22"/>
        </w:rPr>
        <w:t xml:space="preserve"> 4.8) </w:t>
      </w:r>
      <w:r w:rsidR="000F7DD9" w:rsidRPr="00A243D9">
        <w:rPr>
          <w:noProof/>
          <w:szCs w:val="24"/>
        </w:rPr>
        <w:t>cuando</w:t>
      </w:r>
      <w:r w:rsidR="00891D05" w:rsidRPr="00A243D9">
        <w:rPr>
          <w:noProof/>
          <w:szCs w:val="24"/>
        </w:rPr>
        <w:t xml:space="preserve"> </w:t>
      </w:r>
      <w:r w:rsidR="001E1E62" w:rsidRPr="00A243D9">
        <w:rPr>
          <w:noProof/>
          <w:szCs w:val="24"/>
        </w:rPr>
        <w:t xml:space="preserve">existen </w:t>
      </w:r>
      <w:r w:rsidR="00891D05" w:rsidRPr="00A243D9">
        <w:rPr>
          <w:noProof/>
          <w:szCs w:val="24"/>
        </w:rPr>
        <w:t xml:space="preserve">mutaciones en RAS. Se han </w:t>
      </w:r>
      <w:r w:rsidR="000F7DD9" w:rsidRPr="00A243D9">
        <w:rPr>
          <w:noProof/>
          <w:szCs w:val="24"/>
        </w:rPr>
        <w:t xml:space="preserve">notificado </w:t>
      </w:r>
      <w:r w:rsidR="00FF48C7" w:rsidRPr="00A243D9">
        <w:rPr>
          <w:noProof/>
          <w:szCs w:val="24"/>
        </w:rPr>
        <w:t>neoplasias</w:t>
      </w:r>
      <w:r w:rsidR="00891D05" w:rsidRPr="00A243D9">
        <w:rPr>
          <w:noProof/>
          <w:szCs w:val="24"/>
        </w:rPr>
        <w:t xml:space="preserve"> malign</w:t>
      </w:r>
      <w:r w:rsidR="00FF48C7" w:rsidRPr="00A243D9">
        <w:rPr>
          <w:noProof/>
          <w:szCs w:val="24"/>
        </w:rPr>
        <w:t>a</w:t>
      </w:r>
      <w:r w:rsidR="00891D05" w:rsidRPr="00A243D9">
        <w:rPr>
          <w:noProof/>
          <w:szCs w:val="24"/>
        </w:rPr>
        <w:t>s</w:t>
      </w:r>
      <w:r w:rsidR="00737538" w:rsidRPr="00A243D9">
        <w:rPr>
          <w:noProof/>
          <w:szCs w:val="24"/>
        </w:rPr>
        <w:t xml:space="preserve"> </w:t>
      </w:r>
      <w:r w:rsidR="000F7DD9" w:rsidRPr="00A243D9">
        <w:rPr>
          <w:noProof/>
          <w:szCs w:val="24"/>
        </w:rPr>
        <w:t>asociad</w:t>
      </w:r>
      <w:r w:rsidR="00FF48C7" w:rsidRPr="00A243D9">
        <w:rPr>
          <w:noProof/>
          <w:szCs w:val="24"/>
        </w:rPr>
        <w:t>a</w:t>
      </w:r>
      <w:r w:rsidR="000F7DD9" w:rsidRPr="00A243D9">
        <w:rPr>
          <w:noProof/>
          <w:szCs w:val="24"/>
        </w:rPr>
        <w:t>s a</w:t>
      </w:r>
      <w:r w:rsidR="00737538" w:rsidRPr="00A243D9">
        <w:rPr>
          <w:noProof/>
          <w:szCs w:val="24"/>
        </w:rPr>
        <w:t xml:space="preserve"> </w:t>
      </w:r>
      <w:r w:rsidR="001F6FA2" w:rsidRPr="00A243D9">
        <w:rPr>
          <w:noProof/>
          <w:szCs w:val="24"/>
        </w:rPr>
        <w:t xml:space="preserve">mutaciones </w:t>
      </w:r>
      <w:r w:rsidR="00737538" w:rsidRPr="00A243D9">
        <w:rPr>
          <w:noProof/>
          <w:szCs w:val="24"/>
        </w:rPr>
        <w:t>RAS</w:t>
      </w:r>
      <w:r w:rsidR="00E92BC7" w:rsidRPr="00A243D9">
        <w:rPr>
          <w:noProof/>
          <w:szCs w:val="24"/>
        </w:rPr>
        <w:t xml:space="preserve"> en los ensayos clínicos</w:t>
      </w:r>
      <w:r w:rsidR="009523B8" w:rsidRPr="00A243D9">
        <w:rPr>
          <w:noProof/>
          <w:szCs w:val="24"/>
        </w:rPr>
        <w:t>,</w:t>
      </w:r>
      <w:r w:rsidR="00515EAB" w:rsidRPr="00A243D9">
        <w:rPr>
          <w:noProof/>
          <w:szCs w:val="24"/>
        </w:rPr>
        <w:t xml:space="preserve"> en pacientes tratados</w:t>
      </w:r>
      <w:r w:rsidR="00737538" w:rsidRPr="00A243D9">
        <w:rPr>
          <w:noProof/>
          <w:szCs w:val="24"/>
        </w:rPr>
        <w:t xml:space="preserve"> con</w:t>
      </w:r>
      <w:r w:rsidR="000F7DD9" w:rsidRPr="00A243D9">
        <w:rPr>
          <w:noProof/>
          <w:szCs w:val="24"/>
        </w:rPr>
        <w:t xml:space="preserve"> otro inhibidor</w:t>
      </w:r>
      <w:r w:rsidR="00737538" w:rsidRPr="00A243D9">
        <w:rPr>
          <w:noProof/>
          <w:szCs w:val="24"/>
        </w:rPr>
        <w:t xml:space="preserve"> </w:t>
      </w:r>
      <w:r w:rsidR="0013414C" w:rsidRPr="00A243D9">
        <w:rPr>
          <w:noProof/>
          <w:szCs w:val="24"/>
        </w:rPr>
        <w:t xml:space="preserve">de </w:t>
      </w:r>
      <w:r w:rsidR="00737538" w:rsidRPr="00A243D9">
        <w:rPr>
          <w:noProof/>
          <w:szCs w:val="24"/>
        </w:rPr>
        <w:t>BRAF</w:t>
      </w:r>
      <w:r w:rsidR="000F7DD9" w:rsidRPr="00A243D9">
        <w:rPr>
          <w:noProof/>
          <w:szCs w:val="24"/>
        </w:rPr>
        <w:t xml:space="preserve"> (</w:t>
      </w:r>
      <w:r w:rsidR="00FF48C7" w:rsidRPr="00A243D9">
        <w:rPr>
          <w:noProof/>
          <w:szCs w:val="24"/>
        </w:rPr>
        <w:t>l</w:t>
      </w:r>
      <w:r w:rsidR="000F7DD9" w:rsidRPr="00A243D9">
        <w:rPr>
          <w:noProof/>
          <w:szCs w:val="24"/>
        </w:rPr>
        <w:t>eucemia mielomon</w:t>
      </w:r>
      <w:r w:rsidR="00FF48C7" w:rsidRPr="00A243D9">
        <w:rPr>
          <w:noProof/>
          <w:szCs w:val="24"/>
        </w:rPr>
        <w:t>oc</w:t>
      </w:r>
      <w:r w:rsidR="00F53A2A" w:rsidRPr="00A243D9">
        <w:rPr>
          <w:noProof/>
          <w:szCs w:val="24"/>
        </w:rPr>
        <w:t>í</w:t>
      </w:r>
      <w:r w:rsidR="00FF48C7" w:rsidRPr="00A243D9">
        <w:rPr>
          <w:noProof/>
          <w:szCs w:val="24"/>
        </w:rPr>
        <w:t xml:space="preserve">tica crónica y carcinoma </w:t>
      </w:r>
      <w:r w:rsidR="000F7DD9" w:rsidRPr="00A243D9">
        <w:rPr>
          <w:noProof/>
          <w:szCs w:val="24"/>
        </w:rPr>
        <w:t>no cutáneo</w:t>
      </w:r>
      <w:r w:rsidR="00FF48C7" w:rsidRPr="00A243D9">
        <w:rPr>
          <w:noProof/>
          <w:szCs w:val="24"/>
        </w:rPr>
        <w:t xml:space="preserve"> de células escamosas</w:t>
      </w:r>
      <w:r w:rsidR="000F7DD9" w:rsidRPr="00A243D9">
        <w:rPr>
          <w:noProof/>
          <w:szCs w:val="24"/>
        </w:rPr>
        <w:t xml:space="preserve"> en cabeza y cuello)</w:t>
      </w:r>
      <w:r w:rsidR="001F6FA2" w:rsidRPr="00A243D9">
        <w:rPr>
          <w:noProof/>
          <w:szCs w:val="24"/>
        </w:rPr>
        <w:t>,</w:t>
      </w:r>
      <w:r w:rsidR="00737538" w:rsidRPr="00A243D9">
        <w:rPr>
          <w:noProof/>
          <w:szCs w:val="24"/>
        </w:rPr>
        <w:t xml:space="preserve"> </w:t>
      </w:r>
      <w:r w:rsidR="00515EAB" w:rsidRPr="00A243D9">
        <w:rPr>
          <w:noProof/>
          <w:szCs w:val="24"/>
        </w:rPr>
        <w:t>as</w:t>
      </w:r>
      <w:r w:rsidR="00C57EEE">
        <w:rPr>
          <w:noProof/>
          <w:szCs w:val="24"/>
        </w:rPr>
        <w:t>í</w:t>
      </w:r>
      <w:r w:rsidR="00515EAB" w:rsidRPr="00A243D9">
        <w:rPr>
          <w:noProof/>
          <w:szCs w:val="24"/>
        </w:rPr>
        <w:t xml:space="preserve"> como en pacientes tratados</w:t>
      </w:r>
      <w:r w:rsidR="00BA6DF4" w:rsidRPr="00A243D9">
        <w:rPr>
          <w:noProof/>
          <w:szCs w:val="24"/>
        </w:rPr>
        <w:t xml:space="preserve"> con dabrafenib en monoterapia (adenocarcinoma pancreático</w:t>
      </w:r>
      <w:r w:rsidR="00E92BC7" w:rsidRPr="00A243D9">
        <w:rPr>
          <w:noProof/>
          <w:szCs w:val="24"/>
        </w:rPr>
        <w:t xml:space="preserve">, adenomacarcinoma del </w:t>
      </w:r>
      <w:r w:rsidR="00E92BC7" w:rsidRPr="00A243D9">
        <w:rPr>
          <w:noProof/>
          <w:szCs w:val="24"/>
        </w:rPr>
        <w:lastRenderedPageBreak/>
        <w:t>conducto biliar</w:t>
      </w:r>
      <w:r w:rsidR="00BA6DF4" w:rsidRPr="00A243D9">
        <w:rPr>
          <w:noProof/>
          <w:szCs w:val="24"/>
        </w:rPr>
        <w:t>)</w:t>
      </w:r>
      <w:r w:rsidR="009523B8" w:rsidRPr="00A243D9">
        <w:rPr>
          <w:noProof/>
          <w:szCs w:val="24"/>
        </w:rPr>
        <w:t>,</w:t>
      </w:r>
      <w:r w:rsidR="00BA6DF4" w:rsidRPr="00A243D9">
        <w:rPr>
          <w:noProof/>
          <w:szCs w:val="24"/>
        </w:rPr>
        <w:t xml:space="preserve"> y </w:t>
      </w:r>
      <w:r w:rsidR="00737538" w:rsidRPr="00A243D9">
        <w:rPr>
          <w:noProof/>
          <w:szCs w:val="24"/>
        </w:rPr>
        <w:t>con dabrafenib</w:t>
      </w:r>
      <w:r w:rsidR="000F7DD9" w:rsidRPr="00A243D9">
        <w:rPr>
          <w:noProof/>
          <w:szCs w:val="24"/>
        </w:rPr>
        <w:t xml:space="preserve"> en combinación </w:t>
      </w:r>
      <w:r w:rsidR="00BA6DF4" w:rsidRPr="00A243D9">
        <w:rPr>
          <w:noProof/>
          <w:szCs w:val="24"/>
        </w:rPr>
        <w:t>con</w:t>
      </w:r>
      <w:r w:rsidR="00515EAB" w:rsidRPr="00A243D9">
        <w:rPr>
          <w:noProof/>
          <w:szCs w:val="24"/>
        </w:rPr>
        <w:t xml:space="preserve"> trametinib,</w:t>
      </w:r>
      <w:r w:rsidR="00BA6DF4" w:rsidRPr="00A243D9">
        <w:rPr>
          <w:noProof/>
          <w:szCs w:val="24"/>
        </w:rPr>
        <w:t xml:space="preserve"> </w:t>
      </w:r>
      <w:r w:rsidR="000F7DD9" w:rsidRPr="00A243D9">
        <w:rPr>
          <w:noProof/>
          <w:szCs w:val="24"/>
        </w:rPr>
        <w:t>un inhibidor de MEK</w:t>
      </w:r>
      <w:r w:rsidR="0013414C" w:rsidRPr="00A243D9">
        <w:rPr>
          <w:noProof/>
          <w:szCs w:val="24"/>
        </w:rPr>
        <w:t xml:space="preserve"> (cáncer colorectal, cáncer de páncreas).</w:t>
      </w:r>
    </w:p>
    <w:p w14:paraId="0CE51C45" w14:textId="77777777" w:rsidR="0013414C" w:rsidRPr="00A243D9" w:rsidRDefault="0013414C" w:rsidP="00704448">
      <w:pPr>
        <w:tabs>
          <w:tab w:val="clear" w:pos="567"/>
        </w:tabs>
        <w:spacing w:line="240" w:lineRule="auto"/>
        <w:rPr>
          <w:noProof/>
          <w:szCs w:val="24"/>
        </w:rPr>
      </w:pPr>
    </w:p>
    <w:p w14:paraId="0CE51C46" w14:textId="59C79B0B" w:rsidR="000F7DD9" w:rsidRPr="00A243D9" w:rsidRDefault="0013414C" w:rsidP="00704448">
      <w:pPr>
        <w:tabs>
          <w:tab w:val="clear" w:pos="567"/>
        </w:tabs>
        <w:spacing w:line="240" w:lineRule="auto"/>
        <w:rPr>
          <w:noProof/>
          <w:szCs w:val="24"/>
        </w:rPr>
      </w:pPr>
      <w:r w:rsidRPr="00A243D9">
        <w:rPr>
          <w:noProof/>
          <w:szCs w:val="24"/>
        </w:rPr>
        <w:t>Antes de iniciar el tratamiento</w:t>
      </w:r>
      <w:r w:rsidR="00862E5E" w:rsidRPr="00A243D9">
        <w:rPr>
          <w:noProof/>
          <w:szCs w:val="24"/>
        </w:rPr>
        <w:t>,</w:t>
      </w:r>
      <w:r w:rsidRPr="00A243D9">
        <w:rPr>
          <w:noProof/>
          <w:szCs w:val="24"/>
        </w:rPr>
        <w:t xml:space="preserve"> los pacientes se deben someter a exploraciones de cabeza y cuello, con inspección visual de la mucosa oral y palpación de los nódulos linfáticos, </w:t>
      </w:r>
      <w:r w:rsidR="00862E5E" w:rsidRPr="00A243D9">
        <w:rPr>
          <w:noProof/>
          <w:szCs w:val="24"/>
        </w:rPr>
        <w:t>así como realizar un</w:t>
      </w:r>
      <w:r w:rsidRPr="00A243D9">
        <w:rPr>
          <w:noProof/>
          <w:szCs w:val="24"/>
        </w:rPr>
        <w:t xml:space="preserve"> escaner por </w:t>
      </w:r>
      <w:r w:rsidR="008A5196" w:rsidRPr="00A243D9">
        <w:rPr>
          <w:noProof/>
          <w:szCs w:val="24"/>
        </w:rPr>
        <w:t>t</w:t>
      </w:r>
      <w:r w:rsidRPr="00A243D9">
        <w:rPr>
          <w:noProof/>
          <w:szCs w:val="24"/>
        </w:rPr>
        <w:t xml:space="preserve">omografía </w:t>
      </w:r>
      <w:r w:rsidR="008A5196" w:rsidRPr="00A243D9">
        <w:rPr>
          <w:noProof/>
          <w:szCs w:val="24"/>
        </w:rPr>
        <w:t>c</w:t>
      </w:r>
      <w:r w:rsidRPr="00A243D9">
        <w:rPr>
          <w:noProof/>
          <w:szCs w:val="24"/>
        </w:rPr>
        <w:t>omput</w:t>
      </w:r>
      <w:r w:rsidR="00547FF8" w:rsidRPr="00A243D9">
        <w:rPr>
          <w:noProof/>
          <w:szCs w:val="24"/>
        </w:rPr>
        <w:t>a</w:t>
      </w:r>
      <w:r w:rsidRPr="00A243D9">
        <w:rPr>
          <w:noProof/>
          <w:szCs w:val="24"/>
        </w:rPr>
        <w:t xml:space="preserve">rizada (TC) </w:t>
      </w:r>
      <w:r w:rsidR="00862E5E" w:rsidRPr="00A243D9">
        <w:rPr>
          <w:noProof/>
          <w:szCs w:val="24"/>
        </w:rPr>
        <w:t>de</w:t>
      </w:r>
      <w:r w:rsidRPr="00A243D9">
        <w:rPr>
          <w:noProof/>
          <w:szCs w:val="24"/>
        </w:rPr>
        <w:t xml:space="preserve"> </w:t>
      </w:r>
      <w:r w:rsidR="0000564C" w:rsidRPr="00A243D9">
        <w:rPr>
          <w:noProof/>
          <w:szCs w:val="24"/>
        </w:rPr>
        <w:t>tórax</w:t>
      </w:r>
      <w:r w:rsidRPr="00A243D9">
        <w:rPr>
          <w:noProof/>
          <w:szCs w:val="24"/>
        </w:rPr>
        <w:t xml:space="preserve"> y abdomen. </w:t>
      </w:r>
      <w:r w:rsidR="00D44955" w:rsidRPr="00A243D9">
        <w:rPr>
          <w:noProof/>
          <w:szCs w:val="24"/>
        </w:rPr>
        <w:t>Durante el tratamiento, s</w:t>
      </w:r>
      <w:r w:rsidRPr="00A243D9">
        <w:rPr>
          <w:noProof/>
          <w:szCs w:val="24"/>
        </w:rPr>
        <w:t xml:space="preserve">e debe monitorizar a los pacientes </w:t>
      </w:r>
      <w:r w:rsidR="00D44955" w:rsidRPr="00A243D9">
        <w:rPr>
          <w:noProof/>
          <w:szCs w:val="24"/>
        </w:rPr>
        <w:t>según se indique</w:t>
      </w:r>
      <w:r w:rsidRPr="00A243D9">
        <w:rPr>
          <w:noProof/>
          <w:szCs w:val="24"/>
        </w:rPr>
        <w:t xml:space="preserve"> clínicamente, incluyendo exploraciones de cabeza y cuello cada 3 meses y TC de </w:t>
      </w:r>
      <w:r w:rsidR="00DC120A" w:rsidRPr="00A243D9">
        <w:rPr>
          <w:noProof/>
          <w:szCs w:val="24"/>
        </w:rPr>
        <w:t>tórax</w:t>
      </w:r>
      <w:r w:rsidRPr="00A243D9">
        <w:rPr>
          <w:noProof/>
          <w:szCs w:val="24"/>
        </w:rPr>
        <w:t xml:space="preserve"> y abdomen cada 6 meses. Se recomienda realizar exploraciones anales y pélvicas antes y al final del tratamiento o cuando se considere clínicamente necesario. Se debe realizar un recuento completo de células sanguíneas </w:t>
      </w:r>
      <w:r w:rsidR="006E64CC" w:rsidRPr="00A243D9">
        <w:rPr>
          <w:noProof/>
          <w:szCs w:val="24"/>
        </w:rPr>
        <w:t xml:space="preserve">y de química </w:t>
      </w:r>
      <w:r w:rsidR="00FF5E8A" w:rsidRPr="00A243D9">
        <w:rPr>
          <w:noProof/>
          <w:szCs w:val="24"/>
        </w:rPr>
        <w:t>sanguínea</w:t>
      </w:r>
      <w:r w:rsidR="006E64CC" w:rsidRPr="00A243D9">
        <w:rPr>
          <w:noProof/>
          <w:szCs w:val="24"/>
        </w:rPr>
        <w:t xml:space="preserve"> </w:t>
      </w:r>
      <w:r w:rsidR="0059113B" w:rsidRPr="00A243D9">
        <w:rPr>
          <w:noProof/>
          <w:szCs w:val="24"/>
        </w:rPr>
        <w:t>cuando esté indicado clínicamente.</w:t>
      </w:r>
    </w:p>
    <w:p w14:paraId="0CE51C47" w14:textId="77777777" w:rsidR="0059113B" w:rsidRPr="00A243D9" w:rsidRDefault="0059113B" w:rsidP="00704448">
      <w:pPr>
        <w:tabs>
          <w:tab w:val="clear" w:pos="567"/>
        </w:tabs>
        <w:spacing w:line="240" w:lineRule="auto"/>
        <w:rPr>
          <w:noProof/>
          <w:szCs w:val="24"/>
        </w:rPr>
      </w:pPr>
    </w:p>
    <w:p w14:paraId="0CE51C48" w14:textId="77777777" w:rsidR="00E92BC7" w:rsidRPr="00A243D9" w:rsidRDefault="00E92BC7" w:rsidP="00704448">
      <w:pPr>
        <w:tabs>
          <w:tab w:val="clear" w:pos="567"/>
        </w:tabs>
        <w:spacing w:line="240" w:lineRule="auto"/>
        <w:rPr>
          <w:noProof/>
          <w:szCs w:val="24"/>
        </w:rPr>
      </w:pPr>
      <w:r w:rsidRPr="00A243D9">
        <w:rPr>
          <w:noProof/>
          <w:szCs w:val="24"/>
        </w:rPr>
        <w:t xml:space="preserve">Antes de administrar dabrafenib a pacientes con un cáncer previo o </w:t>
      </w:r>
      <w:r w:rsidR="00A610DE" w:rsidRPr="00A243D9">
        <w:rPr>
          <w:noProof/>
          <w:szCs w:val="24"/>
        </w:rPr>
        <w:t>simultaneo</w:t>
      </w:r>
      <w:r w:rsidRPr="00A243D9">
        <w:rPr>
          <w:noProof/>
          <w:szCs w:val="24"/>
        </w:rPr>
        <w:t xml:space="preserve">, asociado a mutaciones RAS, se </w:t>
      </w:r>
      <w:r w:rsidR="00EC473F" w:rsidRPr="00A243D9">
        <w:rPr>
          <w:noProof/>
          <w:szCs w:val="24"/>
        </w:rPr>
        <w:t xml:space="preserve">deben </w:t>
      </w:r>
      <w:r w:rsidRPr="00A243D9">
        <w:rPr>
          <w:noProof/>
          <w:szCs w:val="24"/>
        </w:rPr>
        <w:t>considerar los beneficios y los riesgos. No es necesario modificar la dosis de trametinib cuando se toma en combinación con dabrafenib.</w:t>
      </w:r>
    </w:p>
    <w:p w14:paraId="0CE51C49" w14:textId="77777777" w:rsidR="00E92BC7" w:rsidRPr="00A243D9" w:rsidRDefault="00E92BC7" w:rsidP="00704448">
      <w:pPr>
        <w:tabs>
          <w:tab w:val="clear" w:pos="567"/>
        </w:tabs>
        <w:spacing w:line="240" w:lineRule="auto"/>
        <w:rPr>
          <w:noProof/>
          <w:szCs w:val="24"/>
        </w:rPr>
      </w:pPr>
    </w:p>
    <w:p w14:paraId="0CE51C4A" w14:textId="09DD7B37" w:rsidR="0059113B" w:rsidRPr="00A243D9" w:rsidRDefault="00F10326" w:rsidP="00704448">
      <w:pPr>
        <w:tabs>
          <w:tab w:val="clear" w:pos="567"/>
        </w:tabs>
        <w:spacing w:line="240" w:lineRule="auto"/>
        <w:rPr>
          <w:noProof/>
          <w:szCs w:val="24"/>
        </w:rPr>
      </w:pPr>
      <w:r w:rsidRPr="00A243D9">
        <w:rPr>
          <w:noProof/>
          <w:szCs w:val="24"/>
        </w:rPr>
        <w:t>Tras la suspensión d</w:t>
      </w:r>
      <w:r w:rsidR="0059113B" w:rsidRPr="00A243D9">
        <w:rPr>
          <w:noProof/>
          <w:szCs w:val="24"/>
        </w:rPr>
        <w:t>el tratamiento con dabrafenib, se debe continuar la monitorización de</w:t>
      </w:r>
      <w:r w:rsidR="00E914A1" w:rsidRPr="00A243D9">
        <w:rPr>
          <w:noProof/>
          <w:szCs w:val="24"/>
        </w:rPr>
        <w:t xml:space="preserve"> </w:t>
      </w:r>
      <w:r w:rsidRPr="00A243D9">
        <w:rPr>
          <w:noProof/>
          <w:szCs w:val="24"/>
        </w:rPr>
        <w:t>neoplasias</w:t>
      </w:r>
      <w:r w:rsidR="00E914A1" w:rsidRPr="00A243D9">
        <w:rPr>
          <w:noProof/>
          <w:szCs w:val="24"/>
        </w:rPr>
        <w:t xml:space="preserve"> </w:t>
      </w:r>
      <w:r w:rsidR="00C57EEE" w:rsidRPr="00C57EEE">
        <w:rPr>
          <w:noProof/>
          <w:szCs w:val="24"/>
        </w:rPr>
        <w:t xml:space="preserve">malignas </w:t>
      </w:r>
      <w:r w:rsidR="00E914A1" w:rsidRPr="00A243D9">
        <w:rPr>
          <w:noProof/>
          <w:szCs w:val="24"/>
        </w:rPr>
        <w:t>no cutá</w:t>
      </w:r>
      <w:r w:rsidRPr="00A243D9">
        <w:rPr>
          <w:noProof/>
          <w:szCs w:val="24"/>
        </w:rPr>
        <w:t>neas secundaria</w:t>
      </w:r>
      <w:r w:rsidR="00E914A1" w:rsidRPr="00A243D9">
        <w:rPr>
          <w:noProof/>
          <w:szCs w:val="24"/>
        </w:rPr>
        <w:t>s/recurrentes durante 6</w:t>
      </w:r>
      <w:r w:rsidR="000D627D" w:rsidRPr="00A243D9">
        <w:rPr>
          <w:noProof/>
          <w:szCs w:val="24"/>
        </w:rPr>
        <w:t> </w:t>
      </w:r>
      <w:r w:rsidR="00E914A1" w:rsidRPr="00A243D9">
        <w:rPr>
          <w:noProof/>
          <w:szCs w:val="24"/>
        </w:rPr>
        <w:t>meses o hasta el inicio de otro tratamiento antineoplásico. Cualquier resultado anómalo debe ser tratado de acuerdo a la práctica clínica.</w:t>
      </w:r>
    </w:p>
    <w:p w14:paraId="0CE51C4B" w14:textId="77777777" w:rsidR="00E92BC7" w:rsidRPr="00A243D9" w:rsidRDefault="00E92BC7" w:rsidP="00704448">
      <w:pPr>
        <w:tabs>
          <w:tab w:val="clear" w:pos="567"/>
        </w:tabs>
        <w:spacing w:line="240" w:lineRule="auto"/>
        <w:rPr>
          <w:noProof/>
          <w:szCs w:val="24"/>
        </w:rPr>
      </w:pPr>
    </w:p>
    <w:p w14:paraId="0CE51C4C" w14:textId="77777777" w:rsidR="00E92BC7" w:rsidRPr="00A243D9" w:rsidRDefault="00E92BC7" w:rsidP="00704448">
      <w:pPr>
        <w:keepNext/>
        <w:tabs>
          <w:tab w:val="clear" w:pos="567"/>
        </w:tabs>
        <w:spacing w:line="240" w:lineRule="auto"/>
        <w:rPr>
          <w:noProof/>
          <w:szCs w:val="24"/>
          <w:u w:val="single"/>
        </w:rPr>
      </w:pPr>
      <w:r w:rsidRPr="00A243D9">
        <w:rPr>
          <w:noProof/>
          <w:szCs w:val="24"/>
          <w:u w:val="single"/>
        </w:rPr>
        <w:t>Hemorragias</w:t>
      </w:r>
    </w:p>
    <w:p w14:paraId="0CE51C4D" w14:textId="77777777" w:rsidR="00E92BC7" w:rsidRPr="00A243D9" w:rsidRDefault="00E92BC7" w:rsidP="00704448">
      <w:pPr>
        <w:keepNext/>
        <w:tabs>
          <w:tab w:val="clear" w:pos="567"/>
        </w:tabs>
        <w:spacing w:line="240" w:lineRule="auto"/>
        <w:rPr>
          <w:noProof/>
          <w:szCs w:val="24"/>
        </w:rPr>
      </w:pPr>
    </w:p>
    <w:p w14:paraId="0CE51C4E" w14:textId="77777777" w:rsidR="00E92BC7" w:rsidRPr="00A243D9" w:rsidRDefault="00E92BC7" w:rsidP="00704448">
      <w:pPr>
        <w:tabs>
          <w:tab w:val="clear" w:pos="567"/>
        </w:tabs>
        <w:spacing w:line="240" w:lineRule="auto"/>
        <w:rPr>
          <w:noProof/>
          <w:szCs w:val="24"/>
        </w:rPr>
      </w:pPr>
      <w:r w:rsidRPr="00A243D9">
        <w:rPr>
          <w:noProof/>
          <w:szCs w:val="24"/>
        </w:rPr>
        <w:t xml:space="preserve">Se han dado casos de hemorragias, incluidas hemorragias graves y mortales, en pacientes en tratamiento con </w:t>
      </w:r>
      <w:r w:rsidR="00F5511E" w:rsidRPr="00A243D9">
        <w:rPr>
          <w:noProof/>
          <w:szCs w:val="24"/>
        </w:rPr>
        <w:t>dabrafenib</w:t>
      </w:r>
      <w:r w:rsidRPr="00A243D9">
        <w:rPr>
          <w:noProof/>
          <w:szCs w:val="24"/>
        </w:rPr>
        <w:t xml:space="preserve"> en combinación con </w:t>
      </w:r>
      <w:r w:rsidR="00F5511E" w:rsidRPr="00A243D9">
        <w:rPr>
          <w:noProof/>
          <w:szCs w:val="24"/>
        </w:rPr>
        <w:t>trametininb</w:t>
      </w:r>
      <w:r w:rsidRPr="00A243D9">
        <w:rPr>
          <w:noProof/>
          <w:szCs w:val="24"/>
        </w:rPr>
        <w:t xml:space="preserve"> (ver sección</w:t>
      </w:r>
      <w:r w:rsidRPr="00A243D9">
        <w:rPr>
          <w:szCs w:val="24"/>
        </w:rPr>
        <w:t> </w:t>
      </w:r>
      <w:r w:rsidRPr="00A243D9">
        <w:rPr>
          <w:noProof/>
          <w:szCs w:val="24"/>
        </w:rPr>
        <w:t>4.8).</w:t>
      </w:r>
      <w:r w:rsidR="00F5511E" w:rsidRPr="00A243D9">
        <w:rPr>
          <w:noProof/>
          <w:szCs w:val="24"/>
        </w:rPr>
        <w:t xml:space="preserve"> Para más información, por favor </w:t>
      </w:r>
      <w:r w:rsidR="00C41305" w:rsidRPr="00A243D9">
        <w:rPr>
          <w:noProof/>
          <w:szCs w:val="24"/>
        </w:rPr>
        <w:t>consultar</w:t>
      </w:r>
      <w:r w:rsidR="00F5511E" w:rsidRPr="00A243D9">
        <w:rPr>
          <w:noProof/>
          <w:szCs w:val="24"/>
        </w:rPr>
        <w:t xml:space="preserve"> la </w:t>
      </w:r>
      <w:r w:rsidR="00C41305" w:rsidRPr="00A243D9">
        <w:rPr>
          <w:noProof/>
          <w:szCs w:val="24"/>
        </w:rPr>
        <w:t>F</w:t>
      </w:r>
      <w:r w:rsidR="00F5511E" w:rsidRPr="00A243D9">
        <w:rPr>
          <w:noProof/>
          <w:szCs w:val="24"/>
        </w:rPr>
        <w:t xml:space="preserve">icha </w:t>
      </w:r>
      <w:r w:rsidR="00C41305" w:rsidRPr="00A243D9">
        <w:rPr>
          <w:noProof/>
          <w:szCs w:val="24"/>
        </w:rPr>
        <w:t>T</w:t>
      </w:r>
      <w:r w:rsidR="00F5511E" w:rsidRPr="00A243D9">
        <w:rPr>
          <w:noProof/>
          <w:szCs w:val="24"/>
        </w:rPr>
        <w:t>écnica de trametinib (ver sección</w:t>
      </w:r>
      <w:r w:rsidR="00F5511E" w:rsidRPr="00A243D9">
        <w:rPr>
          <w:szCs w:val="24"/>
        </w:rPr>
        <w:t> </w:t>
      </w:r>
      <w:r w:rsidR="00F5511E" w:rsidRPr="00A243D9">
        <w:rPr>
          <w:noProof/>
          <w:szCs w:val="24"/>
        </w:rPr>
        <w:t>4.4).</w:t>
      </w:r>
    </w:p>
    <w:p w14:paraId="0CE51C4F" w14:textId="77777777" w:rsidR="00E92BC7" w:rsidRPr="00A243D9" w:rsidRDefault="00E92BC7" w:rsidP="00704448">
      <w:pPr>
        <w:tabs>
          <w:tab w:val="clear" w:pos="567"/>
        </w:tabs>
        <w:spacing w:line="240" w:lineRule="auto"/>
        <w:rPr>
          <w:noProof/>
          <w:szCs w:val="24"/>
        </w:rPr>
      </w:pPr>
    </w:p>
    <w:p w14:paraId="0CE51C50" w14:textId="3BF6C38B" w:rsidR="005268C1" w:rsidRPr="00A243D9" w:rsidRDefault="00F5511E" w:rsidP="00704448">
      <w:pPr>
        <w:keepNext/>
        <w:tabs>
          <w:tab w:val="clear" w:pos="567"/>
        </w:tabs>
        <w:spacing w:line="240" w:lineRule="auto"/>
        <w:rPr>
          <w:noProof/>
          <w:szCs w:val="24"/>
          <w:u w:val="single"/>
        </w:rPr>
      </w:pPr>
      <w:r w:rsidRPr="00A243D9">
        <w:rPr>
          <w:noProof/>
          <w:szCs w:val="24"/>
          <w:u w:val="single"/>
        </w:rPr>
        <w:t>Alteraci</w:t>
      </w:r>
      <w:r w:rsidR="00C57EEE">
        <w:rPr>
          <w:noProof/>
          <w:szCs w:val="24"/>
          <w:u w:val="single"/>
        </w:rPr>
        <w:t>ón</w:t>
      </w:r>
      <w:r w:rsidRPr="00A243D9">
        <w:rPr>
          <w:noProof/>
          <w:szCs w:val="24"/>
          <w:u w:val="single"/>
        </w:rPr>
        <w:t xml:space="preserve"> visual</w:t>
      </w:r>
    </w:p>
    <w:p w14:paraId="0CE51C51" w14:textId="77777777" w:rsidR="001F6FA2" w:rsidRPr="00A243D9" w:rsidRDefault="001F6FA2" w:rsidP="00704448">
      <w:pPr>
        <w:keepNext/>
        <w:tabs>
          <w:tab w:val="clear" w:pos="567"/>
        </w:tabs>
        <w:spacing w:line="240" w:lineRule="auto"/>
        <w:rPr>
          <w:noProof/>
          <w:szCs w:val="24"/>
        </w:rPr>
      </w:pPr>
    </w:p>
    <w:p w14:paraId="0CE51C52" w14:textId="04B88FAE" w:rsidR="005268C1" w:rsidRPr="00A243D9" w:rsidRDefault="00565C52" w:rsidP="00704448">
      <w:pPr>
        <w:tabs>
          <w:tab w:val="clear" w:pos="567"/>
        </w:tabs>
        <w:spacing w:line="240" w:lineRule="auto"/>
        <w:rPr>
          <w:noProof/>
          <w:szCs w:val="24"/>
        </w:rPr>
      </w:pPr>
      <w:r w:rsidRPr="00A243D9">
        <w:rPr>
          <w:noProof/>
          <w:szCs w:val="24"/>
        </w:rPr>
        <w:t>En los ensayos clínicos s</w:t>
      </w:r>
      <w:r w:rsidR="00B86B32" w:rsidRPr="00A243D9">
        <w:rPr>
          <w:noProof/>
          <w:szCs w:val="24"/>
        </w:rPr>
        <w:t>e han notificado reacciones oftalmológicas, incluyendo uve</w:t>
      </w:r>
      <w:r w:rsidR="00C57EEE">
        <w:rPr>
          <w:noProof/>
          <w:szCs w:val="24"/>
        </w:rPr>
        <w:t>í</w:t>
      </w:r>
      <w:r w:rsidR="00B86B32" w:rsidRPr="00A243D9">
        <w:rPr>
          <w:noProof/>
          <w:szCs w:val="24"/>
        </w:rPr>
        <w:t>tis</w:t>
      </w:r>
      <w:r w:rsidR="00C62101" w:rsidRPr="00A243D9">
        <w:rPr>
          <w:noProof/>
          <w:szCs w:val="24"/>
        </w:rPr>
        <w:t>, iriociclitis</w:t>
      </w:r>
      <w:r w:rsidR="00B86B32" w:rsidRPr="00A243D9">
        <w:rPr>
          <w:noProof/>
          <w:szCs w:val="24"/>
        </w:rPr>
        <w:t xml:space="preserve"> </w:t>
      </w:r>
      <w:r w:rsidR="001C331A" w:rsidRPr="00A243D9">
        <w:rPr>
          <w:noProof/>
          <w:szCs w:val="24"/>
        </w:rPr>
        <w:t>e</w:t>
      </w:r>
      <w:r w:rsidR="00B86B32" w:rsidRPr="00A243D9">
        <w:rPr>
          <w:noProof/>
          <w:szCs w:val="24"/>
        </w:rPr>
        <w:t xml:space="preserve"> iritis</w:t>
      </w:r>
      <w:r w:rsidR="00C62101" w:rsidRPr="00A243D9">
        <w:rPr>
          <w:noProof/>
          <w:szCs w:val="24"/>
        </w:rPr>
        <w:t xml:space="preserve"> en pacientes tratados con dabrafenib en monoterapia y en combinación con trametinib</w:t>
      </w:r>
      <w:r w:rsidR="00B86B32" w:rsidRPr="00A243D9">
        <w:rPr>
          <w:noProof/>
          <w:szCs w:val="24"/>
        </w:rPr>
        <w:t xml:space="preserve">. </w:t>
      </w:r>
      <w:r w:rsidR="00AE6797" w:rsidRPr="00A243D9">
        <w:rPr>
          <w:noProof/>
          <w:szCs w:val="24"/>
        </w:rPr>
        <w:t>Se debe monitorizar a l</w:t>
      </w:r>
      <w:r w:rsidR="00B86B32" w:rsidRPr="00A243D9">
        <w:rPr>
          <w:noProof/>
          <w:szCs w:val="24"/>
        </w:rPr>
        <w:t xml:space="preserve">os pacientes </w:t>
      </w:r>
      <w:r w:rsidR="00AE6797" w:rsidRPr="00A243D9">
        <w:rPr>
          <w:noProof/>
          <w:szCs w:val="24"/>
        </w:rPr>
        <w:t xml:space="preserve">de manera rutinaria </w:t>
      </w:r>
      <w:r w:rsidR="00B86B32" w:rsidRPr="00A243D9">
        <w:rPr>
          <w:noProof/>
          <w:szCs w:val="24"/>
        </w:rPr>
        <w:t>durante el tratamiento</w:t>
      </w:r>
      <w:r w:rsidR="00AE6797" w:rsidRPr="00A243D9">
        <w:rPr>
          <w:noProof/>
          <w:szCs w:val="24"/>
        </w:rPr>
        <w:t>,</w:t>
      </w:r>
      <w:r w:rsidR="00B86B32" w:rsidRPr="00A243D9">
        <w:rPr>
          <w:noProof/>
          <w:szCs w:val="24"/>
        </w:rPr>
        <w:t xml:space="preserve"> para detectar signos y síntomas </w:t>
      </w:r>
      <w:r w:rsidR="00AE6797" w:rsidRPr="00A243D9">
        <w:rPr>
          <w:noProof/>
          <w:szCs w:val="24"/>
        </w:rPr>
        <w:t>oculares</w:t>
      </w:r>
      <w:r w:rsidR="00B86B32" w:rsidRPr="00A243D9">
        <w:rPr>
          <w:noProof/>
          <w:szCs w:val="24"/>
        </w:rPr>
        <w:t xml:space="preserve"> (del tipo, cambios en la vis</w:t>
      </w:r>
      <w:r w:rsidR="00AE6797" w:rsidRPr="00A243D9">
        <w:rPr>
          <w:noProof/>
          <w:szCs w:val="24"/>
        </w:rPr>
        <w:t>ión</w:t>
      </w:r>
      <w:r w:rsidR="00B86B32" w:rsidRPr="00A243D9">
        <w:rPr>
          <w:noProof/>
          <w:szCs w:val="24"/>
        </w:rPr>
        <w:t xml:space="preserve">, fotofobia y dolor </w:t>
      </w:r>
      <w:r w:rsidR="00AE6797" w:rsidRPr="00A243D9">
        <w:rPr>
          <w:noProof/>
          <w:szCs w:val="24"/>
        </w:rPr>
        <w:t>ocular</w:t>
      </w:r>
      <w:r w:rsidR="00B86B32" w:rsidRPr="00A243D9">
        <w:rPr>
          <w:noProof/>
          <w:szCs w:val="24"/>
        </w:rPr>
        <w:t>).</w:t>
      </w:r>
    </w:p>
    <w:p w14:paraId="0CE51C53" w14:textId="77777777" w:rsidR="003B7141" w:rsidRPr="00A243D9" w:rsidRDefault="003B7141" w:rsidP="00704448">
      <w:pPr>
        <w:tabs>
          <w:tab w:val="clear" w:pos="567"/>
        </w:tabs>
        <w:spacing w:line="240" w:lineRule="auto"/>
        <w:rPr>
          <w:noProof/>
          <w:szCs w:val="24"/>
        </w:rPr>
      </w:pPr>
    </w:p>
    <w:p w14:paraId="0CE51C54" w14:textId="6CD3305A" w:rsidR="003B7141" w:rsidRPr="00A243D9" w:rsidRDefault="003B7141" w:rsidP="00704448">
      <w:pPr>
        <w:tabs>
          <w:tab w:val="clear" w:pos="567"/>
        </w:tabs>
        <w:autoSpaceDE w:val="0"/>
        <w:autoSpaceDN w:val="0"/>
        <w:adjustRightInd w:val="0"/>
        <w:spacing w:line="240" w:lineRule="auto"/>
      </w:pPr>
      <w:r w:rsidRPr="00A243D9">
        <w:t xml:space="preserve">No es necesario modificar la dosis, siempre y cuando los tratamientos </w:t>
      </w:r>
      <w:r w:rsidR="009C5258" w:rsidRPr="00A243D9">
        <w:t xml:space="preserve">eficaces </w:t>
      </w:r>
      <w:r w:rsidRPr="00A243D9">
        <w:t xml:space="preserve">locales puedan controlar la inflamación ocular. Si la uveítis no responde al tratamiento ocular local </w:t>
      </w:r>
      <w:r w:rsidR="00634556" w:rsidRPr="00A243D9">
        <w:t xml:space="preserve">se debe </w:t>
      </w:r>
      <w:r w:rsidRPr="00A243D9">
        <w:t xml:space="preserve">suspender </w:t>
      </w:r>
      <w:proofErr w:type="spellStart"/>
      <w:r w:rsidRPr="00A243D9">
        <w:t>dabrafenib</w:t>
      </w:r>
      <w:proofErr w:type="spellEnd"/>
      <w:r w:rsidRPr="00A243D9">
        <w:t xml:space="preserve"> hasta la resolución de la inflamación ocular y </w:t>
      </w:r>
      <w:r w:rsidR="0080040D" w:rsidRPr="00A243D9">
        <w:t xml:space="preserve">luego </w:t>
      </w:r>
      <w:r w:rsidRPr="00A243D9">
        <w:t>reinici</w:t>
      </w:r>
      <w:r w:rsidR="00634556" w:rsidRPr="00A243D9">
        <w:t>ar</w:t>
      </w:r>
      <w:r w:rsidRPr="00A243D9">
        <w:t xml:space="preserve"> con </w:t>
      </w:r>
      <w:proofErr w:type="spellStart"/>
      <w:r w:rsidRPr="00A243D9">
        <w:t>dabrafenib</w:t>
      </w:r>
      <w:proofErr w:type="spellEnd"/>
      <w:r w:rsidRPr="00A243D9">
        <w:t xml:space="preserve"> reducido en un nivel de dosis</w:t>
      </w:r>
      <w:r w:rsidR="00C62101" w:rsidRPr="00A243D9">
        <w:t xml:space="preserve">. </w:t>
      </w:r>
      <w:r w:rsidR="00C62101" w:rsidRPr="00A243D9">
        <w:rPr>
          <w:szCs w:val="24"/>
        </w:rPr>
        <w:t>Tras el diagnóstico de uve</w:t>
      </w:r>
      <w:r w:rsidR="00DA3488" w:rsidRPr="00A243D9">
        <w:rPr>
          <w:szCs w:val="24"/>
        </w:rPr>
        <w:t>í</w:t>
      </w:r>
      <w:r w:rsidR="00C62101" w:rsidRPr="00A243D9">
        <w:rPr>
          <w:szCs w:val="24"/>
        </w:rPr>
        <w:t>tis</w:t>
      </w:r>
      <w:r w:rsidR="00C62101" w:rsidRPr="00A243D9">
        <w:rPr>
          <w:szCs w:val="22"/>
        </w:rPr>
        <w:t xml:space="preserve">, no es necesario modificar la dosis de </w:t>
      </w:r>
      <w:proofErr w:type="spellStart"/>
      <w:r w:rsidR="00C62101" w:rsidRPr="00A243D9">
        <w:rPr>
          <w:szCs w:val="22"/>
        </w:rPr>
        <w:t>trametinib</w:t>
      </w:r>
      <w:proofErr w:type="spellEnd"/>
      <w:r w:rsidR="00C62101" w:rsidRPr="00A243D9">
        <w:rPr>
          <w:szCs w:val="22"/>
        </w:rPr>
        <w:t xml:space="preserve"> cuando se toma en combinación con </w:t>
      </w:r>
      <w:proofErr w:type="spellStart"/>
      <w:r w:rsidR="00C62101" w:rsidRPr="00A243D9">
        <w:rPr>
          <w:szCs w:val="22"/>
        </w:rPr>
        <w:t>dabrafenib</w:t>
      </w:r>
      <w:proofErr w:type="spellEnd"/>
      <w:r w:rsidRPr="00A243D9">
        <w:t>.</w:t>
      </w:r>
    </w:p>
    <w:p w14:paraId="0CE51C55" w14:textId="77777777" w:rsidR="00D12DF8" w:rsidRPr="00A243D9" w:rsidRDefault="00D12DF8" w:rsidP="00704448">
      <w:pPr>
        <w:tabs>
          <w:tab w:val="clear" w:pos="567"/>
        </w:tabs>
        <w:autoSpaceDE w:val="0"/>
        <w:autoSpaceDN w:val="0"/>
        <w:adjustRightInd w:val="0"/>
        <w:spacing w:line="240" w:lineRule="auto"/>
      </w:pPr>
    </w:p>
    <w:p w14:paraId="0222E95F" w14:textId="772AF98B" w:rsidR="003C7FA7" w:rsidRDefault="003C7FA7" w:rsidP="00704448">
      <w:pPr>
        <w:tabs>
          <w:tab w:val="clear" w:pos="567"/>
        </w:tabs>
        <w:autoSpaceDE w:val="0"/>
        <w:autoSpaceDN w:val="0"/>
        <w:adjustRightInd w:val="0"/>
        <w:spacing w:line="240" w:lineRule="auto"/>
      </w:pPr>
      <w:r w:rsidRPr="003C7FA7">
        <w:t xml:space="preserve">Se han notificado casos de </w:t>
      </w:r>
      <w:proofErr w:type="spellStart"/>
      <w:r w:rsidRPr="003C7FA7">
        <w:t>panuveítis</w:t>
      </w:r>
      <w:proofErr w:type="spellEnd"/>
      <w:r w:rsidRPr="003C7FA7">
        <w:t xml:space="preserve"> </w:t>
      </w:r>
      <w:proofErr w:type="spellStart"/>
      <w:r w:rsidRPr="003C7FA7">
        <w:t>biocular</w:t>
      </w:r>
      <w:proofErr w:type="spellEnd"/>
      <w:r w:rsidRPr="003C7FA7">
        <w:t xml:space="preserve"> o </w:t>
      </w:r>
      <w:proofErr w:type="spellStart"/>
      <w:r w:rsidRPr="003C7FA7">
        <w:t>iridociclitis</w:t>
      </w:r>
      <w:proofErr w:type="spellEnd"/>
      <w:r w:rsidRPr="003C7FA7">
        <w:t xml:space="preserve"> </w:t>
      </w:r>
      <w:proofErr w:type="spellStart"/>
      <w:r w:rsidRPr="003C7FA7">
        <w:t>biocular</w:t>
      </w:r>
      <w:proofErr w:type="spellEnd"/>
      <w:r w:rsidRPr="003C7FA7">
        <w:t xml:space="preserve"> sugestivos del síndrome de Vogt-</w:t>
      </w:r>
      <w:proofErr w:type="spellStart"/>
      <w:r w:rsidRPr="003C7FA7">
        <w:t>Koyanagi</w:t>
      </w:r>
      <w:proofErr w:type="spellEnd"/>
      <w:r w:rsidRPr="003C7FA7">
        <w:t>-</w:t>
      </w:r>
      <w:proofErr w:type="spellStart"/>
      <w:r w:rsidRPr="003C7FA7">
        <w:t>Harada</w:t>
      </w:r>
      <w:proofErr w:type="spellEnd"/>
      <w:r w:rsidRPr="003C7FA7">
        <w:t xml:space="preserve"> en pacientes tratados</w:t>
      </w:r>
      <w:r w:rsidRPr="003C7FA7">
        <w:rPr>
          <w:noProof/>
          <w:szCs w:val="24"/>
        </w:rPr>
        <w:t xml:space="preserve"> </w:t>
      </w:r>
      <w:r w:rsidRPr="00A243D9">
        <w:rPr>
          <w:noProof/>
          <w:szCs w:val="24"/>
        </w:rPr>
        <w:t>con dabrafenib en combinación con trametininb</w:t>
      </w:r>
      <w:r>
        <w:rPr>
          <w:noProof/>
          <w:szCs w:val="24"/>
        </w:rPr>
        <w:t xml:space="preserve">. </w:t>
      </w:r>
      <w:r w:rsidRPr="003C7FA7">
        <w:rPr>
          <w:noProof/>
          <w:szCs w:val="24"/>
        </w:rPr>
        <w:t>Suspender dabrafenib hasta que se resuelva la inflamación ocular y considerar la posibilidad de consultar a un oftalmólogo. Puede ser necesario un tratamiento con corticosteroides sistémicos.</w:t>
      </w:r>
    </w:p>
    <w:p w14:paraId="56EBE312" w14:textId="77777777" w:rsidR="003C7FA7" w:rsidRDefault="003C7FA7" w:rsidP="00704448">
      <w:pPr>
        <w:tabs>
          <w:tab w:val="clear" w:pos="567"/>
        </w:tabs>
        <w:autoSpaceDE w:val="0"/>
        <w:autoSpaceDN w:val="0"/>
        <w:adjustRightInd w:val="0"/>
        <w:spacing w:line="240" w:lineRule="auto"/>
      </w:pPr>
    </w:p>
    <w:p w14:paraId="0CE51C56" w14:textId="6FCC0D30" w:rsidR="00D12DF8" w:rsidRPr="00A243D9" w:rsidRDefault="00D12DF8" w:rsidP="00704448">
      <w:pPr>
        <w:tabs>
          <w:tab w:val="clear" w:pos="567"/>
        </w:tabs>
        <w:autoSpaceDE w:val="0"/>
        <w:autoSpaceDN w:val="0"/>
        <w:adjustRightInd w:val="0"/>
        <w:spacing w:line="240" w:lineRule="auto"/>
        <w:rPr>
          <w:szCs w:val="22"/>
        </w:rPr>
      </w:pPr>
      <w:r w:rsidRPr="00A243D9">
        <w:t xml:space="preserve">Con </w:t>
      </w:r>
      <w:proofErr w:type="spellStart"/>
      <w:r w:rsidRPr="00A243D9">
        <w:t>dabrafenib</w:t>
      </w:r>
      <w:proofErr w:type="spellEnd"/>
      <w:r w:rsidRPr="00A243D9">
        <w:t xml:space="preserve"> en combinación con </w:t>
      </w:r>
      <w:proofErr w:type="spellStart"/>
      <w:r w:rsidRPr="00A243D9">
        <w:t>trametinib</w:t>
      </w:r>
      <w:proofErr w:type="spellEnd"/>
      <w:r w:rsidRPr="00A243D9">
        <w:t xml:space="preserve"> puede aparecer DEPR y OCV</w:t>
      </w:r>
      <w:r w:rsidR="00AC594F" w:rsidRPr="00A243D9">
        <w:t xml:space="preserve">. Por favor </w:t>
      </w:r>
      <w:r w:rsidR="000F3901" w:rsidRPr="00A243D9">
        <w:t>consulte</w:t>
      </w:r>
      <w:r w:rsidR="00AC594F" w:rsidRPr="00A243D9">
        <w:t xml:space="preserve"> la </w:t>
      </w:r>
      <w:r w:rsidR="000F3901" w:rsidRPr="00A243D9">
        <w:t>F</w:t>
      </w:r>
      <w:r w:rsidR="00AC594F" w:rsidRPr="00A243D9">
        <w:t xml:space="preserve">icha </w:t>
      </w:r>
      <w:r w:rsidR="000F3901" w:rsidRPr="00A243D9">
        <w:t>T</w:t>
      </w:r>
      <w:r w:rsidR="00AC594F" w:rsidRPr="00A243D9">
        <w:t xml:space="preserve">écnica de </w:t>
      </w:r>
      <w:proofErr w:type="spellStart"/>
      <w:r w:rsidR="00AC594F" w:rsidRPr="00A243D9">
        <w:t>trametinib</w:t>
      </w:r>
      <w:proofErr w:type="spellEnd"/>
      <w:r w:rsidR="00AC594F" w:rsidRPr="00A243D9">
        <w:t xml:space="preserve"> (ver sección</w:t>
      </w:r>
      <w:r w:rsidR="00AC594F" w:rsidRPr="00A243D9">
        <w:rPr>
          <w:szCs w:val="22"/>
        </w:rPr>
        <w:t> 4.4)</w:t>
      </w:r>
      <w:r w:rsidR="008756AC" w:rsidRPr="00A243D9">
        <w:rPr>
          <w:szCs w:val="22"/>
        </w:rPr>
        <w:t xml:space="preserve">. </w:t>
      </w:r>
      <w:r w:rsidR="008756AC" w:rsidRPr="00A243D9">
        <w:rPr>
          <w:szCs w:val="24"/>
        </w:rPr>
        <w:t>Tras el diagnóstico de OCV</w:t>
      </w:r>
      <w:r w:rsidR="008756AC" w:rsidRPr="00A243D9">
        <w:rPr>
          <w:szCs w:val="22"/>
        </w:rPr>
        <w:t xml:space="preserve"> o </w:t>
      </w:r>
      <w:r w:rsidR="008756AC" w:rsidRPr="00A243D9">
        <w:rPr>
          <w:szCs w:val="24"/>
        </w:rPr>
        <w:t>DEPR</w:t>
      </w:r>
      <w:r w:rsidR="008756AC" w:rsidRPr="00A243D9">
        <w:rPr>
          <w:szCs w:val="22"/>
        </w:rPr>
        <w:t xml:space="preserve">, no es necesario modificar la dosis de </w:t>
      </w:r>
      <w:proofErr w:type="spellStart"/>
      <w:r w:rsidR="008756AC" w:rsidRPr="00A243D9">
        <w:rPr>
          <w:szCs w:val="22"/>
        </w:rPr>
        <w:t>dabrafenib</w:t>
      </w:r>
      <w:proofErr w:type="spellEnd"/>
      <w:r w:rsidR="008756AC" w:rsidRPr="00A243D9">
        <w:rPr>
          <w:szCs w:val="22"/>
        </w:rPr>
        <w:t xml:space="preserve"> cuando se toma en combinación con </w:t>
      </w:r>
      <w:proofErr w:type="spellStart"/>
      <w:r w:rsidR="008756AC" w:rsidRPr="00A243D9">
        <w:rPr>
          <w:szCs w:val="22"/>
        </w:rPr>
        <w:t>trametinib</w:t>
      </w:r>
      <w:proofErr w:type="spellEnd"/>
      <w:r w:rsidR="008756AC" w:rsidRPr="00A243D9">
        <w:rPr>
          <w:szCs w:val="22"/>
        </w:rPr>
        <w:t>.</w:t>
      </w:r>
    </w:p>
    <w:p w14:paraId="0CE51C57" w14:textId="77777777" w:rsidR="008756AC" w:rsidRPr="00A243D9" w:rsidRDefault="008756AC" w:rsidP="00704448">
      <w:pPr>
        <w:tabs>
          <w:tab w:val="clear" w:pos="567"/>
        </w:tabs>
        <w:autoSpaceDE w:val="0"/>
        <w:autoSpaceDN w:val="0"/>
        <w:adjustRightInd w:val="0"/>
        <w:spacing w:line="240" w:lineRule="auto"/>
      </w:pPr>
    </w:p>
    <w:p w14:paraId="0CE51C58" w14:textId="77777777" w:rsidR="008756AC" w:rsidRPr="00A243D9" w:rsidRDefault="008756AC" w:rsidP="00704448">
      <w:pPr>
        <w:keepNext/>
        <w:tabs>
          <w:tab w:val="clear" w:pos="567"/>
        </w:tabs>
        <w:spacing w:line="240" w:lineRule="auto"/>
        <w:rPr>
          <w:noProof/>
          <w:szCs w:val="24"/>
          <w:u w:val="single"/>
        </w:rPr>
      </w:pPr>
      <w:r w:rsidRPr="00A243D9">
        <w:rPr>
          <w:noProof/>
          <w:szCs w:val="24"/>
          <w:u w:val="single"/>
        </w:rPr>
        <w:t>Pirexia</w:t>
      </w:r>
    </w:p>
    <w:p w14:paraId="0CE51C59" w14:textId="77777777" w:rsidR="008756AC" w:rsidRPr="00A243D9" w:rsidRDefault="008756AC" w:rsidP="00704448">
      <w:pPr>
        <w:keepNext/>
        <w:tabs>
          <w:tab w:val="clear" w:pos="567"/>
        </w:tabs>
        <w:spacing w:line="240" w:lineRule="auto"/>
        <w:rPr>
          <w:noProof/>
          <w:szCs w:val="24"/>
        </w:rPr>
      </w:pPr>
    </w:p>
    <w:p w14:paraId="0CE51C5A" w14:textId="3112DCD5" w:rsidR="008756AC" w:rsidRPr="00A243D9" w:rsidRDefault="008756AC" w:rsidP="00704448">
      <w:pPr>
        <w:tabs>
          <w:tab w:val="clear" w:pos="567"/>
        </w:tabs>
        <w:spacing w:line="240" w:lineRule="auto"/>
        <w:rPr>
          <w:noProof/>
          <w:szCs w:val="24"/>
        </w:rPr>
      </w:pPr>
      <w:r w:rsidRPr="00A243D9">
        <w:rPr>
          <w:noProof/>
          <w:szCs w:val="24"/>
        </w:rPr>
        <w:t>En los ensayos clínicos con dabrafenib en monoterapia y en combinación con trametinib se han notificado episodios de fiebre (ver sección</w:t>
      </w:r>
      <w:r w:rsidRPr="00A243D9">
        <w:rPr>
          <w:szCs w:val="24"/>
        </w:rPr>
        <w:t> 4.8)</w:t>
      </w:r>
      <w:r w:rsidRPr="00A243D9">
        <w:rPr>
          <w:noProof/>
          <w:szCs w:val="24"/>
        </w:rPr>
        <w:t xml:space="preserve">. El 1 % de los pacientes de los ensayos clínicos con dabrafenib en monoterapia, presentaron eventos febriles graves no infecciosos </w:t>
      </w:r>
      <w:r w:rsidR="00015F05">
        <w:rPr>
          <w:noProof/>
          <w:szCs w:val="24"/>
        </w:rPr>
        <w:t>(</w:t>
      </w:r>
      <w:r w:rsidRPr="00A243D9">
        <w:rPr>
          <w:noProof/>
          <w:szCs w:val="24"/>
        </w:rPr>
        <w:t>definidos como fiebre acompañada de escalofríos graves, deshidratación, hipotensión y/o insuficiencia renal aguda de origen pre</w:t>
      </w:r>
      <w:r w:rsidR="00F505A5" w:rsidRPr="00A243D9">
        <w:rPr>
          <w:noProof/>
          <w:szCs w:val="24"/>
        </w:rPr>
        <w:noBreakHyphen/>
      </w:r>
      <w:r w:rsidRPr="00A243D9">
        <w:rPr>
          <w:noProof/>
          <w:szCs w:val="24"/>
        </w:rPr>
        <w:t xml:space="preserve">renal en </w:t>
      </w:r>
      <w:r w:rsidR="00015F05">
        <w:rPr>
          <w:noProof/>
          <w:szCs w:val="24"/>
        </w:rPr>
        <w:t>pacientes</w:t>
      </w:r>
      <w:r w:rsidR="00015F05" w:rsidRPr="00A243D9">
        <w:rPr>
          <w:noProof/>
          <w:szCs w:val="24"/>
        </w:rPr>
        <w:t xml:space="preserve"> </w:t>
      </w:r>
      <w:r w:rsidRPr="00A243D9">
        <w:rPr>
          <w:noProof/>
          <w:szCs w:val="24"/>
        </w:rPr>
        <w:t xml:space="preserve">con una función renal </w:t>
      </w:r>
      <w:r w:rsidR="00015F05">
        <w:rPr>
          <w:noProof/>
          <w:szCs w:val="24"/>
        </w:rPr>
        <w:t xml:space="preserve">basal </w:t>
      </w:r>
      <w:r w:rsidRPr="00A243D9">
        <w:rPr>
          <w:noProof/>
          <w:szCs w:val="24"/>
        </w:rPr>
        <w:t>normal</w:t>
      </w:r>
      <w:r w:rsidR="00015F05">
        <w:rPr>
          <w:noProof/>
          <w:szCs w:val="24"/>
        </w:rPr>
        <w:t>)</w:t>
      </w:r>
      <w:r w:rsidRPr="00A243D9">
        <w:rPr>
          <w:noProof/>
          <w:szCs w:val="24"/>
        </w:rPr>
        <w:t xml:space="preserve"> (ver sección</w:t>
      </w:r>
      <w:r w:rsidRPr="00A243D9">
        <w:rPr>
          <w:szCs w:val="24"/>
        </w:rPr>
        <w:t> </w:t>
      </w:r>
      <w:r w:rsidRPr="00A243D9">
        <w:rPr>
          <w:noProof/>
          <w:szCs w:val="24"/>
        </w:rPr>
        <w:t xml:space="preserve">4.8). El inicio de estos </w:t>
      </w:r>
      <w:r w:rsidR="00015F05">
        <w:rPr>
          <w:noProof/>
          <w:szCs w:val="24"/>
        </w:rPr>
        <w:t>acontecimientos</w:t>
      </w:r>
      <w:r w:rsidR="00015F05" w:rsidRPr="00A243D9">
        <w:rPr>
          <w:noProof/>
          <w:szCs w:val="24"/>
        </w:rPr>
        <w:t xml:space="preserve"> </w:t>
      </w:r>
      <w:r w:rsidRPr="00A243D9">
        <w:rPr>
          <w:noProof/>
          <w:szCs w:val="24"/>
        </w:rPr>
        <w:t xml:space="preserve">febriles graves no infecciosos se produjo principalmente durante el primer mes de tratamiento. Los pacientes con </w:t>
      </w:r>
      <w:r w:rsidR="00015F05">
        <w:rPr>
          <w:noProof/>
          <w:szCs w:val="24"/>
        </w:rPr>
        <w:t>acontecimientos</w:t>
      </w:r>
      <w:r w:rsidR="00015F05" w:rsidRPr="00A243D9">
        <w:rPr>
          <w:noProof/>
          <w:szCs w:val="24"/>
        </w:rPr>
        <w:t xml:space="preserve"> </w:t>
      </w:r>
      <w:r w:rsidRPr="00A243D9">
        <w:rPr>
          <w:noProof/>
          <w:szCs w:val="24"/>
        </w:rPr>
        <w:t>febriles graves no infecciosos respondieron bien a las reducciones y/o interrupciones de dosis y a los cuidados complementarios.</w:t>
      </w:r>
    </w:p>
    <w:p w14:paraId="0CE51C5B" w14:textId="77777777" w:rsidR="00A45CB5" w:rsidRPr="00A243D9" w:rsidRDefault="00A45CB5" w:rsidP="00704448">
      <w:pPr>
        <w:tabs>
          <w:tab w:val="clear" w:pos="567"/>
        </w:tabs>
        <w:spacing w:line="240" w:lineRule="auto"/>
        <w:rPr>
          <w:szCs w:val="24"/>
        </w:rPr>
      </w:pPr>
    </w:p>
    <w:p w14:paraId="0CE51C5C" w14:textId="0EA5033C" w:rsidR="00A45CB5" w:rsidRPr="00A243D9" w:rsidRDefault="00A45CB5" w:rsidP="00704448">
      <w:pPr>
        <w:tabs>
          <w:tab w:val="clear" w:pos="567"/>
        </w:tabs>
        <w:spacing w:line="240" w:lineRule="auto"/>
        <w:rPr>
          <w:szCs w:val="24"/>
        </w:rPr>
      </w:pPr>
      <w:r w:rsidRPr="00A243D9">
        <w:rPr>
          <w:szCs w:val="24"/>
        </w:rPr>
        <w:t>La incidencia y gravedad de la pirexia aumenta con el tratamiento combinado. En el estudio MEK115306</w:t>
      </w:r>
      <w:r w:rsidR="00EC473F" w:rsidRPr="00A243D9">
        <w:rPr>
          <w:szCs w:val="24"/>
        </w:rPr>
        <w:t xml:space="preserve"> en pacientes con melanoma </w:t>
      </w:r>
      <w:r w:rsidR="00D7400C" w:rsidRPr="00A243D9">
        <w:rPr>
          <w:szCs w:val="24"/>
        </w:rPr>
        <w:t>no re</w:t>
      </w:r>
      <w:r w:rsidR="004C12AE" w:rsidRPr="00A243D9">
        <w:rPr>
          <w:szCs w:val="24"/>
        </w:rPr>
        <w:t xml:space="preserve">secable o </w:t>
      </w:r>
      <w:r w:rsidR="00EC473F" w:rsidRPr="00A243D9">
        <w:rPr>
          <w:szCs w:val="24"/>
        </w:rPr>
        <w:t>metastásico</w:t>
      </w:r>
      <w:r w:rsidRPr="00A243D9">
        <w:rPr>
          <w:szCs w:val="24"/>
        </w:rPr>
        <w:t xml:space="preserve">, se notificó pirexia en un 57% (119/209) de los pacientes del </w:t>
      </w:r>
      <w:r w:rsidR="001D1FC1" w:rsidRPr="00A243D9">
        <w:rPr>
          <w:szCs w:val="24"/>
        </w:rPr>
        <w:t>grupo</w:t>
      </w:r>
      <w:r w:rsidRPr="00A243D9">
        <w:rPr>
          <w:szCs w:val="24"/>
        </w:rPr>
        <w:t xml:space="preserve"> de la combinación, un 7% fueron de Grado 3 en comparación con el </w:t>
      </w:r>
      <w:r w:rsidR="001D1FC1" w:rsidRPr="00A243D9">
        <w:rPr>
          <w:szCs w:val="24"/>
        </w:rPr>
        <w:t>grupo</w:t>
      </w:r>
      <w:r w:rsidRPr="00A243D9">
        <w:rPr>
          <w:szCs w:val="24"/>
        </w:rPr>
        <w:t xml:space="preserve"> de </w:t>
      </w:r>
      <w:proofErr w:type="spellStart"/>
      <w:r w:rsidRPr="00A243D9">
        <w:rPr>
          <w:szCs w:val="24"/>
        </w:rPr>
        <w:t>dabrafenib</w:t>
      </w:r>
      <w:proofErr w:type="spellEnd"/>
      <w:r w:rsidRPr="00A243D9">
        <w:rPr>
          <w:szCs w:val="24"/>
        </w:rPr>
        <w:t xml:space="preserve"> en monoterapia, con un 33% (69/211) de los pacientes que notificaron pirexia, siendo el 2% de Grado 3.</w:t>
      </w:r>
      <w:r w:rsidR="00EC473F" w:rsidRPr="00A243D9">
        <w:rPr>
          <w:szCs w:val="24"/>
        </w:rPr>
        <w:t xml:space="preserve"> En el estudio </w:t>
      </w:r>
      <w:r w:rsidR="00CD401E" w:rsidRPr="00A243D9">
        <w:rPr>
          <w:szCs w:val="24"/>
        </w:rPr>
        <w:t>f</w:t>
      </w:r>
      <w:r w:rsidR="00EC473F" w:rsidRPr="00A243D9">
        <w:rPr>
          <w:szCs w:val="24"/>
        </w:rPr>
        <w:t>ase</w:t>
      </w:r>
      <w:r w:rsidR="00F5431A" w:rsidRPr="00A243D9">
        <w:rPr>
          <w:szCs w:val="24"/>
        </w:rPr>
        <w:t> </w:t>
      </w:r>
      <w:r w:rsidR="00EC473F" w:rsidRPr="00A243D9">
        <w:rPr>
          <w:szCs w:val="24"/>
        </w:rPr>
        <w:t xml:space="preserve">II BRF113928 en pacientes con CPNM avanzado, la incidencia y gravedad de la pirexia aumentó ligeramente cuando </w:t>
      </w:r>
      <w:proofErr w:type="spellStart"/>
      <w:r w:rsidR="00EC473F" w:rsidRPr="00A243D9">
        <w:rPr>
          <w:szCs w:val="24"/>
        </w:rPr>
        <w:t>dabrafenib</w:t>
      </w:r>
      <w:proofErr w:type="spellEnd"/>
      <w:r w:rsidR="00EC473F" w:rsidRPr="00A243D9">
        <w:rPr>
          <w:szCs w:val="24"/>
        </w:rPr>
        <w:t xml:space="preserve"> se utilizaba en combinación con </w:t>
      </w:r>
      <w:proofErr w:type="spellStart"/>
      <w:r w:rsidR="00EC473F" w:rsidRPr="00A243D9">
        <w:rPr>
          <w:szCs w:val="24"/>
        </w:rPr>
        <w:t>trametinib</w:t>
      </w:r>
      <w:proofErr w:type="spellEnd"/>
      <w:r w:rsidR="00EC473F" w:rsidRPr="00A243D9">
        <w:rPr>
          <w:szCs w:val="24"/>
        </w:rPr>
        <w:t xml:space="preserve"> (48%, 3% Grado</w:t>
      </w:r>
      <w:r w:rsidR="00F5431A" w:rsidRPr="00A243D9">
        <w:rPr>
          <w:szCs w:val="24"/>
        </w:rPr>
        <w:t> </w:t>
      </w:r>
      <w:r w:rsidR="00EC473F" w:rsidRPr="00A243D9">
        <w:rPr>
          <w:szCs w:val="24"/>
        </w:rPr>
        <w:t>3) compara</w:t>
      </w:r>
      <w:r w:rsidR="002F4274" w:rsidRPr="00A243D9">
        <w:rPr>
          <w:szCs w:val="24"/>
        </w:rPr>
        <w:t>do</w:t>
      </w:r>
      <w:r w:rsidR="00EC473F" w:rsidRPr="00A243D9">
        <w:rPr>
          <w:szCs w:val="24"/>
        </w:rPr>
        <w:t xml:space="preserve"> con </w:t>
      </w:r>
      <w:proofErr w:type="spellStart"/>
      <w:r w:rsidR="00EC473F" w:rsidRPr="00A243D9">
        <w:rPr>
          <w:szCs w:val="24"/>
        </w:rPr>
        <w:t>dabrafenib</w:t>
      </w:r>
      <w:proofErr w:type="spellEnd"/>
      <w:r w:rsidR="00EC473F" w:rsidRPr="00A243D9">
        <w:rPr>
          <w:szCs w:val="24"/>
        </w:rPr>
        <w:t xml:space="preserve"> en monoterapia (39%, 2% Grado</w:t>
      </w:r>
      <w:r w:rsidR="00F5431A" w:rsidRPr="00A243D9">
        <w:rPr>
          <w:szCs w:val="24"/>
        </w:rPr>
        <w:t> </w:t>
      </w:r>
      <w:r w:rsidR="00EC473F" w:rsidRPr="00A243D9">
        <w:rPr>
          <w:szCs w:val="24"/>
        </w:rPr>
        <w:t>3).</w:t>
      </w:r>
      <w:r w:rsidR="004C12AE" w:rsidRPr="00A243D9">
        <w:rPr>
          <w:szCs w:val="24"/>
        </w:rPr>
        <w:t xml:space="preserve"> En el estudio </w:t>
      </w:r>
      <w:r w:rsidR="004C12AE" w:rsidRPr="00A243D9">
        <w:rPr>
          <w:szCs w:val="22"/>
        </w:rPr>
        <w:t xml:space="preserve">fase III BRF115532 en tratamiento adyuvante de melanoma, la incidencia y gravedad de la pirexia fueron superiores en el </w:t>
      </w:r>
      <w:r w:rsidR="00FF5E8A" w:rsidRPr="00A243D9">
        <w:rPr>
          <w:szCs w:val="22"/>
        </w:rPr>
        <w:t>grupo</w:t>
      </w:r>
      <w:r w:rsidR="004C12AE" w:rsidRPr="00A243D9">
        <w:rPr>
          <w:szCs w:val="22"/>
        </w:rPr>
        <w:t xml:space="preserve"> que recibió </w:t>
      </w:r>
      <w:proofErr w:type="spellStart"/>
      <w:r w:rsidR="004C12AE" w:rsidRPr="00A243D9">
        <w:rPr>
          <w:szCs w:val="22"/>
        </w:rPr>
        <w:t>dabrafenib</w:t>
      </w:r>
      <w:proofErr w:type="spellEnd"/>
      <w:r w:rsidR="004C12AE" w:rsidRPr="00A243D9">
        <w:rPr>
          <w:szCs w:val="22"/>
        </w:rPr>
        <w:t xml:space="preserve"> en combinación con </w:t>
      </w:r>
      <w:proofErr w:type="spellStart"/>
      <w:r w:rsidR="004C12AE" w:rsidRPr="00A243D9">
        <w:rPr>
          <w:szCs w:val="22"/>
        </w:rPr>
        <w:t>trametinib</w:t>
      </w:r>
      <w:proofErr w:type="spellEnd"/>
      <w:r w:rsidR="004C12AE" w:rsidRPr="00A243D9">
        <w:rPr>
          <w:szCs w:val="22"/>
        </w:rPr>
        <w:t xml:space="preserve"> (67%; 6% Grado 3/4) en comparación con el </w:t>
      </w:r>
      <w:r w:rsidR="00FF5E8A" w:rsidRPr="00A243D9">
        <w:rPr>
          <w:szCs w:val="22"/>
        </w:rPr>
        <w:t xml:space="preserve">grupo </w:t>
      </w:r>
      <w:r w:rsidR="004C12AE" w:rsidRPr="00A243D9">
        <w:rPr>
          <w:szCs w:val="22"/>
        </w:rPr>
        <w:t>placebo (15%; &lt;1% Grado 3).</w:t>
      </w:r>
    </w:p>
    <w:p w14:paraId="0CE51C5D" w14:textId="77777777" w:rsidR="00A45CB5" w:rsidRPr="00A243D9" w:rsidRDefault="00A45CB5" w:rsidP="00704448">
      <w:pPr>
        <w:tabs>
          <w:tab w:val="clear" w:pos="567"/>
        </w:tabs>
        <w:spacing w:line="240" w:lineRule="auto"/>
        <w:rPr>
          <w:noProof/>
          <w:szCs w:val="24"/>
        </w:rPr>
      </w:pPr>
    </w:p>
    <w:p w14:paraId="0CE51C5E" w14:textId="77777777" w:rsidR="008756AC" w:rsidRPr="00A243D9" w:rsidRDefault="007A4045" w:rsidP="00704448">
      <w:pPr>
        <w:tabs>
          <w:tab w:val="clear" w:pos="567"/>
        </w:tabs>
        <w:spacing w:line="240" w:lineRule="auto"/>
        <w:rPr>
          <w:noProof/>
          <w:szCs w:val="24"/>
        </w:rPr>
      </w:pPr>
      <w:r w:rsidRPr="00A243D9">
        <w:rPr>
          <w:noProof/>
          <w:szCs w:val="24"/>
        </w:rPr>
        <w:t xml:space="preserve">En pacientes </w:t>
      </w:r>
      <w:r w:rsidR="00EC473F" w:rsidRPr="00A243D9">
        <w:rPr>
          <w:noProof/>
          <w:szCs w:val="24"/>
        </w:rPr>
        <w:t xml:space="preserve">con melanoma </w:t>
      </w:r>
      <w:r w:rsidR="00D7400C" w:rsidRPr="00A243D9">
        <w:rPr>
          <w:noProof/>
          <w:szCs w:val="24"/>
        </w:rPr>
        <w:t>no re</w:t>
      </w:r>
      <w:r w:rsidR="00B625FD" w:rsidRPr="00A243D9">
        <w:rPr>
          <w:noProof/>
          <w:szCs w:val="24"/>
        </w:rPr>
        <w:t xml:space="preserve">secable o </w:t>
      </w:r>
      <w:r w:rsidR="00EC473F" w:rsidRPr="00A243D9">
        <w:rPr>
          <w:noProof/>
          <w:szCs w:val="24"/>
        </w:rPr>
        <w:t xml:space="preserve">metastásico </w:t>
      </w:r>
      <w:r w:rsidRPr="00A243D9">
        <w:rPr>
          <w:noProof/>
          <w:szCs w:val="24"/>
        </w:rPr>
        <w:t xml:space="preserve">que recibieron dabrafenib en combinación con trametinib </w:t>
      </w:r>
      <w:r w:rsidR="00565C52" w:rsidRPr="00A243D9">
        <w:rPr>
          <w:noProof/>
          <w:szCs w:val="24"/>
        </w:rPr>
        <w:t xml:space="preserve">y que </w:t>
      </w:r>
      <w:r w:rsidRPr="00A243D9">
        <w:rPr>
          <w:noProof/>
          <w:szCs w:val="24"/>
        </w:rPr>
        <w:t>desarrollaron pirexia, aproximadamente la mitad de las primeras apariciones de pirexia sucedieron en el primer mes de tratamiento y aproximadamente una tercera parte de los pacientes tuvieron 3 o más episodios.</w:t>
      </w:r>
    </w:p>
    <w:p w14:paraId="0CE51C5F" w14:textId="77777777" w:rsidR="007A4045" w:rsidRPr="00A243D9" w:rsidRDefault="007A4045" w:rsidP="00704448">
      <w:pPr>
        <w:tabs>
          <w:tab w:val="clear" w:pos="567"/>
        </w:tabs>
        <w:spacing w:line="240" w:lineRule="auto"/>
        <w:rPr>
          <w:noProof/>
          <w:szCs w:val="24"/>
        </w:rPr>
      </w:pPr>
    </w:p>
    <w:p w14:paraId="0CE51C60" w14:textId="3BAE9EB6" w:rsidR="008756AC" w:rsidRPr="00A243D9" w:rsidRDefault="00A44436" w:rsidP="00704448">
      <w:pPr>
        <w:tabs>
          <w:tab w:val="clear" w:pos="567"/>
        </w:tabs>
        <w:spacing w:line="240" w:lineRule="auto"/>
        <w:rPr>
          <w:noProof/>
          <w:szCs w:val="24"/>
        </w:rPr>
      </w:pPr>
      <w:r w:rsidRPr="00A243D9">
        <w:rPr>
          <w:noProof/>
          <w:szCs w:val="24"/>
        </w:rPr>
        <w:t>Se debe interrumpir e</w:t>
      </w:r>
      <w:r w:rsidR="008756AC" w:rsidRPr="00A243D9">
        <w:rPr>
          <w:noProof/>
          <w:szCs w:val="24"/>
        </w:rPr>
        <w:t xml:space="preserve">l tratamiento </w:t>
      </w:r>
      <w:r w:rsidR="00935BB9" w:rsidRPr="00A243D9">
        <w:rPr>
          <w:noProof/>
          <w:szCs w:val="24"/>
        </w:rPr>
        <w:t>(</w:t>
      </w:r>
      <w:r w:rsidR="008756AC" w:rsidRPr="00A243D9">
        <w:rPr>
          <w:noProof/>
          <w:szCs w:val="24"/>
        </w:rPr>
        <w:t>dabrafenib</w:t>
      </w:r>
      <w:r w:rsidR="00935BB9" w:rsidRPr="00A243D9">
        <w:rPr>
          <w:noProof/>
          <w:szCs w:val="24"/>
        </w:rPr>
        <w:t xml:space="preserve"> </w:t>
      </w:r>
      <w:r w:rsidR="00935BB9" w:rsidRPr="00A243D9">
        <w:rPr>
          <w:szCs w:val="24"/>
        </w:rPr>
        <w:t>cuando se utiliza en monoterapia, y</w:t>
      </w:r>
      <w:r w:rsidR="003954D1" w:rsidRPr="00A243D9">
        <w:rPr>
          <w:szCs w:val="24"/>
        </w:rPr>
        <w:t xml:space="preserve"> ambos,</w:t>
      </w:r>
      <w:r w:rsidR="00935BB9" w:rsidRPr="00A243D9">
        <w:rPr>
          <w:szCs w:val="24"/>
        </w:rPr>
        <w:t xml:space="preserve"> </w:t>
      </w:r>
      <w:proofErr w:type="spellStart"/>
      <w:r w:rsidR="00935BB9" w:rsidRPr="00A243D9">
        <w:rPr>
          <w:szCs w:val="24"/>
        </w:rPr>
        <w:t>dabrafenib</w:t>
      </w:r>
      <w:proofErr w:type="spellEnd"/>
      <w:r w:rsidR="00935BB9" w:rsidRPr="00A243D9">
        <w:rPr>
          <w:szCs w:val="24"/>
        </w:rPr>
        <w:t xml:space="preserve"> y </w:t>
      </w:r>
      <w:proofErr w:type="spellStart"/>
      <w:r w:rsidR="00935BB9" w:rsidRPr="00A243D9">
        <w:rPr>
          <w:szCs w:val="24"/>
        </w:rPr>
        <w:t>trametinib</w:t>
      </w:r>
      <w:proofErr w:type="spellEnd"/>
      <w:r w:rsidR="00935BB9" w:rsidRPr="00A243D9">
        <w:rPr>
          <w:szCs w:val="24"/>
        </w:rPr>
        <w:t xml:space="preserve"> cuando se utilizan en combinación) </w:t>
      </w:r>
      <w:r w:rsidR="008756AC" w:rsidRPr="00A243D9">
        <w:rPr>
          <w:noProof/>
          <w:szCs w:val="24"/>
        </w:rPr>
        <w:t>si la temperatura del paciente es</w:t>
      </w:r>
      <w:r w:rsidR="009D2B81" w:rsidRPr="00A243D9">
        <w:rPr>
          <w:noProof/>
          <w:szCs w:val="24"/>
        </w:rPr>
        <w:t xml:space="preserve"> </w:t>
      </w:r>
      <w:r w:rsidR="008756AC" w:rsidRPr="00A243D9">
        <w:rPr>
          <w:noProof/>
          <w:szCs w:val="24"/>
        </w:rPr>
        <w:t>≥38</w:t>
      </w:r>
      <w:r w:rsidR="00015F05">
        <w:rPr>
          <w:noProof/>
          <w:szCs w:val="24"/>
        </w:rPr>
        <w:t> </w:t>
      </w:r>
      <w:r w:rsidR="008756AC" w:rsidRPr="00A243D9">
        <w:rPr>
          <w:noProof/>
          <w:szCs w:val="24"/>
        </w:rPr>
        <w:t>ºC</w:t>
      </w:r>
      <w:r w:rsidR="007A4045" w:rsidRPr="00A243D9">
        <w:rPr>
          <w:noProof/>
          <w:szCs w:val="24"/>
        </w:rPr>
        <w:t xml:space="preserve"> </w:t>
      </w:r>
      <w:r w:rsidR="00935BB9" w:rsidRPr="00A243D9">
        <w:rPr>
          <w:szCs w:val="24"/>
        </w:rPr>
        <w:t>(ver sección</w:t>
      </w:r>
      <w:r w:rsidR="00F60600" w:rsidRPr="00A243D9">
        <w:rPr>
          <w:szCs w:val="24"/>
        </w:rPr>
        <w:t> </w:t>
      </w:r>
      <w:r w:rsidR="00935BB9" w:rsidRPr="00A243D9">
        <w:rPr>
          <w:szCs w:val="24"/>
        </w:rPr>
        <w:t>5.1).</w:t>
      </w:r>
      <w:r w:rsidR="008756AC" w:rsidRPr="00A243D9">
        <w:rPr>
          <w:noProof/>
          <w:szCs w:val="24"/>
        </w:rPr>
        <w:t xml:space="preserve"> </w:t>
      </w:r>
      <w:r w:rsidR="00935BB9" w:rsidRPr="00A243D9">
        <w:rPr>
          <w:szCs w:val="24"/>
        </w:rPr>
        <w:t xml:space="preserve">En caso de </w:t>
      </w:r>
      <w:r w:rsidR="00015F05" w:rsidRPr="00015F05">
        <w:rPr>
          <w:szCs w:val="24"/>
        </w:rPr>
        <w:t>recurrencia</w:t>
      </w:r>
      <w:r w:rsidR="00935BB9" w:rsidRPr="00A243D9">
        <w:rPr>
          <w:szCs w:val="24"/>
        </w:rPr>
        <w:t xml:space="preserve">, el tratamiento también se puede interrumpir ante el primer síntoma de pirexia. Debe iniciarse un tratamiento con antipiréticos como ibuprofeno o acetaminofén/paracetamol. Debe considerarse el uso de corticosteroides orales en aquellos casos en los que los antipiréticos </w:t>
      </w:r>
      <w:r w:rsidR="003954D1" w:rsidRPr="00A243D9">
        <w:rPr>
          <w:szCs w:val="24"/>
        </w:rPr>
        <w:t xml:space="preserve">no </w:t>
      </w:r>
      <w:r w:rsidR="00935BB9" w:rsidRPr="00A243D9">
        <w:rPr>
          <w:szCs w:val="24"/>
        </w:rPr>
        <w:t>sean suficiente</w:t>
      </w:r>
      <w:r w:rsidR="00015F05">
        <w:rPr>
          <w:szCs w:val="24"/>
        </w:rPr>
        <w:t>s</w:t>
      </w:r>
      <w:r w:rsidR="00935BB9" w:rsidRPr="00A243D9">
        <w:rPr>
          <w:szCs w:val="24"/>
        </w:rPr>
        <w:t>. Los pacientes deben ser evaluados para detectar signos y síntomas de infección.</w:t>
      </w:r>
      <w:r w:rsidR="008756AC" w:rsidRPr="00A243D9">
        <w:rPr>
          <w:noProof/>
          <w:szCs w:val="24"/>
        </w:rPr>
        <w:t xml:space="preserve"> El tratamiento </w:t>
      </w:r>
      <w:r w:rsidR="00935BB9" w:rsidRPr="00A243D9">
        <w:rPr>
          <w:szCs w:val="24"/>
        </w:rPr>
        <w:t xml:space="preserve">se puede reiniciar una vez que desaparezca la fiebre. </w:t>
      </w:r>
      <w:r w:rsidR="008756AC" w:rsidRPr="00A243D9">
        <w:rPr>
          <w:noProof/>
          <w:szCs w:val="24"/>
        </w:rPr>
        <w:t xml:space="preserve">Si la fiebre </w:t>
      </w:r>
      <w:r w:rsidR="00935BB9" w:rsidRPr="00A243D9">
        <w:rPr>
          <w:noProof/>
          <w:szCs w:val="24"/>
        </w:rPr>
        <w:t>está asociada</w:t>
      </w:r>
      <w:r w:rsidR="008756AC" w:rsidRPr="00A243D9">
        <w:rPr>
          <w:noProof/>
          <w:szCs w:val="24"/>
        </w:rPr>
        <w:t xml:space="preserve"> con otros signos o síntomas graves, </w:t>
      </w:r>
      <w:r w:rsidR="003954D1" w:rsidRPr="00A243D9">
        <w:rPr>
          <w:noProof/>
          <w:szCs w:val="24"/>
        </w:rPr>
        <w:t xml:space="preserve">de acuerdo a la clínica del paciente </w:t>
      </w:r>
      <w:r w:rsidR="008756AC" w:rsidRPr="00A243D9">
        <w:rPr>
          <w:noProof/>
          <w:szCs w:val="24"/>
        </w:rPr>
        <w:t xml:space="preserve">se debe reinciar el tratamiento a una dosis reducida una vez que la fiebre </w:t>
      </w:r>
      <w:r w:rsidR="00B550DB" w:rsidRPr="00A243D9">
        <w:rPr>
          <w:noProof/>
          <w:szCs w:val="24"/>
        </w:rPr>
        <w:t>haya remitido</w:t>
      </w:r>
      <w:r w:rsidR="008756AC" w:rsidRPr="00A243D9">
        <w:rPr>
          <w:noProof/>
          <w:szCs w:val="24"/>
        </w:rPr>
        <w:t xml:space="preserve"> </w:t>
      </w:r>
      <w:r w:rsidR="007A4045" w:rsidRPr="00A243D9">
        <w:rPr>
          <w:noProof/>
          <w:szCs w:val="24"/>
        </w:rPr>
        <w:t>(ver sección</w:t>
      </w:r>
      <w:r w:rsidR="0027455C" w:rsidRPr="00A243D9">
        <w:rPr>
          <w:noProof/>
          <w:szCs w:val="24"/>
        </w:rPr>
        <w:t> </w:t>
      </w:r>
      <w:r w:rsidR="008756AC" w:rsidRPr="00A243D9">
        <w:rPr>
          <w:noProof/>
          <w:szCs w:val="24"/>
        </w:rPr>
        <w:t>4.2).</w:t>
      </w:r>
    </w:p>
    <w:p w14:paraId="0CE51C61" w14:textId="77777777" w:rsidR="00B86B32" w:rsidRPr="00A243D9" w:rsidRDefault="00B86B32" w:rsidP="00704448">
      <w:pPr>
        <w:tabs>
          <w:tab w:val="clear" w:pos="567"/>
        </w:tabs>
        <w:spacing w:line="240" w:lineRule="auto"/>
        <w:rPr>
          <w:noProof/>
          <w:szCs w:val="24"/>
        </w:rPr>
      </w:pPr>
    </w:p>
    <w:p w14:paraId="0CE51C62" w14:textId="77777777" w:rsidR="007A4045" w:rsidRPr="00A243D9" w:rsidRDefault="007A4045" w:rsidP="00704448">
      <w:pPr>
        <w:keepNext/>
        <w:tabs>
          <w:tab w:val="clear" w:pos="567"/>
        </w:tabs>
        <w:spacing w:line="240" w:lineRule="auto"/>
        <w:rPr>
          <w:noProof/>
          <w:szCs w:val="24"/>
          <w:u w:val="single"/>
        </w:rPr>
      </w:pPr>
      <w:r w:rsidRPr="00A243D9">
        <w:rPr>
          <w:noProof/>
          <w:szCs w:val="24"/>
          <w:u w:val="single"/>
        </w:rPr>
        <w:t>Reducción de la FEVI/Disfunción del ventrículo izquierdo</w:t>
      </w:r>
    </w:p>
    <w:p w14:paraId="0CE51C63" w14:textId="77777777" w:rsidR="007A4045" w:rsidRPr="00A243D9" w:rsidRDefault="007A4045" w:rsidP="00704448">
      <w:pPr>
        <w:keepNext/>
        <w:tabs>
          <w:tab w:val="clear" w:pos="567"/>
        </w:tabs>
        <w:spacing w:line="240" w:lineRule="auto"/>
        <w:rPr>
          <w:noProof/>
          <w:szCs w:val="24"/>
        </w:rPr>
      </w:pPr>
    </w:p>
    <w:p w14:paraId="0CE51C64" w14:textId="77777777" w:rsidR="007A4045" w:rsidRPr="00A243D9" w:rsidRDefault="007A4045" w:rsidP="00704448">
      <w:pPr>
        <w:tabs>
          <w:tab w:val="clear" w:pos="567"/>
        </w:tabs>
        <w:spacing w:line="240" w:lineRule="auto"/>
        <w:rPr>
          <w:szCs w:val="22"/>
        </w:rPr>
      </w:pPr>
      <w:r w:rsidRPr="00A243D9">
        <w:rPr>
          <w:noProof/>
          <w:szCs w:val="24"/>
        </w:rPr>
        <w:t xml:space="preserve">Se ha notificado que dabrafenib en combinación con trametinib </w:t>
      </w:r>
      <w:r w:rsidR="007A69EF" w:rsidRPr="00A243D9">
        <w:rPr>
          <w:noProof/>
          <w:szCs w:val="24"/>
        </w:rPr>
        <w:t xml:space="preserve">disminuye la FEVI (ver sección 4.8). Para información adicional, por favor </w:t>
      </w:r>
      <w:r w:rsidR="00C41305" w:rsidRPr="00A243D9">
        <w:rPr>
          <w:noProof/>
          <w:szCs w:val="24"/>
        </w:rPr>
        <w:t>consulte</w:t>
      </w:r>
      <w:r w:rsidR="007A69EF" w:rsidRPr="00A243D9">
        <w:rPr>
          <w:noProof/>
          <w:szCs w:val="24"/>
        </w:rPr>
        <w:t xml:space="preserve"> la </w:t>
      </w:r>
      <w:r w:rsidR="00C41305" w:rsidRPr="00A243D9">
        <w:rPr>
          <w:noProof/>
          <w:szCs w:val="24"/>
        </w:rPr>
        <w:t>F</w:t>
      </w:r>
      <w:r w:rsidR="007A69EF" w:rsidRPr="00A243D9">
        <w:rPr>
          <w:noProof/>
          <w:szCs w:val="24"/>
        </w:rPr>
        <w:t xml:space="preserve">icha </w:t>
      </w:r>
      <w:r w:rsidR="00C41305" w:rsidRPr="00A243D9">
        <w:rPr>
          <w:noProof/>
          <w:szCs w:val="24"/>
        </w:rPr>
        <w:t>T</w:t>
      </w:r>
      <w:r w:rsidR="007A69EF" w:rsidRPr="00A243D9">
        <w:rPr>
          <w:noProof/>
          <w:szCs w:val="24"/>
        </w:rPr>
        <w:t>écnica de trametinib (ver sección 4.4). N</w:t>
      </w:r>
      <w:r w:rsidR="007A69EF" w:rsidRPr="00A243D9">
        <w:rPr>
          <w:szCs w:val="22"/>
        </w:rPr>
        <w:t xml:space="preserve">o es necesario modificar la dosis de </w:t>
      </w:r>
      <w:proofErr w:type="spellStart"/>
      <w:r w:rsidR="007A69EF" w:rsidRPr="00A243D9">
        <w:rPr>
          <w:szCs w:val="22"/>
        </w:rPr>
        <w:t>dabrafenib</w:t>
      </w:r>
      <w:proofErr w:type="spellEnd"/>
      <w:r w:rsidR="007A69EF" w:rsidRPr="00A243D9">
        <w:rPr>
          <w:szCs w:val="22"/>
        </w:rPr>
        <w:t xml:space="preserve"> cuando se toma en combinación con </w:t>
      </w:r>
      <w:proofErr w:type="spellStart"/>
      <w:r w:rsidR="007A69EF" w:rsidRPr="00A243D9">
        <w:rPr>
          <w:szCs w:val="22"/>
        </w:rPr>
        <w:t>trametinib</w:t>
      </w:r>
      <w:proofErr w:type="spellEnd"/>
      <w:r w:rsidR="007A69EF" w:rsidRPr="00A243D9">
        <w:rPr>
          <w:szCs w:val="22"/>
        </w:rPr>
        <w:t>.</w:t>
      </w:r>
    </w:p>
    <w:p w14:paraId="0CE51C65" w14:textId="77777777" w:rsidR="007A69EF" w:rsidRPr="00A243D9" w:rsidRDefault="007A69EF" w:rsidP="00704448">
      <w:pPr>
        <w:tabs>
          <w:tab w:val="clear" w:pos="567"/>
        </w:tabs>
        <w:spacing w:line="240" w:lineRule="auto"/>
        <w:rPr>
          <w:szCs w:val="22"/>
        </w:rPr>
      </w:pPr>
    </w:p>
    <w:p w14:paraId="0CE51C66" w14:textId="77777777" w:rsidR="007A69EF" w:rsidRPr="00A243D9" w:rsidRDefault="006778EE" w:rsidP="00704448">
      <w:pPr>
        <w:keepNext/>
        <w:tabs>
          <w:tab w:val="clear" w:pos="567"/>
        </w:tabs>
        <w:spacing w:line="240" w:lineRule="auto"/>
        <w:rPr>
          <w:noProof/>
          <w:szCs w:val="24"/>
          <w:u w:val="single"/>
        </w:rPr>
      </w:pPr>
      <w:r w:rsidRPr="00A243D9">
        <w:rPr>
          <w:noProof/>
          <w:szCs w:val="24"/>
          <w:u w:val="single"/>
        </w:rPr>
        <w:t>Fallo</w:t>
      </w:r>
      <w:r w:rsidR="007A69EF" w:rsidRPr="00A243D9">
        <w:rPr>
          <w:noProof/>
          <w:szCs w:val="24"/>
          <w:u w:val="single"/>
        </w:rPr>
        <w:t xml:space="preserve"> renal</w:t>
      </w:r>
    </w:p>
    <w:p w14:paraId="0CE51C67" w14:textId="77777777" w:rsidR="007A69EF" w:rsidRPr="00A243D9" w:rsidRDefault="007A69EF" w:rsidP="00704448">
      <w:pPr>
        <w:keepNext/>
        <w:tabs>
          <w:tab w:val="clear" w:pos="567"/>
        </w:tabs>
        <w:spacing w:line="240" w:lineRule="auto"/>
        <w:rPr>
          <w:noProof/>
          <w:szCs w:val="24"/>
        </w:rPr>
      </w:pPr>
    </w:p>
    <w:p w14:paraId="0CE51C68" w14:textId="77777777" w:rsidR="007A69EF" w:rsidRPr="00A243D9" w:rsidRDefault="007A69EF" w:rsidP="00704448">
      <w:pPr>
        <w:tabs>
          <w:tab w:val="clear" w:pos="567"/>
        </w:tabs>
        <w:spacing w:line="240" w:lineRule="auto"/>
        <w:rPr>
          <w:noProof/>
          <w:szCs w:val="24"/>
        </w:rPr>
      </w:pPr>
      <w:r w:rsidRPr="00A243D9">
        <w:rPr>
          <w:noProof/>
          <w:szCs w:val="24"/>
        </w:rPr>
        <w:t xml:space="preserve">Se han identificado casos de </w:t>
      </w:r>
      <w:r w:rsidR="006778EE" w:rsidRPr="00A243D9">
        <w:rPr>
          <w:noProof/>
          <w:szCs w:val="24"/>
        </w:rPr>
        <w:t>fallo</w:t>
      </w:r>
      <w:r w:rsidRPr="00A243D9">
        <w:rPr>
          <w:noProof/>
          <w:szCs w:val="24"/>
        </w:rPr>
        <w:t xml:space="preserve"> renal en &lt;1% de los pacientes tratados con dabrafenib solo y en </w:t>
      </w:r>
      <w:r w:rsidRPr="00A243D9">
        <w:rPr>
          <w:szCs w:val="22"/>
        </w:rPr>
        <w:t xml:space="preserve">≤1% </w:t>
      </w:r>
      <w:r w:rsidRPr="00A243D9">
        <w:rPr>
          <w:noProof/>
          <w:szCs w:val="24"/>
        </w:rPr>
        <w:t xml:space="preserve">de los pacientes tratados con dabrafenib en combinación. Los casos observados estuvieron asociados generalmente a pirexia y deshidratación, y respondieron bien a interrupciones de dosis y </w:t>
      </w:r>
      <w:r w:rsidR="00B56847" w:rsidRPr="00A243D9">
        <w:rPr>
          <w:noProof/>
          <w:szCs w:val="24"/>
        </w:rPr>
        <w:t xml:space="preserve">con </w:t>
      </w:r>
      <w:r w:rsidRPr="00A243D9">
        <w:rPr>
          <w:noProof/>
          <w:szCs w:val="24"/>
        </w:rPr>
        <w:t>medidas generales complementarias. Se ha noficiado nefritis granulomatosa (ver sección</w:t>
      </w:r>
      <w:r w:rsidR="00C00A86" w:rsidRPr="00A243D9">
        <w:rPr>
          <w:noProof/>
          <w:szCs w:val="24"/>
        </w:rPr>
        <w:t> </w:t>
      </w:r>
      <w:r w:rsidRPr="00A243D9">
        <w:rPr>
          <w:noProof/>
          <w:szCs w:val="24"/>
        </w:rPr>
        <w:t>4.8). Se debe</w:t>
      </w:r>
      <w:r w:rsidR="00B56847" w:rsidRPr="00A243D9">
        <w:rPr>
          <w:noProof/>
          <w:szCs w:val="24"/>
        </w:rPr>
        <w:t>n</w:t>
      </w:r>
      <w:r w:rsidRPr="00A243D9">
        <w:rPr>
          <w:noProof/>
          <w:szCs w:val="24"/>
        </w:rPr>
        <w:t xml:space="preserve"> monitorizar periódicamente los niveles de creatinina </w:t>
      </w:r>
      <w:r w:rsidR="00B56847" w:rsidRPr="00A243D9">
        <w:rPr>
          <w:noProof/>
          <w:szCs w:val="24"/>
        </w:rPr>
        <w:t>sérica en</w:t>
      </w:r>
      <w:r w:rsidRPr="00A243D9">
        <w:rPr>
          <w:noProof/>
          <w:szCs w:val="24"/>
        </w:rPr>
        <w:t xml:space="preserve"> los pacientes </w:t>
      </w:r>
      <w:r w:rsidR="00B56847" w:rsidRPr="00A243D9">
        <w:rPr>
          <w:noProof/>
          <w:szCs w:val="24"/>
        </w:rPr>
        <w:t>que estén en</w:t>
      </w:r>
      <w:r w:rsidRPr="00A243D9">
        <w:rPr>
          <w:noProof/>
          <w:szCs w:val="24"/>
        </w:rPr>
        <w:t xml:space="preserve"> tratamiento. Si se producen aumentos de los niveles de creatinina, podría ser necesario interrumpir el tratamiento con dabrafenib cuando sea clínicamente</w:t>
      </w:r>
      <w:r w:rsidR="00B56847" w:rsidRPr="00A243D9">
        <w:rPr>
          <w:noProof/>
          <w:szCs w:val="24"/>
        </w:rPr>
        <w:t xml:space="preserve"> apropiado</w:t>
      </w:r>
      <w:r w:rsidRPr="00A243D9">
        <w:rPr>
          <w:noProof/>
          <w:szCs w:val="24"/>
        </w:rPr>
        <w:t>. No se ha estudiado el uso de dabrafenib en pacientes con insuficiencia renal (definida por niveles de creatinina &gt;1,5 x LSN), por lo tanto, se debe utilizar con precaución en este grupo de pacientes (ver sección 5.2).</w:t>
      </w:r>
    </w:p>
    <w:p w14:paraId="0CE51C69" w14:textId="77777777" w:rsidR="007A69EF" w:rsidRPr="00A243D9" w:rsidRDefault="007A69EF" w:rsidP="00704448">
      <w:pPr>
        <w:tabs>
          <w:tab w:val="clear" w:pos="567"/>
        </w:tabs>
        <w:spacing w:line="240" w:lineRule="auto"/>
        <w:rPr>
          <w:noProof/>
          <w:szCs w:val="24"/>
        </w:rPr>
      </w:pPr>
    </w:p>
    <w:p w14:paraId="0CE51C6A" w14:textId="77777777" w:rsidR="007A69EF" w:rsidRPr="00A243D9" w:rsidRDefault="007A69EF" w:rsidP="00704448">
      <w:pPr>
        <w:keepNext/>
        <w:tabs>
          <w:tab w:val="clear" w:pos="567"/>
        </w:tabs>
        <w:spacing w:line="240" w:lineRule="auto"/>
        <w:rPr>
          <w:noProof/>
          <w:szCs w:val="24"/>
          <w:u w:val="single"/>
        </w:rPr>
      </w:pPr>
      <w:r w:rsidRPr="00A243D9">
        <w:rPr>
          <w:noProof/>
          <w:szCs w:val="24"/>
          <w:u w:val="single"/>
        </w:rPr>
        <w:t>Acontecimientos hepáticos</w:t>
      </w:r>
    </w:p>
    <w:p w14:paraId="0CE51C6B" w14:textId="77777777" w:rsidR="007A69EF" w:rsidRPr="00A243D9" w:rsidRDefault="007A69EF" w:rsidP="00704448">
      <w:pPr>
        <w:keepNext/>
        <w:tabs>
          <w:tab w:val="clear" w:pos="567"/>
        </w:tabs>
        <w:spacing w:line="240" w:lineRule="auto"/>
        <w:rPr>
          <w:noProof/>
          <w:szCs w:val="24"/>
        </w:rPr>
      </w:pPr>
    </w:p>
    <w:p w14:paraId="0CE51C6C" w14:textId="77777777" w:rsidR="007A69EF" w:rsidRPr="00A243D9" w:rsidRDefault="007A69EF" w:rsidP="00704448">
      <w:pPr>
        <w:tabs>
          <w:tab w:val="clear" w:pos="567"/>
        </w:tabs>
        <w:spacing w:line="240" w:lineRule="auto"/>
        <w:rPr>
          <w:noProof/>
          <w:szCs w:val="24"/>
        </w:rPr>
      </w:pPr>
      <w:r w:rsidRPr="00A243D9">
        <w:rPr>
          <w:noProof/>
          <w:szCs w:val="24"/>
        </w:rPr>
        <w:t>En ensayos clínicos con dabrafenib en combinación con trametinib, se han notificado acontecimientos adversos hepáticos (ver sección</w:t>
      </w:r>
      <w:r w:rsidRPr="00A243D9">
        <w:t> 4.8)</w:t>
      </w:r>
      <w:r w:rsidRPr="00A243D9">
        <w:rPr>
          <w:noProof/>
          <w:szCs w:val="24"/>
        </w:rPr>
        <w:t>. Se recomienda realizar una monitorización de la función hepática cada cuatro semanas durante 6</w:t>
      </w:r>
      <w:r w:rsidR="00C00A86" w:rsidRPr="00A243D9">
        <w:rPr>
          <w:noProof/>
          <w:szCs w:val="24"/>
        </w:rPr>
        <w:t> </w:t>
      </w:r>
      <w:r w:rsidRPr="00A243D9">
        <w:rPr>
          <w:noProof/>
          <w:szCs w:val="24"/>
        </w:rPr>
        <w:t xml:space="preserve">meses tras iniciar el tratamiento con </w:t>
      </w:r>
      <w:r w:rsidR="00C14DD2" w:rsidRPr="00A243D9">
        <w:rPr>
          <w:noProof/>
          <w:szCs w:val="24"/>
        </w:rPr>
        <w:t>dabrafenib</w:t>
      </w:r>
      <w:r w:rsidRPr="00A243D9">
        <w:rPr>
          <w:noProof/>
          <w:szCs w:val="24"/>
        </w:rPr>
        <w:t xml:space="preserve"> en combinación con </w:t>
      </w:r>
      <w:r w:rsidR="00C14DD2" w:rsidRPr="00A243D9">
        <w:rPr>
          <w:noProof/>
          <w:szCs w:val="24"/>
        </w:rPr>
        <w:t>trametinib</w:t>
      </w:r>
      <w:r w:rsidR="00B56847" w:rsidRPr="00A243D9">
        <w:rPr>
          <w:noProof/>
          <w:szCs w:val="24"/>
        </w:rPr>
        <w:t>. A partir de entonces</w:t>
      </w:r>
      <w:r w:rsidRPr="00A243D9">
        <w:rPr>
          <w:noProof/>
          <w:szCs w:val="24"/>
        </w:rPr>
        <w:t xml:space="preserve">, </w:t>
      </w:r>
      <w:r w:rsidR="00B56847" w:rsidRPr="00A243D9">
        <w:rPr>
          <w:noProof/>
          <w:szCs w:val="24"/>
        </w:rPr>
        <w:t>se ha de monitorizar de acuerdo a la</w:t>
      </w:r>
      <w:r w:rsidRPr="00A243D9">
        <w:rPr>
          <w:noProof/>
          <w:szCs w:val="24"/>
        </w:rPr>
        <w:t xml:space="preserve"> práctica clínica</w:t>
      </w:r>
      <w:r w:rsidR="00C14DD2" w:rsidRPr="00A243D9">
        <w:rPr>
          <w:noProof/>
          <w:szCs w:val="24"/>
        </w:rPr>
        <w:t xml:space="preserve">. </w:t>
      </w:r>
      <w:r w:rsidR="00306C46" w:rsidRPr="00A243D9">
        <w:rPr>
          <w:noProof/>
          <w:szCs w:val="24"/>
        </w:rPr>
        <w:t xml:space="preserve">Por favor, </w:t>
      </w:r>
      <w:r w:rsidR="00962D3C" w:rsidRPr="00A243D9">
        <w:rPr>
          <w:noProof/>
          <w:szCs w:val="24"/>
        </w:rPr>
        <w:t>consulte</w:t>
      </w:r>
      <w:r w:rsidR="00306C46" w:rsidRPr="00A243D9">
        <w:rPr>
          <w:noProof/>
          <w:szCs w:val="24"/>
        </w:rPr>
        <w:t xml:space="preserve"> la </w:t>
      </w:r>
      <w:r w:rsidR="00962D3C" w:rsidRPr="00A243D9">
        <w:rPr>
          <w:noProof/>
          <w:szCs w:val="24"/>
        </w:rPr>
        <w:t>F</w:t>
      </w:r>
      <w:r w:rsidR="00306C46" w:rsidRPr="00A243D9">
        <w:rPr>
          <w:noProof/>
          <w:szCs w:val="24"/>
        </w:rPr>
        <w:t xml:space="preserve">icha </w:t>
      </w:r>
      <w:r w:rsidR="00962D3C" w:rsidRPr="00A243D9">
        <w:rPr>
          <w:noProof/>
          <w:szCs w:val="24"/>
        </w:rPr>
        <w:t>T</w:t>
      </w:r>
      <w:r w:rsidR="00306C46" w:rsidRPr="00A243D9">
        <w:rPr>
          <w:noProof/>
          <w:szCs w:val="24"/>
        </w:rPr>
        <w:t>écnica de trametinib para información adicional.</w:t>
      </w:r>
    </w:p>
    <w:p w14:paraId="0CE51C6D" w14:textId="77777777" w:rsidR="00B56847" w:rsidRPr="00A243D9" w:rsidRDefault="00B56847" w:rsidP="00704448">
      <w:pPr>
        <w:tabs>
          <w:tab w:val="clear" w:pos="567"/>
        </w:tabs>
        <w:spacing w:line="240" w:lineRule="auto"/>
        <w:rPr>
          <w:noProof/>
          <w:szCs w:val="24"/>
        </w:rPr>
      </w:pPr>
    </w:p>
    <w:p w14:paraId="0CE51C6E" w14:textId="77777777" w:rsidR="00306C46" w:rsidRPr="00A243D9" w:rsidRDefault="00306C46" w:rsidP="00704448">
      <w:pPr>
        <w:keepNext/>
        <w:tabs>
          <w:tab w:val="clear" w:pos="567"/>
        </w:tabs>
        <w:spacing w:line="240" w:lineRule="auto"/>
        <w:rPr>
          <w:noProof/>
          <w:szCs w:val="24"/>
          <w:u w:val="single"/>
        </w:rPr>
      </w:pPr>
      <w:r w:rsidRPr="00A243D9">
        <w:rPr>
          <w:noProof/>
          <w:szCs w:val="24"/>
          <w:u w:val="single"/>
        </w:rPr>
        <w:lastRenderedPageBreak/>
        <w:t>Hipertensión</w:t>
      </w:r>
    </w:p>
    <w:p w14:paraId="0CE51C6F" w14:textId="77777777" w:rsidR="00306C46" w:rsidRPr="00A243D9" w:rsidRDefault="00306C46" w:rsidP="00704448">
      <w:pPr>
        <w:keepNext/>
        <w:tabs>
          <w:tab w:val="clear" w:pos="567"/>
        </w:tabs>
        <w:spacing w:line="240" w:lineRule="auto"/>
        <w:rPr>
          <w:noProof/>
          <w:szCs w:val="24"/>
        </w:rPr>
      </w:pPr>
    </w:p>
    <w:p w14:paraId="0CE51C70" w14:textId="77777777" w:rsidR="008756AC" w:rsidRPr="00A243D9" w:rsidRDefault="00306C46" w:rsidP="00704448">
      <w:pPr>
        <w:tabs>
          <w:tab w:val="clear" w:pos="567"/>
        </w:tabs>
        <w:spacing w:line="240" w:lineRule="auto"/>
        <w:rPr>
          <w:noProof/>
          <w:szCs w:val="24"/>
        </w:rPr>
      </w:pPr>
      <w:r w:rsidRPr="00A243D9">
        <w:rPr>
          <w:noProof/>
          <w:szCs w:val="24"/>
        </w:rPr>
        <w:t>Se han notificado elevaciones de la presión arterial asociadas al uso de dabrafenib en combinación con trametinib, en pacientes con y sin hipertensión preexistente (ver sección</w:t>
      </w:r>
      <w:r w:rsidRPr="00A243D9">
        <w:t> </w:t>
      </w:r>
      <w:r w:rsidRPr="00A243D9">
        <w:rPr>
          <w:noProof/>
          <w:szCs w:val="24"/>
        </w:rPr>
        <w:t xml:space="preserve">4.8). Por favor, </w:t>
      </w:r>
      <w:r w:rsidR="00962D3C" w:rsidRPr="00A243D9">
        <w:rPr>
          <w:noProof/>
          <w:szCs w:val="24"/>
        </w:rPr>
        <w:t>consulte</w:t>
      </w:r>
      <w:r w:rsidRPr="00A243D9">
        <w:rPr>
          <w:noProof/>
          <w:szCs w:val="24"/>
        </w:rPr>
        <w:t xml:space="preserve"> la </w:t>
      </w:r>
      <w:r w:rsidR="00962D3C" w:rsidRPr="00A243D9">
        <w:rPr>
          <w:noProof/>
          <w:szCs w:val="24"/>
        </w:rPr>
        <w:t>F</w:t>
      </w:r>
      <w:r w:rsidRPr="00A243D9">
        <w:rPr>
          <w:noProof/>
          <w:szCs w:val="24"/>
        </w:rPr>
        <w:t xml:space="preserve">icha </w:t>
      </w:r>
      <w:r w:rsidR="00962D3C" w:rsidRPr="00A243D9">
        <w:rPr>
          <w:noProof/>
          <w:szCs w:val="24"/>
        </w:rPr>
        <w:t>T</w:t>
      </w:r>
      <w:r w:rsidRPr="00A243D9">
        <w:rPr>
          <w:noProof/>
          <w:szCs w:val="24"/>
        </w:rPr>
        <w:t>écnica de trametinib para información adicional.</w:t>
      </w:r>
    </w:p>
    <w:p w14:paraId="0CE51C71" w14:textId="77777777" w:rsidR="00306C46" w:rsidRPr="00A243D9" w:rsidRDefault="00306C46" w:rsidP="00704448">
      <w:pPr>
        <w:tabs>
          <w:tab w:val="clear" w:pos="567"/>
        </w:tabs>
        <w:spacing w:line="240" w:lineRule="auto"/>
        <w:rPr>
          <w:noProof/>
          <w:szCs w:val="24"/>
        </w:rPr>
      </w:pPr>
    </w:p>
    <w:p w14:paraId="0CE51C72" w14:textId="350B82F6" w:rsidR="00306C46" w:rsidRPr="00A243D9" w:rsidRDefault="00306C46" w:rsidP="00704448">
      <w:pPr>
        <w:keepNext/>
        <w:tabs>
          <w:tab w:val="clear" w:pos="567"/>
        </w:tabs>
        <w:spacing w:line="240" w:lineRule="auto"/>
        <w:rPr>
          <w:noProof/>
          <w:szCs w:val="24"/>
          <w:u w:val="single"/>
        </w:rPr>
      </w:pPr>
      <w:r w:rsidRPr="00A243D9">
        <w:rPr>
          <w:noProof/>
          <w:szCs w:val="24"/>
          <w:u w:val="single"/>
        </w:rPr>
        <w:t>Enfermedad pulmonar intersticial (EPI)/</w:t>
      </w:r>
      <w:r w:rsidR="00A21132" w:rsidRPr="00A243D9">
        <w:rPr>
          <w:noProof/>
          <w:szCs w:val="24"/>
          <w:u w:val="single"/>
        </w:rPr>
        <w:t>Neumonitis</w:t>
      </w:r>
    </w:p>
    <w:p w14:paraId="0CE51C73" w14:textId="77777777" w:rsidR="00306C46" w:rsidRPr="00A243D9" w:rsidRDefault="00306C46" w:rsidP="00704448">
      <w:pPr>
        <w:keepNext/>
        <w:tabs>
          <w:tab w:val="clear" w:pos="567"/>
        </w:tabs>
        <w:spacing w:line="240" w:lineRule="auto"/>
        <w:rPr>
          <w:noProof/>
          <w:szCs w:val="24"/>
        </w:rPr>
      </w:pPr>
    </w:p>
    <w:p w14:paraId="0CE51C74" w14:textId="3615DFDB" w:rsidR="00306C46" w:rsidRPr="00A243D9" w:rsidRDefault="00306C46" w:rsidP="00704448">
      <w:pPr>
        <w:tabs>
          <w:tab w:val="clear" w:pos="567"/>
        </w:tabs>
        <w:spacing w:line="240" w:lineRule="auto"/>
        <w:rPr>
          <w:szCs w:val="24"/>
        </w:rPr>
      </w:pPr>
      <w:r w:rsidRPr="00A243D9">
        <w:rPr>
          <w:noProof/>
          <w:szCs w:val="24"/>
        </w:rPr>
        <w:t xml:space="preserve">En los estudios clínicos con dabrafenib en combinación con trametinib se han notificado </w:t>
      </w:r>
      <w:r w:rsidR="00776CA6" w:rsidRPr="00A243D9">
        <w:rPr>
          <w:noProof/>
          <w:szCs w:val="24"/>
        </w:rPr>
        <w:t xml:space="preserve">casos de </w:t>
      </w:r>
      <w:r w:rsidR="00A21132" w:rsidRPr="00A243D9">
        <w:rPr>
          <w:noProof/>
          <w:szCs w:val="24"/>
        </w:rPr>
        <w:t>neumonitis</w:t>
      </w:r>
      <w:r w:rsidR="00776CA6" w:rsidRPr="00A243D9">
        <w:rPr>
          <w:noProof/>
          <w:szCs w:val="24"/>
        </w:rPr>
        <w:t xml:space="preserve"> o </w:t>
      </w:r>
      <w:r w:rsidRPr="00A243D9">
        <w:rPr>
          <w:noProof/>
          <w:szCs w:val="24"/>
        </w:rPr>
        <w:t xml:space="preserve">EPI. Por favor, </w:t>
      </w:r>
      <w:r w:rsidR="00962D3C" w:rsidRPr="00A243D9">
        <w:rPr>
          <w:noProof/>
          <w:szCs w:val="24"/>
        </w:rPr>
        <w:t>consulte</w:t>
      </w:r>
      <w:r w:rsidRPr="00A243D9">
        <w:rPr>
          <w:noProof/>
          <w:szCs w:val="24"/>
        </w:rPr>
        <w:t xml:space="preserve"> la </w:t>
      </w:r>
      <w:r w:rsidR="00962D3C" w:rsidRPr="00A243D9">
        <w:rPr>
          <w:noProof/>
          <w:szCs w:val="24"/>
        </w:rPr>
        <w:t>F</w:t>
      </w:r>
      <w:r w:rsidRPr="00A243D9">
        <w:rPr>
          <w:noProof/>
          <w:szCs w:val="24"/>
        </w:rPr>
        <w:t xml:space="preserve">icha </w:t>
      </w:r>
      <w:r w:rsidR="00962D3C" w:rsidRPr="00A243D9">
        <w:rPr>
          <w:noProof/>
          <w:szCs w:val="24"/>
        </w:rPr>
        <w:t>T</w:t>
      </w:r>
      <w:r w:rsidRPr="00A243D9">
        <w:rPr>
          <w:noProof/>
          <w:szCs w:val="24"/>
        </w:rPr>
        <w:t>écnica de trametinib para información adicional.</w:t>
      </w:r>
      <w:r w:rsidR="00776CA6" w:rsidRPr="00A243D9">
        <w:rPr>
          <w:noProof/>
          <w:szCs w:val="24"/>
        </w:rPr>
        <w:t xml:space="preserve"> </w:t>
      </w:r>
      <w:r w:rsidR="00776CA6" w:rsidRPr="00A243D9">
        <w:rPr>
          <w:szCs w:val="24"/>
        </w:rPr>
        <w:t xml:space="preserve">Si </w:t>
      </w:r>
      <w:proofErr w:type="spellStart"/>
      <w:r w:rsidR="00776CA6" w:rsidRPr="00A243D9">
        <w:rPr>
          <w:szCs w:val="24"/>
        </w:rPr>
        <w:t>dabrafenib</w:t>
      </w:r>
      <w:proofErr w:type="spellEnd"/>
      <w:r w:rsidR="00776CA6" w:rsidRPr="00A243D9">
        <w:rPr>
          <w:szCs w:val="24"/>
        </w:rPr>
        <w:t xml:space="preserve"> se utilizara en combinación con </w:t>
      </w:r>
      <w:proofErr w:type="spellStart"/>
      <w:r w:rsidR="00776CA6" w:rsidRPr="00A243D9">
        <w:rPr>
          <w:szCs w:val="24"/>
        </w:rPr>
        <w:t>trametinib</w:t>
      </w:r>
      <w:proofErr w:type="spellEnd"/>
      <w:r w:rsidR="00776CA6" w:rsidRPr="00A243D9">
        <w:rPr>
          <w:szCs w:val="24"/>
        </w:rPr>
        <w:t xml:space="preserve">, podría continuar con el tratamiento con </w:t>
      </w:r>
      <w:proofErr w:type="spellStart"/>
      <w:r w:rsidR="00776CA6" w:rsidRPr="00A243D9">
        <w:rPr>
          <w:szCs w:val="24"/>
        </w:rPr>
        <w:t>dabrafenib</w:t>
      </w:r>
      <w:proofErr w:type="spellEnd"/>
      <w:r w:rsidR="00776CA6" w:rsidRPr="00A243D9">
        <w:rPr>
          <w:szCs w:val="24"/>
        </w:rPr>
        <w:t xml:space="preserve"> a la misma dosis.</w:t>
      </w:r>
    </w:p>
    <w:p w14:paraId="0CE51C75" w14:textId="77777777" w:rsidR="00776CA6" w:rsidRPr="00A243D9" w:rsidRDefault="00776CA6" w:rsidP="00704448">
      <w:pPr>
        <w:tabs>
          <w:tab w:val="clear" w:pos="567"/>
        </w:tabs>
        <w:spacing w:line="240" w:lineRule="auto"/>
        <w:rPr>
          <w:szCs w:val="24"/>
        </w:rPr>
      </w:pPr>
    </w:p>
    <w:p w14:paraId="0CE51C76" w14:textId="77777777" w:rsidR="00776CA6" w:rsidRPr="00A243D9" w:rsidRDefault="00776CA6" w:rsidP="00704448">
      <w:pPr>
        <w:keepNext/>
        <w:tabs>
          <w:tab w:val="clear" w:pos="567"/>
        </w:tabs>
        <w:spacing w:line="240" w:lineRule="auto"/>
        <w:rPr>
          <w:noProof/>
          <w:szCs w:val="24"/>
          <w:u w:val="single"/>
        </w:rPr>
      </w:pPr>
      <w:r w:rsidRPr="00A243D9">
        <w:rPr>
          <w:noProof/>
          <w:szCs w:val="24"/>
          <w:u w:val="single"/>
        </w:rPr>
        <w:t>Erupción</w:t>
      </w:r>
    </w:p>
    <w:p w14:paraId="0CE51C77" w14:textId="77777777" w:rsidR="00776CA6" w:rsidRPr="00A243D9" w:rsidRDefault="00776CA6" w:rsidP="00704448">
      <w:pPr>
        <w:keepNext/>
        <w:tabs>
          <w:tab w:val="clear" w:pos="567"/>
        </w:tabs>
        <w:spacing w:line="240" w:lineRule="auto"/>
        <w:rPr>
          <w:noProof/>
          <w:szCs w:val="24"/>
        </w:rPr>
      </w:pPr>
    </w:p>
    <w:p w14:paraId="0CE51C78" w14:textId="77777777" w:rsidR="00776CA6" w:rsidRPr="00A243D9" w:rsidRDefault="00776CA6" w:rsidP="00704448">
      <w:pPr>
        <w:tabs>
          <w:tab w:val="clear" w:pos="567"/>
        </w:tabs>
        <w:spacing w:line="240" w:lineRule="auto"/>
        <w:rPr>
          <w:noProof/>
          <w:szCs w:val="24"/>
        </w:rPr>
      </w:pPr>
      <w:r w:rsidRPr="00A243D9">
        <w:rPr>
          <w:noProof/>
          <w:szCs w:val="24"/>
        </w:rPr>
        <w:t>Se han observado erupciones aproximadamente en un 2</w:t>
      </w:r>
      <w:r w:rsidR="00B625FD" w:rsidRPr="00A243D9">
        <w:rPr>
          <w:noProof/>
          <w:szCs w:val="24"/>
        </w:rPr>
        <w:t>4</w:t>
      </w:r>
      <w:r w:rsidRPr="00A243D9">
        <w:rPr>
          <w:noProof/>
          <w:szCs w:val="24"/>
        </w:rPr>
        <w:t xml:space="preserve">% de los pacientes en los </w:t>
      </w:r>
      <w:r w:rsidR="00B11BE0" w:rsidRPr="00A243D9">
        <w:rPr>
          <w:noProof/>
          <w:szCs w:val="24"/>
        </w:rPr>
        <w:t>ensayos clínicos</w:t>
      </w:r>
      <w:r w:rsidRPr="00A243D9">
        <w:rPr>
          <w:noProof/>
          <w:szCs w:val="24"/>
        </w:rPr>
        <w:t xml:space="preserve"> cuando se utiliza dabrafenib en combinación con trametinib</w:t>
      </w:r>
      <w:r w:rsidR="00B625FD" w:rsidRPr="00A243D9">
        <w:rPr>
          <w:noProof/>
          <w:szCs w:val="24"/>
        </w:rPr>
        <w:t xml:space="preserve"> (ver sección</w:t>
      </w:r>
      <w:r w:rsidR="00B625FD" w:rsidRPr="00A243D9">
        <w:t> 4.8)</w:t>
      </w:r>
      <w:r w:rsidRPr="00A243D9">
        <w:rPr>
          <w:noProof/>
          <w:szCs w:val="24"/>
        </w:rPr>
        <w:t>.</w:t>
      </w:r>
      <w:r w:rsidR="00B625FD" w:rsidRPr="00A243D9">
        <w:rPr>
          <w:noProof/>
          <w:szCs w:val="24"/>
        </w:rPr>
        <w:t xml:space="preserve"> La mayoría de estos casos fueron de Grado 1 o 2 y no requirieron interrupciones de tratamiento ni reducciones de dosis.</w:t>
      </w:r>
      <w:r w:rsidRPr="00A243D9">
        <w:rPr>
          <w:noProof/>
          <w:szCs w:val="24"/>
        </w:rPr>
        <w:t xml:space="preserve"> Por favor, </w:t>
      </w:r>
      <w:r w:rsidR="00962D3C" w:rsidRPr="00A243D9">
        <w:rPr>
          <w:noProof/>
          <w:szCs w:val="24"/>
        </w:rPr>
        <w:t>consulte</w:t>
      </w:r>
      <w:r w:rsidRPr="00A243D9">
        <w:rPr>
          <w:noProof/>
          <w:szCs w:val="24"/>
        </w:rPr>
        <w:t xml:space="preserve"> </w:t>
      </w:r>
      <w:r w:rsidR="005A1BD8" w:rsidRPr="00A243D9">
        <w:rPr>
          <w:noProof/>
          <w:szCs w:val="24"/>
        </w:rPr>
        <w:t>la</w:t>
      </w:r>
      <w:r w:rsidRPr="00A243D9">
        <w:rPr>
          <w:noProof/>
          <w:szCs w:val="24"/>
        </w:rPr>
        <w:t xml:space="preserve"> sección</w:t>
      </w:r>
      <w:r w:rsidRPr="00A243D9">
        <w:t> </w:t>
      </w:r>
      <w:r w:rsidRPr="00A243D9">
        <w:rPr>
          <w:noProof/>
          <w:szCs w:val="24"/>
        </w:rPr>
        <w:t xml:space="preserve">4.4 de la </w:t>
      </w:r>
      <w:r w:rsidR="00962D3C" w:rsidRPr="00A243D9">
        <w:rPr>
          <w:noProof/>
          <w:szCs w:val="24"/>
        </w:rPr>
        <w:t>F</w:t>
      </w:r>
      <w:r w:rsidRPr="00A243D9">
        <w:rPr>
          <w:noProof/>
          <w:szCs w:val="24"/>
        </w:rPr>
        <w:t xml:space="preserve">icha </w:t>
      </w:r>
      <w:r w:rsidR="00962D3C" w:rsidRPr="00A243D9">
        <w:rPr>
          <w:noProof/>
          <w:szCs w:val="24"/>
        </w:rPr>
        <w:t>T</w:t>
      </w:r>
      <w:r w:rsidRPr="00A243D9">
        <w:rPr>
          <w:noProof/>
          <w:szCs w:val="24"/>
        </w:rPr>
        <w:t>écnica de trametinib para información adicional.</w:t>
      </w:r>
    </w:p>
    <w:p w14:paraId="0CE51C79" w14:textId="77777777" w:rsidR="00776CA6" w:rsidRPr="00A243D9" w:rsidRDefault="00776CA6" w:rsidP="00704448">
      <w:pPr>
        <w:tabs>
          <w:tab w:val="clear" w:pos="567"/>
        </w:tabs>
        <w:spacing w:line="240" w:lineRule="auto"/>
        <w:rPr>
          <w:noProof/>
          <w:szCs w:val="24"/>
        </w:rPr>
      </w:pPr>
    </w:p>
    <w:p w14:paraId="0CE51C7A" w14:textId="15ABDEDA" w:rsidR="00776CA6" w:rsidRPr="00A243D9" w:rsidRDefault="00776CA6" w:rsidP="00704448">
      <w:pPr>
        <w:keepNext/>
        <w:tabs>
          <w:tab w:val="clear" w:pos="567"/>
        </w:tabs>
        <w:spacing w:line="240" w:lineRule="auto"/>
        <w:rPr>
          <w:noProof/>
          <w:szCs w:val="24"/>
          <w:u w:val="single"/>
        </w:rPr>
      </w:pPr>
      <w:r w:rsidRPr="00A243D9">
        <w:rPr>
          <w:noProof/>
          <w:szCs w:val="24"/>
          <w:u w:val="single"/>
        </w:rPr>
        <w:t>Rabdomi</w:t>
      </w:r>
      <w:r w:rsidR="00015F05">
        <w:rPr>
          <w:noProof/>
          <w:szCs w:val="24"/>
          <w:u w:val="single"/>
        </w:rPr>
        <w:t>ó</w:t>
      </w:r>
      <w:r w:rsidRPr="00A243D9">
        <w:rPr>
          <w:noProof/>
          <w:szCs w:val="24"/>
          <w:u w:val="single"/>
        </w:rPr>
        <w:t>lisis</w:t>
      </w:r>
    </w:p>
    <w:p w14:paraId="0CE51C7B" w14:textId="77777777" w:rsidR="00776CA6" w:rsidRPr="00A243D9" w:rsidRDefault="00776CA6" w:rsidP="00704448">
      <w:pPr>
        <w:keepNext/>
        <w:tabs>
          <w:tab w:val="clear" w:pos="567"/>
        </w:tabs>
        <w:spacing w:line="240" w:lineRule="auto"/>
        <w:rPr>
          <w:noProof/>
          <w:szCs w:val="24"/>
        </w:rPr>
      </w:pPr>
    </w:p>
    <w:p w14:paraId="0CE51C7C" w14:textId="7D910F9B" w:rsidR="00776CA6" w:rsidRPr="00A243D9" w:rsidRDefault="00B11BE0" w:rsidP="00704448">
      <w:pPr>
        <w:tabs>
          <w:tab w:val="clear" w:pos="567"/>
        </w:tabs>
        <w:spacing w:line="240" w:lineRule="auto"/>
        <w:rPr>
          <w:noProof/>
          <w:szCs w:val="24"/>
        </w:rPr>
      </w:pPr>
      <w:r w:rsidRPr="00A243D9">
        <w:rPr>
          <w:noProof/>
          <w:szCs w:val="24"/>
        </w:rPr>
        <w:t>Se ha observado rabdomi</w:t>
      </w:r>
      <w:r w:rsidR="00015F05">
        <w:rPr>
          <w:noProof/>
          <w:szCs w:val="24"/>
        </w:rPr>
        <w:t>ó</w:t>
      </w:r>
      <w:r w:rsidRPr="00A243D9">
        <w:rPr>
          <w:noProof/>
          <w:szCs w:val="24"/>
        </w:rPr>
        <w:t>lisis e</w:t>
      </w:r>
      <w:r w:rsidR="00776CA6" w:rsidRPr="00A243D9">
        <w:rPr>
          <w:noProof/>
          <w:szCs w:val="24"/>
        </w:rPr>
        <w:t>n pacientes tratados con dabrafenib en combinación con trametinib (ver sección</w:t>
      </w:r>
      <w:r w:rsidR="00776CA6" w:rsidRPr="00A243D9">
        <w:t> </w:t>
      </w:r>
      <w:r w:rsidR="00776CA6" w:rsidRPr="00A243D9">
        <w:rPr>
          <w:noProof/>
          <w:szCs w:val="24"/>
        </w:rPr>
        <w:t xml:space="preserve">4.8). Por favor, </w:t>
      </w:r>
      <w:r w:rsidR="00962D3C" w:rsidRPr="00A243D9">
        <w:rPr>
          <w:noProof/>
          <w:szCs w:val="24"/>
        </w:rPr>
        <w:t>consulte</w:t>
      </w:r>
      <w:r w:rsidR="00776CA6" w:rsidRPr="00A243D9">
        <w:rPr>
          <w:noProof/>
          <w:szCs w:val="24"/>
        </w:rPr>
        <w:t xml:space="preserve"> </w:t>
      </w:r>
      <w:r w:rsidR="005A1BD8" w:rsidRPr="00A243D9">
        <w:rPr>
          <w:noProof/>
          <w:szCs w:val="24"/>
        </w:rPr>
        <w:t xml:space="preserve">la </w:t>
      </w:r>
      <w:r w:rsidR="00776CA6" w:rsidRPr="00A243D9">
        <w:rPr>
          <w:noProof/>
          <w:szCs w:val="24"/>
        </w:rPr>
        <w:t>sección</w:t>
      </w:r>
      <w:r w:rsidR="00776CA6" w:rsidRPr="00A243D9">
        <w:t> </w:t>
      </w:r>
      <w:r w:rsidR="00776CA6" w:rsidRPr="00A243D9">
        <w:rPr>
          <w:noProof/>
          <w:szCs w:val="24"/>
        </w:rPr>
        <w:t xml:space="preserve">4.4 de la </w:t>
      </w:r>
      <w:r w:rsidR="00962D3C" w:rsidRPr="00A243D9">
        <w:rPr>
          <w:noProof/>
          <w:szCs w:val="24"/>
        </w:rPr>
        <w:t>F</w:t>
      </w:r>
      <w:r w:rsidR="00776CA6" w:rsidRPr="00A243D9">
        <w:rPr>
          <w:noProof/>
          <w:szCs w:val="24"/>
        </w:rPr>
        <w:t xml:space="preserve">icha </w:t>
      </w:r>
      <w:r w:rsidR="00962D3C" w:rsidRPr="00A243D9">
        <w:rPr>
          <w:noProof/>
          <w:szCs w:val="24"/>
        </w:rPr>
        <w:t>T</w:t>
      </w:r>
      <w:r w:rsidR="00776CA6" w:rsidRPr="00A243D9">
        <w:rPr>
          <w:noProof/>
          <w:szCs w:val="24"/>
        </w:rPr>
        <w:t>écnica de trametinib para información adicional.</w:t>
      </w:r>
    </w:p>
    <w:p w14:paraId="0CE51C7D" w14:textId="77777777" w:rsidR="00306C46" w:rsidRPr="00A243D9" w:rsidRDefault="00306C46" w:rsidP="00704448">
      <w:pPr>
        <w:tabs>
          <w:tab w:val="clear" w:pos="567"/>
        </w:tabs>
        <w:spacing w:line="240" w:lineRule="auto"/>
        <w:rPr>
          <w:noProof/>
          <w:szCs w:val="24"/>
        </w:rPr>
      </w:pPr>
    </w:p>
    <w:p w14:paraId="0CE51C7E" w14:textId="77777777" w:rsidR="00B86B32" w:rsidRPr="00A243D9" w:rsidRDefault="00B86B32" w:rsidP="00704448">
      <w:pPr>
        <w:keepNext/>
        <w:tabs>
          <w:tab w:val="clear" w:pos="567"/>
        </w:tabs>
        <w:spacing w:line="240" w:lineRule="auto"/>
        <w:rPr>
          <w:noProof/>
          <w:szCs w:val="24"/>
          <w:u w:val="single"/>
        </w:rPr>
      </w:pPr>
      <w:r w:rsidRPr="00A243D9">
        <w:rPr>
          <w:noProof/>
          <w:szCs w:val="24"/>
          <w:u w:val="single"/>
        </w:rPr>
        <w:t>Pancreatitis</w:t>
      </w:r>
    </w:p>
    <w:p w14:paraId="0CE51C7F" w14:textId="77777777" w:rsidR="00B86B32" w:rsidRPr="00A243D9" w:rsidRDefault="00B86B32" w:rsidP="00704448">
      <w:pPr>
        <w:keepNext/>
        <w:tabs>
          <w:tab w:val="clear" w:pos="567"/>
        </w:tabs>
        <w:spacing w:line="240" w:lineRule="auto"/>
        <w:rPr>
          <w:noProof/>
          <w:szCs w:val="24"/>
        </w:rPr>
      </w:pPr>
    </w:p>
    <w:p w14:paraId="0CE51C80" w14:textId="535BF97B" w:rsidR="00B86B32" w:rsidRPr="00A243D9" w:rsidRDefault="00866821" w:rsidP="00704448">
      <w:pPr>
        <w:tabs>
          <w:tab w:val="clear" w:pos="567"/>
        </w:tabs>
        <w:spacing w:line="240" w:lineRule="auto"/>
        <w:rPr>
          <w:noProof/>
          <w:szCs w:val="24"/>
        </w:rPr>
      </w:pPr>
      <w:r w:rsidRPr="00A243D9">
        <w:rPr>
          <w:noProof/>
          <w:szCs w:val="24"/>
        </w:rPr>
        <w:t xml:space="preserve">Se han </w:t>
      </w:r>
      <w:r w:rsidR="00373869" w:rsidRPr="00A243D9">
        <w:rPr>
          <w:noProof/>
          <w:szCs w:val="24"/>
        </w:rPr>
        <w:t>notificado</w:t>
      </w:r>
      <w:r w:rsidRPr="00A243D9">
        <w:rPr>
          <w:noProof/>
          <w:szCs w:val="24"/>
        </w:rPr>
        <w:t xml:space="preserve"> casos de pancreatitis en &lt;1% de los </w:t>
      </w:r>
      <w:r w:rsidR="00EC473F" w:rsidRPr="00A243D9">
        <w:rPr>
          <w:noProof/>
          <w:szCs w:val="24"/>
        </w:rPr>
        <w:t>pacientes</w:t>
      </w:r>
      <w:r w:rsidRPr="00A243D9">
        <w:rPr>
          <w:noProof/>
          <w:szCs w:val="24"/>
        </w:rPr>
        <w:t xml:space="preserve"> tratados con dabrafenib</w:t>
      </w:r>
      <w:r w:rsidR="005A1BD8" w:rsidRPr="00A243D9">
        <w:rPr>
          <w:noProof/>
          <w:szCs w:val="24"/>
        </w:rPr>
        <w:t xml:space="preserve"> en monoterapia y en combinación con trametinib</w:t>
      </w:r>
      <w:r w:rsidR="00B66067" w:rsidRPr="00A243D9">
        <w:rPr>
          <w:noProof/>
          <w:szCs w:val="24"/>
        </w:rPr>
        <w:t xml:space="preserve"> en ensayos clínicos en melanoma </w:t>
      </w:r>
      <w:r w:rsidR="00D7400C" w:rsidRPr="00A243D9">
        <w:rPr>
          <w:noProof/>
          <w:szCs w:val="24"/>
        </w:rPr>
        <w:t>no re</w:t>
      </w:r>
      <w:r w:rsidR="00653988" w:rsidRPr="00A243D9">
        <w:rPr>
          <w:noProof/>
          <w:szCs w:val="24"/>
        </w:rPr>
        <w:t xml:space="preserve">secable o </w:t>
      </w:r>
      <w:r w:rsidR="00B66067" w:rsidRPr="00A243D9">
        <w:rPr>
          <w:noProof/>
          <w:szCs w:val="24"/>
        </w:rPr>
        <w:t>metastásico y en alrededor de</w:t>
      </w:r>
      <w:r w:rsidR="00374542" w:rsidRPr="00A243D9">
        <w:rPr>
          <w:noProof/>
          <w:szCs w:val="24"/>
        </w:rPr>
        <w:t>l</w:t>
      </w:r>
      <w:r w:rsidR="00B66067" w:rsidRPr="00A243D9">
        <w:rPr>
          <w:noProof/>
          <w:szCs w:val="24"/>
        </w:rPr>
        <w:t xml:space="preserve"> 4% de los pacientes tratados con dabrafenib en combinación con trametinib en el ensayo clínico en CPNM</w:t>
      </w:r>
      <w:r w:rsidRPr="00A243D9">
        <w:rPr>
          <w:noProof/>
          <w:szCs w:val="24"/>
        </w:rPr>
        <w:t xml:space="preserve">. Uno de los eventos ocurrió en el primer día de tratamiento </w:t>
      </w:r>
      <w:r w:rsidR="005A1BD8" w:rsidRPr="00A243D9">
        <w:rPr>
          <w:noProof/>
          <w:szCs w:val="24"/>
        </w:rPr>
        <w:t>con dabrafenib</w:t>
      </w:r>
      <w:r w:rsidR="00B66067" w:rsidRPr="00A243D9">
        <w:rPr>
          <w:noProof/>
          <w:szCs w:val="24"/>
        </w:rPr>
        <w:t xml:space="preserve"> de un paciente con melanoma</w:t>
      </w:r>
      <w:r w:rsidR="005A1BD8" w:rsidRPr="00A243D9">
        <w:rPr>
          <w:noProof/>
          <w:szCs w:val="24"/>
        </w:rPr>
        <w:t xml:space="preserve"> </w:t>
      </w:r>
      <w:r w:rsidR="00653988" w:rsidRPr="00A243D9">
        <w:rPr>
          <w:noProof/>
          <w:szCs w:val="24"/>
        </w:rPr>
        <w:t xml:space="preserve">metastásico </w:t>
      </w:r>
      <w:r w:rsidRPr="00A243D9">
        <w:rPr>
          <w:noProof/>
          <w:szCs w:val="24"/>
        </w:rPr>
        <w:t xml:space="preserve">y volvió </w:t>
      </w:r>
      <w:r w:rsidR="00171B06" w:rsidRPr="00A243D9">
        <w:rPr>
          <w:noProof/>
          <w:szCs w:val="24"/>
        </w:rPr>
        <w:t xml:space="preserve">a </w:t>
      </w:r>
      <w:r w:rsidRPr="00A243D9">
        <w:rPr>
          <w:noProof/>
          <w:szCs w:val="24"/>
        </w:rPr>
        <w:t>aparecer tras administrar un</w:t>
      </w:r>
      <w:r w:rsidR="00171B06" w:rsidRPr="00A243D9">
        <w:rPr>
          <w:noProof/>
          <w:szCs w:val="24"/>
        </w:rPr>
        <w:t>a</w:t>
      </w:r>
      <w:r w:rsidRPr="00A243D9">
        <w:rPr>
          <w:noProof/>
          <w:szCs w:val="24"/>
        </w:rPr>
        <w:t xml:space="preserve"> dosis reducida. </w:t>
      </w:r>
      <w:r w:rsidR="00653988" w:rsidRPr="00A243D9">
        <w:rPr>
          <w:noProof/>
          <w:szCs w:val="24"/>
        </w:rPr>
        <w:t xml:space="preserve">En el ensayo de tratamiento adyuvante de melanoma, la pancreatitis se notificó en &lt;1% (1/435) de los pacientes que recibieron dabrafenib en combinación con trametinib y en ningún paciente de los que recibieron placebo. </w:t>
      </w:r>
      <w:r w:rsidRPr="00A243D9">
        <w:rPr>
          <w:noProof/>
          <w:szCs w:val="24"/>
        </w:rPr>
        <w:t>Se debe investigar cuanto a</w:t>
      </w:r>
      <w:r w:rsidR="00E03287" w:rsidRPr="00A243D9">
        <w:rPr>
          <w:noProof/>
          <w:szCs w:val="24"/>
        </w:rPr>
        <w:t>ntes la aparición de dolor abdom</w:t>
      </w:r>
      <w:r w:rsidRPr="00A243D9">
        <w:rPr>
          <w:noProof/>
          <w:szCs w:val="24"/>
        </w:rPr>
        <w:t xml:space="preserve">inal inexplicable </w:t>
      </w:r>
      <w:r w:rsidR="005C202D" w:rsidRPr="00A243D9">
        <w:rPr>
          <w:noProof/>
          <w:szCs w:val="24"/>
        </w:rPr>
        <w:t>y realizar</w:t>
      </w:r>
      <w:r w:rsidRPr="00A243D9">
        <w:rPr>
          <w:noProof/>
          <w:szCs w:val="24"/>
        </w:rPr>
        <w:t xml:space="preserve"> un análisis de amilasa y lipasa en suero. Se debe monitorizar detenidamente a los pacientes que reinicien el tratamiento con dabrafenib tras un episodio de pancreatitis.</w:t>
      </w:r>
    </w:p>
    <w:p w14:paraId="0CE51C81" w14:textId="77777777" w:rsidR="0064752C" w:rsidRPr="00A243D9" w:rsidRDefault="0064752C" w:rsidP="00704448">
      <w:pPr>
        <w:tabs>
          <w:tab w:val="clear" w:pos="567"/>
        </w:tabs>
        <w:spacing w:line="240" w:lineRule="auto"/>
        <w:rPr>
          <w:noProof/>
          <w:szCs w:val="24"/>
        </w:rPr>
      </w:pPr>
    </w:p>
    <w:p w14:paraId="0CE51C82" w14:textId="39A097F5" w:rsidR="0064752C" w:rsidRPr="00A243D9" w:rsidRDefault="0064752C" w:rsidP="00704448">
      <w:pPr>
        <w:keepNext/>
        <w:tabs>
          <w:tab w:val="clear" w:pos="567"/>
        </w:tabs>
        <w:spacing w:line="240" w:lineRule="auto"/>
        <w:rPr>
          <w:noProof/>
          <w:szCs w:val="24"/>
          <w:u w:val="single"/>
        </w:rPr>
      </w:pPr>
      <w:r w:rsidRPr="00A243D9">
        <w:rPr>
          <w:noProof/>
          <w:szCs w:val="24"/>
          <w:u w:val="single"/>
        </w:rPr>
        <w:t>Trombosis venosa profunda/</w:t>
      </w:r>
      <w:r w:rsidR="00015F05">
        <w:rPr>
          <w:noProof/>
          <w:szCs w:val="24"/>
          <w:u w:val="single"/>
        </w:rPr>
        <w:t>E</w:t>
      </w:r>
      <w:r w:rsidRPr="00A243D9">
        <w:rPr>
          <w:noProof/>
          <w:szCs w:val="24"/>
          <w:u w:val="single"/>
        </w:rPr>
        <w:t>mbolismo pulmonar</w:t>
      </w:r>
    </w:p>
    <w:p w14:paraId="0CE51C83" w14:textId="77777777" w:rsidR="0064752C" w:rsidRPr="00A243D9" w:rsidRDefault="0064752C" w:rsidP="00704448">
      <w:pPr>
        <w:keepNext/>
        <w:tabs>
          <w:tab w:val="clear" w:pos="567"/>
        </w:tabs>
        <w:spacing w:line="240" w:lineRule="auto"/>
        <w:rPr>
          <w:noProof/>
          <w:szCs w:val="24"/>
        </w:rPr>
      </w:pPr>
    </w:p>
    <w:p w14:paraId="0CE51C84" w14:textId="77777777" w:rsidR="0064752C" w:rsidRPr="00A243D9" w:rsidRDefault="0064752C" w:rsidP="00704448">
      <w:pPr>
        <w:tabs>
          <w:tab w:val="clear" w:pos="567"/>
        </w:tabs>
        <w:autoSpaceDE w:val="0"/>
        <w:autoSpaceDN w:val="0"/>
        <w:adjustRightInd w:val="0"/>
        <w:spacing w:line="240" w:lineRule="auto"/>
      </w:pPr>
      <w:r w:rsidRPr="00A243D9">
        <w:t xml:space="preserve">Cuando </w:t>
      </w:r>
      <w:proofErr w:type="spellStart"/>
      <w:r w:rsidRPr="00A243D9">
        <w:t>dabrafenib</w:t>
      </w:r>
      <w:proofErr w:type="spellEnd"/>
      <w:r w:rsidRPr="00A243D9">
        <w:t xml:space="preserve"> se utiliza en monoterapia o en combinación con </w:t>
      </w:r>
      <w:proofErr w:type="spellStart"/>
      <w:r w:rsidRPr="00A243D9">
        <w:t>trametinib</w:t>
      </w:r>
      <w:proofErr w:type="spellEnd"/>
      <w:r w:rsidRPr="00A243D9">
        <w:t>, puede aparecer embolismo pulmo</w:t>
      </w:r>
      <w:r w:rsidR="00D90C08" w:rsidRPr="00A243D9">
        <w:t>nar o trombosis venosa profunda.</w:t>
      </w:r>
      <w:r w:rsidRPr="00A243D9">
        <w:t xml:space="preserve"> Si el paciente desarrolla síntomas de embolismo pulmonar o trombosis venosa profunda tales como respiración entrecortada, dolor </w:t>
      </w:r>
      <w:r w:rsidR="00962D3C" w:rsidRPr="00A243D9">
        <w:t>en el</w:t>
      </w:r>
      <w:r w:rsidRPr="00A243D9">
        <w:t xml:space="preserve"> pecho, hinchazón de brazos o piernas, debe buscar atención médica urgente. Interrumpir </w:t>
      </w:r>
      <w:proofErr w:type="spellStart"/>
      <w:r w:rsidRPr="00A243D9">
        <w:t>trametinib</w:t>
      </w:r>
      <w:proofErr w:type="spellEnd"/>
      <w:r w:rsidRPr="00A243D9">
        <w:t xml:space="preserve"> y </w:t>
      </w:r>
      <w:proofErr w:type="spellStart"/>
      <w:r w:rsidRPr="00A243D9">
        <w:t>dabrafenib</w:t>
      </w:r>
      <w:proofErr w:type="spellEnd"/>
      <w:r w:rsidRPr="00A243D9">
        <w:t xml:space="preserve"> de manera permanente por </w:t>
      </w:r>
      <w:r w:rsidR="00BB57B9" w:rsidRPr="00A243D9">
        <w:t>riesgo de muerte por</w:t>
      </w:r>
      <w:r w:rsidRPr="00A243D9">
        <w:t xml:space="preserve"> embolismo pulmonar.</w:t>
      </w:r>
    </w:p>
    <w:p w14:paraId="0CE51C85" w14:textId="77777777" w:rsidR="001B65B8" w:rsidRPr="00A243D9" w:rsidRDefault="001B65B8" w:rsidP="00704448">
      <w:pPr>
        <w:tabs>
          <w:tab w:val="clear" w:pos="567"/>
        </w:tabs>
        <w:spacing w:line="240" w:lineRule="auto"/>
        <w:rPr>
          <w:noProof/>
          <w:szCs w:val="24"/>
        </w:rPr>
      </w:pPr>
    </w:p>
    <w:p w14:paraId="0CE51C86" w14:textId="77777777" w:rsidR="0033638B" w:rsidRPr="00A243D9" w:rsidRDefault="0033638B" w:rsidP="00704448">
      <w:pPr>
        <w:keepNext/>
        <w:tabs>
          <w:tab w:val="clear" w:pos="567"/>
        </w:tabs>
        <w:spacing w:line="240" w:lineRule="auto"/>
        <w:rPr>
          <w:noProof/>
          <w:szCs w:val="24"/>
          <w:u w:val="single"/>
        </w:rPr>
      </w:pPr>
      <w:r w:rsidRPr="00A243D9">
        <w:rPr>
          <w:noProof/>
          <w:szCs w:val="24"/>
          <w:u w:val="single"/>
        </w:rPr>
        <w:t>Reacciones adversas cutáneas graves</w:t>
      </w:r>
    </w:p>
    <w:p w14:paraId="0CE51C87" w14:textId="77777777" w:rsidR="0033638B" w:rsidRPr="00A243D9" w:rsidRDefault="0033638B" w:rsidP="00704448">
      <w:pPr>
        <w:keepNext/>
        <w:tabs>
          <w:tab w:val="clear" w:pos="567"/>
        </w:tabs>
        <w:spacing w:line="240" w:lineRule="auto"/>
        <w:rPr>
          <w:noProof/>
          <w:szCs w:val="24"/>
        </w:rPr>
      </w:pPr>
    </w:p>
    <w:p w14:paraId="0CE51C88" w14:textId="77777777" w:rsidR="0033638B" w:rsidRPr="00A243D9" w:rsidRDefault="0033638B" w:rsidP="00704448">
      <w:pPr>
        <w:tabs>
          <w:tab w:val="clear" w:pos="567"/>
        </w:tabs>
        <w:spacing w:line="240" w:lineRule="auto"/>
        <w:rPr>
          <w:noProof/>
          <w:szCs w:val="24"/>
        </w:rPr>
      </w:pPr>
      <w:r w:rsidRPr="00A243D9">
        <w:rPr>
          <w:noProof/>
          <w:szCs w:val="24"/>
        </w:rPr>
        <w:t xml:space="preserve">Se han notificado casos de reacciones adversas cutáneas graves (RACG) </w:t>
      </w:r>
      <w:r w:rsidR="00B43A91" w:rsidRPr="00A243D9">
        <w:rPr>
          <w:noProof/>
          <w:szCs w:val="24"/>
        </w:rPr>
        <w:t xml:space="preserve">durante el tratamiento en combinación de dabrafenib y trametinib, </w:t>
      </w:r>
      <w:r w:rsidRPr="00A243D9">
        <w:rPr>
          <w:noProof/>
          <w:szCs w:val="24"/>
        </w:rPr>
        <w:t>incluyendo el síndrome de Stevens</w:t>
      </w:r>
      <w:r w:rsidRPr="00A243D9">
        <w:noBreakHyphen/>
        <w:t>Johnson</w:t>
      </w:r>
      <w:r w:rsidRPr="00A243D9">
        <w:rPr>
          <w:noProof/>
          <w:szCs w:val="24"/>
        </w:rPr>
        <w:t xml:space="preserve"> </w:t>
      </w:r>
      <w:r w:rsidR="00B43A91" w:rsidRPr="00A243D9">
        <w:rPr>
          <w:noProof/>
          <w:szCs w:val="24"/>
        </w:rPr>
        <w:t xml:space="preserve">y </w:t>
      </w:r>
      <w:r w:rsidR="00B43A91" w:rsidRPr="00A243D9">
        <w:t>exantema medicamentoso con eosinofilia y síntomas sistémicos</w:t>
      </w:r>
      <w:r w:rsidR="00B43A91" w:rsidRPr="00A243D9">
        <w:rPr>
          <w:noProof/>
          <w:szCs w:val="24"/>
        </w:rPr>
        <w:t xml:space="preserve"> (DRESS) que pu</w:t>
      </w:r>
      <w:r w:rsidR="00CA0E52" w:rsidRPr="00A243D9">
        <w:rPr>
          <w:noProof/>
          <w:szCs w:val="24"/>
        </w:rPr>
        <w:t>e</w:t>
      </w:r>
      <w:r w:rsidR="00B43A91" w:rsidRPr="00A243D9">
        <w:rPr>
          <w:noProof/>
          <w:szCs w:val="24"/>
        </w:rPr>
        <w:t>den ser mortales</w:t>
      </w:r>
      <w:r w:rsidR="00010527" w:rsidRPr="00A243D9">
        <w:rPr>
          <w:noProof/>
          <w:szCs w:val="24"/>
        </w:rPr>
        <w:t>. A</w:t>
      </w:r>
      <w:r w:rsidR="00B43A91" w:rsidRPr="00A243D9">
        <w:rPr>
          <w:noProof/>
          <w:szCs w:val="24"/>
        </w:rPr>
        <w:t xml:space="preserve">ntes de iniciar el tratamiento, se debe informar a los pacientes de los signos y síntomas </w:t>
      </w:r>
      <w:r w:rsidR="00010527" w:rsidRPr="00A243D9">
        <w:rPr>
          <w:noProof/>
          <w:szCs w:val="24"/>
        </w:rPr>
        <w:t xml:space="preserve">de las reacciones cutáneas </w:t>
      </w:r>
      <w:r w:rsidR="00B43A91" w:rsidRPr="00A243D9">
        <w:rPr>
          <w:noProof/>
          <w:szCs w:val="24"/>
        </w:rPr>
        <w:t xml:space="preserve">y </w:t>
      </w:r>
      <w:r w:rsidR="00010527" w:rsidRPr="00A243D9">
        <w:rPr>
          <w:noProof/>
          <w:szCs w:val="24"/>
        </w:rPr>
        <w:t xml:space="preserve">se deben </w:t>
      </w:r>
      <w:r w:rsidR="00B43A91" w:rsidRPr="00A243D9">
        <w:rPr>
          <w:noProof/>
          <w:szCs w:val="24"/>
        </w:rPr>
        <w:t>monitorizar</w:t>
      </w:r>
      <w:r w:rsidR="00865176" w:rsidRPr="00A243D9">
        <w:rPr>
          <w:noProof/>
          <w:szCs w:val="24"/>
        </w:rPr>
        <w:t xml:space="preserve"> cuidadosamente</w:t>
      </w:r>
      <w:r w:rsidR="00B43A91" w:rsidRPr="00A243D9">
        <w:rPr>
          <w:noProof/>
          <w:szCs w:val="24"/>
        </w:rPr>
        <w:t xml:space="preserve">. Si aparecen signos o síntomas que sugieran RACGs se debe </w:t>
      </w:r>
      <w:r w:rsidR="00010527" w:rsidRPr="00A243D9">
        <w:rPr>
          <w:noProof/>
          <w:szCs w:val="24"/>
        </w:rPr>
        <w:t>interrumpir</w:t>
      </w:r>
      <w:r w:rsidR="00B43A91" w:rsidRPr="00A243D9">
        <w:rPr>
          <w:noProof/>
          <w:szCs w:val="24"/>
        </w:rPr>
        <w:t xml:space="preserve"> el tratamiento con dabrafenib y trametinib.</w:t>
      </w:r>
    </w:p>
    <w:p w14:paraId="0CE51C89" w14:textId="77777777" w:rsidR="00B43A91" w:rsidRPr="00A243D9" w:rsidRDefault="00B43A91" w:rsidP="00704448">
      <w:pPr>
        <w:tabs>
          <w:tab w:val="clear" w:pos="567"/>
        </w:tabs>
        <w:spacing w:line="240" w:lineRule="auto"/>
        <w:rPr>
          <w:noProof/>
          <w:szCs w:val="24"/>
        </w:rPr>
      </w:pPr>
    </w:p>
    <w:p w14:paraId="0CE51C8A" w14:textId="77777777" w:rsidR="001B65B8" w:rsidRPr="00A243D9" w:rsidRDefault="001B65B8" w:rsidP="00704448">
      <w:pPr>
        <w:keepNext/>
        <w:tabs>
          <w:tab w:val="clear" w:pos="567"/>
        </w:tabs>
        <w:spacing w:line="240" w:lineRule="auto"/>
        <w:rPr>
          <w:noProof/>
          <w:szCs w:val="24"/>
          <w:u w:val="single"/>
        </w:rPr>
      </w:pPr>
      <w:r w:rsidRPr="00A243D9">
        <w:rPr>
          <w:noProof/>
          <w:szCs w:val="24"/>
          <w:u w:val="single"/>
        </w:rPr>
        <w:lastRenderedPageBreak/>
        <w:t>Trastornos gastrointestinales</w:t>
      </w:r>
    </w:p>
    <w:p w14:paraId="0CE51C8B" w14:textId="77777777" w:rsidR="001B65B8" w:rsidRPr="00A243D9" w:rsidRDefault="001B65B8" w:rsidP="00704448">
      <w:pPr>
        <w:keepNext/>
        <w:tabs>
          <w:tab w:val="clear" w:pos="567"/>
        </w:tabs>
        <w:spacing w:line="240" w:lineRule="auto"/>
        <w:rPr>
          <w:noProof/>
          <w:szCs w:val="24"/>
        </w:rPr>
      </w:pPr>
    </w:p>
    <w:p w14:paraId="0CE51C8C" w14:textId="1D7231FE" w:rsidR="001B65B8" w:rsidRPr="00A243D9" w:rsidRDefault="002D16C6" w:rsidP="00704448">
      <w:pPr>
        <w:tabs>
          <w:tab w:val="clear" w:pos="567"/>
        </w:tabs>
        <w:spacing w:line="240" w:lineRule="auto"/>
        <w:rPr>
          <w:noProof/>
          <w:szCs w:val="24"/>
        </w:rPr>
      </w:pPr>
      <w:r w:rsidRPr="00A243D9">
        <w:rPr>
          <w:noProof/>
          <w:szCs w:val="24"/>
        </w:rPr>
        <w:t>En pacientes tratados con dabrafenib en combinación con trametinib (ver sección</w:t>
      </w:r>
      <w:r w:rsidRPr="00A243D9">
        <w:t> </w:t>
      </w:r>
      <w:r w:rsidRPr="00A243D9">
        <w:rPr>
          <w:noProof/>
          <w:szCs w:val="24"/>
        </w:rPr>
        <w:t>4.8) se han notificado colitis y perforación gastrointestinal, incluyendo desenlace mortal. Para más información, por favor consultar la Ficha Técnica de trametinib (ver sección</w:t>
      </w:r>
      <w:r w:rsidRPr="00A243D9">
        <w:rPr>
          <w:szCs w:val="24"/>
        </w:rPr>
        <w:t> </w:t>
      </w:r>
      <w:r w:rsidRPr="00A243D9">
        <w:rPr>
          <w:noProof/>
          <w:szCs w:val="24"/>
        </w:rPr>
        <w:t>4.4).</w:t>
      </w:r>
    </w:p>
    <w:p w14:paraId="40F49818" w14:textId="0091A9DE" w:rsidR="00013130" w:rsidRPr="00A243D9" w:rsidRDefault="00013130" w:rsidP="00704448">
      <w:pPr>
        <w:tabs>
          <w:tab w:val="clear" w:pos="567"/>
        </w:tabs>
        <w:spacing w:line="240" w:lineRule="auto"/>
        <w:rPr>
          <w:noProof/>
          <w:szCs w:val="24"/>
        </w:rPr>
      </w:pPr>
    </w:p>
    <w:p w14:paraId="0C5303B9" w14:textId="505C8BF4" w:rsidR="00013130" w:rsidRPr="00A243D9" w:rsidRDefault="00013130" w:rsidP="00704448">
      <w:pPr>
        <w:keepNext/>
        <w:tabs>
          <w:tab w:val="clear" w:pos="567"/>
        </w:tabs>
        <w:spacing w:line="240" w:lineRule="auto"/>
        <w:rPr>
          <w:noProof/>
          <w:szCs w:val="24"/>
          <w:u w:val="single"/>
        </w:rPr>
      </w:pPr>
      <w:r w:rsidRPr="00A243D9">
        <w:rPr>
          <w:noProof/>
          <w:szCs w:val="24"/>
          <w:u w:val="single"/>
        </w:rPr>
        <w:t>Sarcoidosis</w:t>
      </w:r>
    </w:p>
    <w:p w14:paraId="0971F339" w14:textId="77777777" w:rsidR="00013130" w:rsidRPr="00A243D9" w:rsidRDefault="00013130" w:rsidP="00704448">
      <w:pPr>
        <w:keepNext/>
        <w:tabs>
          <w:tab w:val="clear" w:pos="567"/>
        </w:tabs>
        <w:spacing w:line="240" w:lineRule="auto"/>
        <w:rPr>
          <w:noProof/>
          <w:szCs w:val="24"/>
        </w:rPr>
      </w:pPr>
    </w:p>
    <w:p w14:paraId="6F2E5601" w14:textId="0EACDB24" w:rsidR="00013130" w:rsidRDefault="00013130" w:rsidP="00704448">
      <w:pPr>
        <w:tabs>
          <w:tab w:val="clear" w:pos="567"/>
        </w:tabs>
        <w:spacing w:line="240" w:lineRule="auto"/>
        <w:rPr>
          <w:noProof/>
          <w:szCs w:val="24"/>
        </w:rPr>
      </w:pPr>
      <w:r w:rsidRPr="00A243D9">
        <w:rPr>
          <w:noProof/>
          <w:szCs w:val="24"/>
        </w:rPr>
        <w:t>Se han notificado casos de sarcoidosis en pacientes tratados con dabrafenib combinado con trametinib, donde se ven afectados principalmente la piel, los pulmones, los ojos y los nódulos linfáticos. En la mayoría de los casos, se mantuvo el tratamiento con dabrafenib y trametinib. En caso de que se diagnostique sarcoidosis, se debe evaluar cuál es el tratamiento adecuado. Es importante no interpretar erróneamente la sarcoidosis como una progresión de la enfermedad.</w:t>
      </w:r>
    </w:p>
    <w:p w14:paraId="185FA5FC" w14:textId="77777777" w:rsidR="00654710" w:rsidRPr="00654710" w:rsidRDefault="00654710" w:rsidP="00704448">
      <w:pPr>
        <w:tabs>
          <w:tab w:val="clear" w:pos="567"/>
        </w:tabs>
        <w:spacing w:line="240" w:lineRule="auto"/>
        <w:rPr>
          <w:noProof/>
          <w:szCs w:val="24"/>
        </w:rPr>
      </w:pPr>
    </w:p>
    <w:p w14:paraId="43B969D0" w14:textId="643A414B" w:rsidR="00E3079D" w:rsidRPr="00654710" w:rsidRDefault="00E3079D" w:rsidP="00704448">
      <w:pPr>
        <w:keepNext/>
        <w:tabs>
          <w:tab w:val="clear" w:pos="567"/>
        </w:tabs>
        <w:spacing w:line="240" w:lineRule="auto"/>
        <w:rPr>
          <w:noProof/>
          <w:szCs w:val="24"/>
          <w:u w:val="single"/>
        </w:rPr>
      </w:pPr>
      <w:r w:rsidRPr="00654710">
        <w:rPr>
          <w:noProof/>
          <w:szCs w:val="24"/>
          <w:u w:val="single"/>
        </w:rPr>
        <w:t>Linfohistiocitosis hemofagocítica</w:t>
      </w:r>
    </w:p>
    <w:p w14:paraId="29E7B97B" w14:textId="7D6CB5D7" w:rsidR="00E3079D" w:rsidRPr="00654710" w:rsidRDefault="00E3079D" w:rsidP="00704448">
      <w:pPr>
        <w:keepNext/>
        <w:tabs>
          <w:tab w:val="clear" w:pos="567"/>
        </w:tabs>
        <w:spacing w:line="240" w:lineRule="auto"/>
        <w:rPr>
          <w:noProof/>
          <w:szCs w:val="24"/>
        </w:rPr>
      </w:pPr>
    </w:p>
    <w:p w14:paraId="4E88E527" w14:textId="10BF4220" w:rsidR="00E3079D" w:rsidRDefault="00E3079D" w:rsidP="00704448">
      <w:pPr>
        <w:tabs>
          <w:tab w:val="clear" w:pos="567"/>
        </w:tabs>
        <w:spacing w:line="240" w:lineRule="auto"/>
        <w:rPr>
          <w:noProof/>
          <w:szCs w:val="24"/>
        </w:rPr>
      </w:pPr>
      <w:r w:rsidRPr="00654710">
        <w:rPr>
          <w:noProof/>
          <w:szCs w:val="24"/>
        </w:rPr>
        <w:t>En la experiencia posterior a la comercialización, se ha observado linfohistiocitosis hemofagocítica (LHH) en pacientes tratados con dabrafenib en combinación con trametinib. Se debe tener precaución al administrar dabrafenib en combinación con trametinib. Si se confirma la LHH, se debe interrumpir la administración de dabrafenib y trametinib y se debe iniciar el tratamiento para la LHH.</w:t>
      </w:r>
    </w:p>
    <w:p w14:paraId="258D01F2" w14:textId="77777777" w:rsidR="00015F05" w:rsidRDefault="00015F05" w:rsidP="00704448">
      <w:pPr>
        <w:tabs>
          <w:tab w:val="clear" w:pos="567"/>
        </w:tabs>
        <w:spacing w:line="240" w:lineRule="auto"/>
        <w:rPr>
          <w:noProof/>
          <w:szCs w:val="24"/>
        </w:rPr>
      </w:pPr>
    </w:p>
    <w:p w14:paraId="0F912D39" w14:textId="77777777" w:rsidR="00015F05" w:rsidRDefault="00015F05" w:rsidP="00704448">
      <w:pPr>
        <w:keepNext/>
        <w:autoSpaceDE w:val="0"/>
        <w:autoSpaceDN w:val="0"/>
        <w:adjustRightInd w:val="0"/>
        <w:spacing w:line="240" w:lineRule="auto"/>
        <w:rPr>
          <w:u w:val="single"/>
          <w:lang w:val="es-ES"/>
        </w:rPr>
      </w:pPr>
      <w:r w:rsidRPr="006C0D6C">
        <w:rPr>
          <w:u w:val="single"/>
          <w:lang w:val="es-ES"/>
        </w:rPr>
        <w:t>Síndrome de lisis tumoral (</w:t>
      </w:r>
      <w:r>
        <w:rPr>
          <w:u w:val="single"/>
          <w:lang w:val="es-ES"/>
        </w:rPr>
        <w:t>SLT</w:t>
      </w:r>
      <w:r w:rsidRPr="006C0D6C">
        <w:rPr>
          <w:u w:val="single"/>
          <w:lang w:val="es-ES"/>
        </w:rPr>
        <w:t>)</w:t>
      </w:r>
    </w:p>
    <w:p w14:paraId="4F8094A2" w14:textId="77777777" w:rsidR="00015F05" w:rsidRPr="00CF5C19" w:rsidRDefault="00015F05" w:rsidP="00704448">
      <w:pPr>
        <w:keepNext/>
        <w:autoSpaceDE w:val="0"/>
        <w:autoSpaceDN w:val="0"/>
        <w:adjustRightInd w:val="0"/>
        <w:spacing w:line="240" w:lineRule="auto"/>
        <w:rPr>
          <w:lang w:val="es-ES"/>
        </w:rPr>
      </w:pPr>
    </w:p>
    <w:p w14:paraId="5316924D" w14:textId="0593A8C3" w:rsidR="00015F05" w:rsidRPr="00654710" w:rsidRDefault="00015F05" w:rsidP="00704448">
      <w:pPr>
        <w:tabs>
          <w:tab w:val="clear" w:pos="567"/>
        </w:tabs>
        <w:spacing w:line="240" w:lineRule="auto"/>
        <w:rPr>
          <w:noProof/>
          <w:szCs w:val="24"/>
        </w:rPr>
      </w:pPr>
      <w:r w:rsidRPr="00CF5C19">
        <w:rPr>
          <w:lang w:val="es-ES"/>
        </w:rPr>
        <w:t xml:space="preserve">La aparición de SLT, que puede ser mortal, se ha asociado con el uso de </w:t>
      </w:r>
      <w:proofErr w:type="spellStart"/>
      <w:r w:rsidRPr="00197FCF">
        <w:rPr>
          <w:szCs w:val="22"/>
          <w:lang w:val="es-ES"/>
        </w:rPr>
        <w:t>dabrafenib</w:t>
      </w:r>
      <w:proofErr w:type="spellEnd"/>
      <w:r w:rsidRPr="00197FCF">
        <w:rPr>
          <w:szCs w:val="22"/>
          <w:lang w:val="es-ES"/>
        </w:rPr>
        <w:t xml:space="preserve"> </w:t>
      </w:r>
      <w:r w:rsidRPr="00CF5C19">
        <w:rPr>
          <w:lang w:val="es-ES"/>
        </w:rPr>
        <w:t xml:space="preserve">en combinación con </w:t>
      </w:r>
      <w:proofErr w:type="spellStart"/>
      <w:r w:rsidRPr="00197FCF">
        <w:rPr>
          <w:szCs w:val="22"/>
          <w:lang w:val="es-ES"/>
        </w:rPr>
        <w:t>trametinib</w:t>
      </w:r>
      <w:proofErr w:type="spellEnd"/>
      <w:r w:rsidRPr="00197FCF">
        <w:rPr>
          <w:szCs w:val="22"/>
          <w:lang w:val="es-ES"/>
        </w:rPr>
        <w:t xml:space="preserve"> </w:t>
      </w:r>
      <w:r w:rsidRPr="00CF5C19">
        <w:rPr>
          <w:lang w:val="es-ES"/>
        </w:rPr>
        <w:t xml:space="preserve">(ver sección 4.8). Los factores de riesgo del SLT incluyen una alta carga tumoral, insuficiencia renal crónica preexistente, oliguria, deshidratación, hipotensión y orina ácida. </w:t>
      </w:r>
      <w:r w:rsidR="009E49AE" w:rsidRPr="00CF5C19">
        <w:rPr>
          <w:lang w:val="es-ES"/>
        </w:rPr>
        <w:t xml:space="preserve">Los pacientes con factores de riesgo de SLT deben ser monitorizados estrechamente y se debe considerar la hidratación profiláctica. El SLT debe tratarse </w:t>
      </w:r>
      <w:r w:rsidR="00E91F74" w:rsidRPr="00CF5C19">
        <w:rPr>
          <w:lang w:val="es-ES"/>
        </w:rPr>
        <w:t>inmediatamente</w:t>
      </w:r>
      <w:r w:rsidR="009E49AE" w:rsidRPr="00CF5C19">
        <w:rPr>
          <w:lang w:val="es-ES"/>
        </w:rPr>
        <w:t>, según esté clínicamente indicado.</w:t>
      </w:r>
    </w:p>
    <w:p w14:paraId="0CE51C8D" w14:textId="77777777" w:rsidR="002D16C6" w:rsidRPr="00654710" w:rsidRDefault="002D16C6" w:rsidP="00704448">
      <w:pPr>
        <w:tabs>
          <w:tab w:val="clear" w:pos="567"/>
        </w:tabs>
        <w:spacing w:line="240" w:lineRule="auto"/>
        <w:rPr>
          <w:noProof/>
          <w:szCs w:val="24"/>
        </w:rPr>
      </w:pPr>
    </w:p>
    <w:p w14:paraId="0CE51C8E" w14:textId="77777777" w:rsidR="00BF4C50" w:rsidRPr="00A243D9" w:rsidRDefault="00BF4C50" w:rsidP="00704448">
      <w:pPr>
        <w:keepNext/>
        <w:tabs>
          <w:tab w:val="clear" w:pos="567"/>
        </w:tabs>
        <w:spacing w:line="240" w:lineRule="auto"/>
        <w:rPr>
          <w:noProof/>
          <w:szCs w:val="24"/>
          <w:u w:val="single"/>
        </w:rPr>
      </w:pPr>
      <w:r w:rsidRPr="00A243D9">
        <w:rPr>
          <w:noProof/>
          <w:szCs w:val="24"/>
          <w:u w:val="single"/>
        </w:rPr>
        <w:t>Efectos de otros medicamentos sobre dabrafenib</w:t>
      </w:r>
    </w:p>
    <w:p w14:paraId="0CE51C8F" w14:textId="77777777" w:rsidR="00BF4C50" w:rsidRPr="00A243D9" w:rsidRDefault="00BF4C50" w:rsidP="00704448">
      <w:pPr>
        <w:keepNext/>
        <w:tabs>
          <w:tab w:val="clear" w:pos="567"/>
        </w:tabs>
        <w:spacing w:line="240" w:lineRule="auto"/>
        <w:rPr>
          <w:noProof/>
          <w:szCs w:val="24"/>
        </w:rPr>
      </w:pPr>
    </w:p>
    <w:p w14:paraId="0CE51C90" w14:textId="77777777" w:rsidR="00BF4C50" w:rsidRPr="00A243D9" w:rsidRDefault="00BF4C50" w:rsidP="00704448">
      <w:pPr>
        <w:tabs>
          <w:tab w:val="clear" w:pos="567"/>
        </w:tabs>
        <w:spacing w:line="240" w:lineRule="auto"/>
        <w:rPr>
          <w:noProof/>
          <w:szCs w:val="24"/>
        </w:rPr>
      </w:pPr>
      <w:r w:rsidRPr="00A243D9">
        <w:rPr>
          <w:noProof/>
          <w:szCs w:val="24"/>
        </w:rPr>
        <w:t>Dabrafenib es un sustrato de CYP2C8 y CYP3A4. Siempre que sea posible</w:t>
      </w:r>
      <w:r w:rsidR="0012345F" w:rsidRPr="00A243D9">
        <w:rPr>
          <w:noProof/>
          <w:szCs w:val="24"/>
        </w:rPr>
        <w:t>,</w:t>
      </w:r>
      <w:r w:rsidRPr="00A243D9">
        <w:rPr>
          <w:noProof/>
          <w:szCs w:val="24"/>
        </w:rPr>
        <w:t xml:space="preserve"> se debe evitar</w:t>
      </w:r>
      <w:r w:rsidR="00FC764F" w:rsidRPr="00A243D9">
        <w:rPr>
          <w:noProof/>
          <w:szCs w:val="24"/>
        </w:rPr>
        <w:t xml:space="preserve"> el uso concomitante </w:t>
      </w:r>
      <w:r w:rsidR="0012345F" w:rsidRPr="00A243D9">
        <w:rPr>
          <w:noProof/>
          <w:szCs w:val="24"/>
        </w:rPr>
        <w:t>con</w:t>
      </w:r>
      <w:r w:rsidR="00FC764F" w:rsidRPr="00A243D9">
        <w:rPr>
          <w:noProof/>
          <w:szCs w:val="24"/>
        </w:rPr>
        <w:t xml:space="preserve"> inductores potentes de estas enzimas</w:t>
      </w:r>
      <w:r w:rsidR="0012345F" w:rsidRPr="00A243D9">
        <w:rPr>
          <w:noProof/>
          <w:szCs w:val="24"/>
        </w:rPr>
        <w:t>,</w:t>
      </w:r>
      <w:r w:rsidR="00FC764F" w:rsidRPr="00A243D9">
        <w:rPr>
          <w:noProof/>
          <w:szCs w:val="24"/>
        </w:rPr>
        <w:t xml:space="preserve"> ya que estos agentes pueden disminuir la eficacia de dabrafenib (ver sección</w:t>
      </w:r>
      <w:r w:rsidR="00C00A86" w:rsidRPr="00A243D9">
        <w:rPr>
          <w:noProof/>
          <w:szCs w:val="24"/>
        </w:rPr>
        <w:t> </w:t>
      </w:r>
      <w:r w:rsidR="00FC764F" w:rsidRPr="00A243D9">
        <w:rPr>
          <w:noProof/>
          <w:szCs w:val="24"/>
        </w:rPr>
        <w:t>4.5).</w:t>
      </w:r>
    </w:p>
    <w:p w14:paraId="0CE51C91" w14:textId="77777777" w:rsidR="00FC764F" w:rsidRPr="00A243D9" w:rsidRDefault="00FC764F" w:rsidP="00704448">
      <w:pPr>
        <w:tabs>
          <w:tab w:val="clear" w:pos="567"/>
        </w:tabs>
        <w:spacing w:line="240" w:lineRule="auto"/>
        <w:rPr>
          <w:noProof/>
          <w:szCs w:val="24"/>
        </w:rPr>
      </w:pPr>
    </w:p>
    <w:p w14:paraId="0CE51C92" w14:textId="77777777" w:rsidR="00FC764F" w:rsidRPr="00A243D9" w:rsidRDefault="00FC764F" w:rsidP="00704448">
      <w:pPr>
        <w:keepNext/>
        <w:tabs>
          <w:tab w:val="clear" w:pos="567"/>
        </w:tabs>
        <w:spacing w:line="240" w:lineRule="auto"/>
        <w:rPr>
          <w:noProof/>
          <w:szCs w:val="24"/>
          <w:u w:val="single"/>
        </w:rPr>
      </w:pPr>
      <w:r w:rsidRPr="00A243D9">
        <w:rPr>
          <w:noProof/>
          <w:szCs w:val="24"/>
          <w:u w:val="single"/>
        </w:rPr>
        <w:t xml:space="preserve">Efectos de dabrafenib sobre </w:t>
      </w:r>
      <w:r w:rsidR="00B66067" w:rsidRPr="00A243D9">
        <w:rPr>
          <w:noProof/>
          <w:szCs w:val="24"/>
          <w:u w:val="single"/>
        </w:rPr>
        <w:t xml:space="preserve">otros </w:t>
      </w:r>
      <w:r w:rsidR="00641BA7" w:rsidRPr="00A243D9">
        <w:rPr>
          <w:noProof/>
          <w:szCs w:val="24"/>
          <w:u w:val="single"/>
        </w:rPr>
        <w:t>medicamentos</w:t>
      </w:r>
    </w:p>
    <w:p w14:paraId="0CE51C93" w14:textId="77777777" w:rsidR="00FC764F" w:rsidRPr="00A243D9" w:rsidRDefault="00FC764F" w:rsidP="00704448">
      <w:pPr>
        <w:keepNext/>
        <w:tabs>
          <w:tab w:val="clear" w:pos="567"/>
        </w:tabs>
        <w:spacing w:line="240" w:lineRule="auto"/>
        <w:rPr>
          <w:noProof/>
          <w:szCs w:val="24"/>
        </w:rPr>
      </w:pPr>
    </w:p>
    <w:p w14:paraId="0CE51C94" w14:textId="77777777" w:rsidR="00FC764F" w:rsidRPr="00A243D9" w:rsidRDefault="00FC764F" w:rsidP="00704448">
      <w:pPr>
        <w:tabs>
          <w:tab w:val="clear" w:pos="567"/>
        </w:tabs>
        <w:spacing w:line="240" w:lineRule="auto"/>
        <w:rPr>
          <w:noProof/>
          <w:szCs w:val="24"/>
        </w:rPr>
      </w:pPr>
      <w:r w:rsidRPr="00A243D9">
        <w:rPr>
          <w:noProof/>
          <w:szCs w:val="24"/>
        </w:rPr>
        <w:t xml:space="preserve">Dabrafenib es un inductor del metabolismo enzimático que puede provocar </w:t>
      </w:r>
      <w:r w:rsidR="00A935A7" w:rsidRPr="00A243D9">
        <w:rPr>
          <w:noProof/>
          <w:szCs w:val="24"/>
        </w:rPr>
        <w:t>la</w:t>
      </w:r>
      <w:r w:rsidRPr="00A243D9">
        <w:rPr>
          <w:noProof/>
          <w:szCs w:val="24"/>
        </w:rPr>
        <w:t xml:space="preserve"> pérdida de eficacia de muchos medicamentos </w:t>
      </w:r>
      <w:r w:rsidR="00A935A7" w:rsidRPr="00A243D9">
        <w:rPr>
          <w:noProof/>
          <w:szCs w:val="24"/>
        </w:rPr>
        <w:t>que se utilizan de forma habitual</w:t>
      </w:r>
      <w:r w:rsidRPr="00A243D9">
        <w:rPr>
          <w:noProof/>
          <w:szCs w:val="24"/>
        </w:rPr>
        <w:t xml:space="preserve"> (ver ejemplos en la sección</w:t>
      </w:r>
      <w:r w:rsidR="00C00A86" w:rsidRPr="00A243D9">
        <w:rPr>
          <w:noProof/>
          <w:szCs w:val="24"/>
        </w:rPr>
        <w:t> </w:t>
      </w:r>
      <w:r w:rsidRPr="00A243D9">
        <w:rPr>
          <w:noProof/>
          <w:szCs w:val="24"/>
        </w:rPr>
        <w:t>4.5). Es importante re</w:t>
      </w:r>
      <w:r w:rsidR="00113113" w:rsidRPr="00A243D9">
        <w:rPr>
          <w:noProof/>
          <w:szCs w:val="24"/>
        </w:rPr>
        <w:t>alizar una revisión de</w:t>
      </w:r>
      <w:r w:rsidRPr="00A243D9">
        <w:rPr>
          <w:noProof/>
          <w:szCs w:val="24"/>
        </w:rPr>
        <w:t xml:space="preserve"> </w:t>
      </w:r>
      <w:r w:rsidR="00EA0F54" w:rsidRPr="00A243D9">
        <w:rPr>
          <w:noProof/>
          <w:szCs w:val="24"/>
        </w:rPr>
        <w:t xml:space="preserve">la utilización de </w:t>
      </w:r>
      <w:r w:rsidR="00113113" w:rsidRPr="00A243D9">
        <w:rPr>
          <w:noProof/>
          <w:szCs w:val="24"/>
        </w:rPr>
        <w:t>medicamentos que usa el paciente cuando se inicia</w:t>
      </w:r>
      <w:r w:rsidR="00EA0F54" w:rsidRPr="00A243D9">
        <w:rPr>
          <w:noProof/>
          <w:szCs w:val="24"/>
        </w:rPr>
        <w:t xml:space="preserve"> el tratamiento con dabrafenib. Se debe evitar el uso concomitante de dabrafenib con medicamentos que son sustratos </w:t>
      </w:r>
      <w:r w:rsidR="004F23E3" w:rsidRPr="00A243D9">
        <w:rPr>
          <w:noProof/>
          <w:szCs w:val="24"/>
        </w:rPr>
        <w:t>sensibles a</w:t>
      </w:r>
      <w:r w:rsidR="00EA0F54" w:rsidRPr="00A243D9">
        <w:rPr>
          <w:noProof/>
          <w:szCs w:val="24"/>
        </w:rPr>
        <w:t xml:space="preserve"> ciertas enzimas metabolizadoras o transportadoras (ver sección</w:t>
      </w:r>
      <w:r w:rsidR="00C00A86" w:rsidRPr="00A243D9">
        <w:rPr>
          <w:noProof/>
          <w:szCs w:val="24"/>
        </w:rPr>
        <w:t> </w:t>
      </w:r>
      <w:r w:rsidR="00EA0F54" w:rsidRPr="00A243D9">
        <w:rPr>
          <w:noProof/>
          <w:szCs w:val="24"/>
        </w:rPr>
        <w:t>4.5), si no puede realizarse una monitorización de la eficacia y de los ajustes de la dosis.</w:t>
      </w:r>
    </w:p>
    <w:p w14:paraId="0CE51C95" w14:textId="77777777" w:rsidR="00EA0F54" w:rsidRPr="00A243D9" w:rsidRDefault="00EA0F54" w:rsidP="00704448">
      <w:pPr>
        <w:tabs>
          <w:tab w:val="clear" w:pos="567"/>
        </w:tabs>
        <w:spacing w:line="240" w:lineRule="auto"/>
        <w:rPr>
          <w:noProof/>
          <w:szCs w:val="24"/>
        </w:rPr>
      </w:pPr>
    </w:p>
    <w:p w14:paraId="0CE51C96" w14:textId="77777777" w:rsidR="00EA0F54" w:rsidRPr="00A243D9" w:rsidRDefault="0051759E" w:rsidP="00704448">
      <w:pPr>
        <w:tabs>
          <w:tab w:val="clear" w:pos="567"/>
        </w:tabs>
        <w:spacing w:line="240" w:lineRule="auto"/>
        <w:rPr>
          <w:noProof/>
          <w:szCs w:val="24"/>
        </w:rPr>
      </w:pPr>
      <w:r w:rsidRPr="00A243D9">
        <w:rPr>
          <w:noProof/>
          <w:szCs w:val="24"/>
        </w:rPr>
        <w:t xml:space="preserve">La administración concomitante </w:t>
      </w:r>
      <w:r w:rsidR="00560BA3" w:rsidRPr="00A243D9">
        <w:rPr>
          <w:noProof/>
          <w:szCs w:val="24"/>
        </w:rPr>
        <w:t xml:space="preserve">de dabrafenib con </w:t>
      </w:r>
      <w:r w:rsidR="002C0E27" w:rsidRPr="00A243D9">
        <w:rPr>
          <w:noProof/>
          <w:szCs w:val="24"/>
        </w:rPr>
        <w:t>warfarina</w:t>
      </w:r>
      <w:r w:rsidR="00560BA3" w:rsidRPr="00A243D9">
        <w:rPr>
          <w:noProof/>
          <w:szCs w:val="24"/>
        </w:rPr>
        <w:t xml:space="preserve"> provoca una disminución </w:t>
      </w:r>
      <w:r w:rsidR="002C0E27" w:rsidRPr="00A243D9">
        <w:rPr>
          <w:noProof/>
          <w:szCs w:val="24"/>
        </w:rPr>
        <w:t>de</w:t>
      </w:r>
      <w:r w:rsidR="00560BA3" w:rsidRPr="00A243D9">
        <w:rPr>
          <w:noProof/>
          <w:szCs w:val="24"/>
        </w:rPr>
        <w:t xml:space="preserve"> la exposici</w:t>
      </w:r>
      <w:r w:rsidR="002C0E27" w:rsidRPr="00A243D9">
        <w:rPr>
          <w:noProof/>
          <w:szCs w:val="24"/>
        </w:rPr>
        <w:t>ón a</w:t>
      </w:r>
      <w:r w:rsidR="00560BA3" w:rsidRPr="00A243D9">
        <w:rPr>
          <w:noProof/>
          <w:szCs w:val="24"/>
        </w:rPr>
        <w:t xml:space="preserve"> </w:t>
      </w:r>
      <w:r w:rsidR="002C0E27" w:rsidRPr="00A243D9">
        <w:rPr>
          <w:noProof/>
          <w:szCs w:val="24"/>
        </w:rPr>
        <w:t>warfarina</w:t>
      </w:r>
      <w:r w:rsidR="00560BA3" w:rsidRPr="00A243D9">
        <w:rPr>
          <w:noProof/>
          <w:szCs w:val="24"/>
        </w:rPr>
        <w:t xml:space="preserve">. </w:t>
      </w:r>
      <w:r w:rsidR="00EA0F54" w:rsidRPr="00A243D9">
        <w:rPr>
          <w:noProof/>
          <w:szCs w:val="24"/>
        </w:rPr>
        <w:t>Se debe tener precaución y se recomienda un mayor control del INR (International Normali</w:t>
      </w:r>
      <w:r w:rsidR="00F505A5" w:rsidRPr="00A243D9">
        <w:rPr>
          <w:noProof/>
          <w:szCs w:val="24"/>
        </w:rPr>
        <w:t>s</w:t>
      </w:r>
      <w:r w:rsidR="00EA0F54" w:rsidRPr="00A243D9">
        <w:rPr>
          <w:noProof/>
          <w:szCs w:val="24"/>
        </w:rPr>
        <w:t>ed Ratio)</w:t>
      </w:r>
      <w:r w:rsidR="00560BA3" w:rsidRPr="00A243D9">
        <w:rPr>
          <w:noProof/>
          <w:szCs w:val="24"/>
        </w:rPr>
        <w:t xml:space="preserve"> </w:t>
      </w:r>
      <w:r w:rsidR="002C0E27" w:rsidRPr="00A243D9">
        <w:rPr>
          <w:noProof/>
          <w:szCs w:val="24"/>
        </w:rPr>
        <w:t xml:space="preserve">cuando se utilice dabrafenib de forma concomitante con warfarina </w:t>
      </w:r>
      <w:r w:rsidR="00560BA3" w:rsidRPr="00A243D9">
        <w:rPr>
          <w:noProof/>
          <w:szCs w:val="24"/>
        </w:rPr>
        <w:t xml:space="preserve">y </w:t>
      </w:r>
      <w:r w:rsidR="002C0E27" w:rsidRPr="00A243D9">
        <w:rPr>
          <w:noProof/>
          <w:szCs w:val="24"/>
        </w:rPr>
        <w:t>cuando se suspenda el</w:t>
      </w:r>
      <w:r w:rsidR="00560BA3" w:rsidRPr="00A243D9">
        <w:rPr>
          <w:noProof/>
          <w:szCs w:val="24"/>
        </w:rPr>
        <w:t xml:space="preserve"> tratamiento de dabrafenib (ver sección</w:t>
      </w:r>
      <w:r w:rsidR="0027455C" w:rsidRPr="00A243D9">
        <w:rPr>
          <w:noProof/>
          <w:szCs w:val="24"/>
        </w:rPr>
        <w:t> </w:t>
      </w:r>
      <w:r w:rsidR="00560BA3" w:rsidRPr="00A243D9">
        <w:rPr>
          <w:noProof/>
          <w:szCs w:val="24"/>
        </w:rPr>
        <w:t>4.5)</w:t>
      </w:r>
      <w:r w:rsidR="00EA0F54" w:rsidRPr="00A243D9">
        <w:rPr>
          <w:noProof/>
          <w:szCs w:val="24"/>
        </w:rPr>
        <w:t>.</w:t>
      </w:r>
    </w:p>
    <w:p w14:paraId="0CE51C97" w14:textId="77777777" w:rsidR="002C0E27" w:rsidRPr="00A243D9" w:rsidRDefault="002C0E27" w:rsidP="00704448">
      <w:pPr>
        <w:tabs>
          <w:tab w:val="clear" w:pos="567"/>
        </w:tabs>
        <w:spacing w:line="240" w:lineRule="auto"/>
        <w:rPr>
          <w:noProof/>
          <w:szCs w:val="24"/>
        </w:rPr>
      </w:pPr>
    </w:p>
    <w:p w14:paraId="0CE51C98" w14:textId="77777777" w:rsidR="002C0E27" w:rsidRPr="00A243D9" w:rsidRDefault="002C0E27" w:rsidP="00704448">
      <w:pPr>
        <w:tabs>
          <w:tab w:val="clear" w:pos="567"/>
        </w:tabs>
        <w:spacing w:line="240" w:lineRule="auto"/>
        <w:rPr>
          <w:noProof/>
          <w:szCs w:val="24"/>
        </w:rPr>
      </w:pPr>
      <w:r w:rsidRPr="00A243D9">
        <w:rPr>
          <w:noProof/>
          <w:szCs w:val="24"/>
        </w:rPr>
        <w:t>La administración concomitante de dabrafenib con digoxina puede provocar una disminuación de la exposición a digoxina. Se debe tener precaución y se recomienda una mayor monitorización cuando digoxina (un transportador de sustrato) se use simultaneamente con dabrafenib y cuando se suspenda el tratamiento de dabrafenib (ver sección</w:t>
      </w:r>
      <w:r w:rsidR="00C00A86" w:rsidRPr="00A243D9">
        <w:rPr>
          <w:noProof/>
          <w:szCs w:val="24"/>
        </w:rPr>
        <w:t> </w:t>
      </w:r>
      <w:r w:rsidRPr="00A243D9">
        <w:rPr>
          <w:noProof/>
          <w:szCs w:val="24"/>
        </w:rPr>
        <w:t>4.5).</w:t>
      </w:r>
    </w:p>
    <w:p w14:paraId="0CE51C99" w14:textId="77777777" w:rsidR="00EA0F54" w:rsidRPr="00A243D9" w:rsidRDefault="00EA0F54" w:rsidP="00704448">
      <w:pPr>
        <w:tabs>
          <w:tab w:val="clear" w:pos="567"/>
        </w:tabs>
        <w:spacing w:line="240" w:lineRule="auto"/>
        <w:rPr>
          <w:noProof/>
          <w:szCs w:val="24"/>
        </w:rPr>
      </w:pPr>
    </w:p>
    <w:p w14:paraId="0CE51C9A"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lastRenderedPageBreak/>
        <w:t>4.5</w:t>
      </w:r>
      <w:r w:rsidRPr="00A243D9">
        <w:rPr>
          <w:b/>
          <w:noProof/>
          <w:szCs w:val="24"/>
        </w:rPr>
        <w:tab/>
      </w:r>
      <w:r w:rsidRPr="00A243D9">
        <w:rPr>
          <w:b/>
          <w:szCs w:val="24"/>
        </w:rPr>
        <w:t>Interacción con otros medicamentos y otras formas de interacción</w:t>
      </w:r>
    </w:p>
    <w:p w14:paraId="0CE51C9B" w14:textId="77777777" w:rsidR="00F13CC5" w:rsidRPr="00A243D9" w:rsidRDefault="00F13CC5" w:rsidP="00704448">
      <w:pPr>
        <w:keepNext/>
        <w:tabs>
          <w:tab w:val="clear" w:pos="567"/>
        </w:tabs>
        <w:spacing w:line="240" w:lineRule="auto"/>
        <w:rPr>
          <w:noProof/>
          <w:szCs w:val="24"/>
        </w:rPr>
      </w:pPr>
    </w:p>
    <w:p w14:paraId="0CE51C9C" w14:textId="77777777" w:rsidR="00EA0F54" w:rsidRPr="00A243D9" w:rsidRDefault="002B6F0C" w:rsidP="00704448">
      <w:pPr>
        <w:keepNext/>
        <w:tabs>
          <w:tab w:val="clear" w:pos="567"/>
        </w:tabs>
        <w:spacing w:line="240" w:lineRule="auto"/>
        <w:rPr>
          <w:noProof/>
          <w:szCs w:val="24"/>
          <w:u w:val="single"/>
        </w:rPr>
      </w:pPr>
      <w:r w:rsidRPr="00A243D9">
        <w:rPr>
          <w:noProof/>
          <w:szCs w:val="24"/>
          <w:u w:val="single"/>
        </w:rPr>
        <w:t>Efectos de otros medicamentos sobre dabrafenib</w:t>
      </w:r>
    </w:p>
    <w:p w14:paraId="0CE51C9D" w14:textId="77777777" w:rsidR="002B6F0C" w:rsidRPr="00A243D9" w:rsidRDefault="002B6F0C" w:rsidP="00704448">
      <w:pPr>
        <w:keepNext/>
        <w:tabs>
          <w:tab w:val="clear" w:pos="567"/>
        </w:tabs>
        <w:spacing w:line="240" w:lineRule="auto"/>
        <w:rPr>
          <w:noProof/>
          <w:szCs w:val="24"/>
        </w:rPr>
      </w:pPr>
    </w:p>
    <w:p w14:paraId="0CE51C9E" w14:textId="3F45C094" w:rsidR="002B6F0C" w:rsidRPr="00A243D9" w:rsidRDefault="00B50FC6" w:rsidP="00704448">
      <w:pPr>
        <w:tabs>
          <w:tab w:val="clear" w:pos="567"/>
        </w:tabs>
        <w:spacing w:line="240" w:lineRule="auto"/>
        <w:rPr>
          <w:noProof/>
          <w:szCs w:val="24"/>
        </w:rPr>
      </w:pPr>
      <w:r w:rsidRPr="00A243D9">
        <w:rPr>
          <w:noProof/>
          <w:szCs w:val="24"/>
        </w:rPr>
        <w:t xml:space="preserve">Dabrafenib es un sustrato de las enzimas </w:t>
      </w:r>
      <w:r w:rsidR="00BA25CF" w:rsidRPr="00A243D9">
        <w:rPr>
          <w:noProof/>
          <w:szCs w:val="24"/>
        </w:rPr>
        <w:t xml:space="preserve">metabólicas </w:t>
      </w:r>
      <w:r w:rsidRPr="00A243D9">
        <w:rPr>
          <w:noProof/>
          <w:szCs w:val="24"/>
        </w:rPr>
        <w:t>CYP2C8 y CYP3A4, mientras que los metabolitos activos, hidróxi</w:t>
      </w:r>
      <w:r w:rsidR="00F505A5" w:rsidRPr="00A243D9">
        <w:rPr>
          <w:noProof/>
          <w:szCs w:val="24"/>
        </w:rPr>
        <w:noBreakHyphen/>
      </w:r>
      <w:r w:rsidRPr="00A243D9">
        <w:rPr>
          <w:noProof/>
          <w:szCs w:val="24"/>
        </w:rPr>
        <w:t xml:space="preserve">dabrafenib y </w:t>
      </w:r>
      <w:r w:rsidR="00316150" w:rsidRPr="00A243D9">
        <w:rPr>
          <w:noProof/>
          <w:szCs w:val="24"/>
        </w:rPr>
        <w:t>desmetil</w:t>
      </w:r>
      <w:r w:rsidR="00F505A5" w:rsidRPr="00A243D9">
        <w:rPr>
          <w:noProof/>
          <w:szCs w:val="24"/>
        </w:rPr>
        <w:noBreakHyphen/>
      </w:r>
      <w:r w:rsidRPr="00A243D9">
        <w:rPr>
          <w:noProof/>
          <w:szCs w:val="24"/>
        </w:rPr>
        <w:t>dabrafenib son sustratos de CYP3A4.</w:t>
      </w:r>
      <w:r w:rsidR="0031429E" w:rsidRPr="00A243D9">
        <w:rPr>
          <w:noProof/>
          <w:szCs w:val="24"/>
        </w:rPr>
        <w:t xml:space="preserve"> Los </w:t>
      </w:r>
      <w:r w:rsidR="00BA25CF" w:rsidRPr="00A243D9">
        <w:rPr>
          <w:noProof/>
          <w:szCs w:val="24"/>
        </w:rPr>
        <w:t>medicamentos</w:t>
      </w:r>
      <w:r w:rsidR="0031429E" w:rsidRPr="00A243D9">
        <w:rPr>
          <w:noProof/>
          <w:szCs w:val="24"/>
        </w:rPr>
        <w:t xml:space="preserve"> que actúan como inhibidores o inductores potentes de CYP2C8 o CYP3A4, </w:t>
      </w:r>
      <w:r w:rsidR="00BA25CF" w:rsidRPr="00A243D9">
        <w:rPr>
          <w:noProof/>
          <w:szCs w:val="24"/>
        </w:rPr>
        <w:t>tienden a</w:t>
      </w:r>
      <w:r w:rsidR="0031429E" w:rsidRPr="00A243D9">
        <w:rPr>
          <w:noProof/>
          <w:szCs w:val="24"/>
        </w:rPr>
        <w:t xml:space="preserve"> aumentar o disminuir las concentraciones de dabrafenib, respectivamente. </w:t>
      </w:r>
      <w:r w:rsidR="005C3820" w:rsidRPr="00A243D9">
        <w:rPr>
          <w:noProof/>
          <w:szCs w:val="24"/>
        </w:rPr>
        <w:t>Por ello</w:t>
      </w:r>
      <w:r w:rsidR="0031429E" w:rsidRPr="00A243D9">
        <w:rPr>
          <w:noProof/>
          <w:szCs w:val="24"/>
        </w:rPr>
        <w:t>,</w:t>
      </w:r>
      <w:r w:rsidR="005C3820" w:rsidRPr="00A243D9">
        <w:rPr>
          <w:noProof/>
          <w:szCs w:val="24"/>
        </w:rPr>
        <w:t xml:space="preserve"> y si es posible,</w:t>
      </w:r>
      <w:r w:rsidR="0031429E" w:rsidRPr="00A243D9">
        <w:rPr>
          <w:noProof/>
          <w:szCs w:val="24"/>
        </w:rPr>
        <w:t xml:space="preserve"> durante el tratamiento con dabrafenib se debe </w:t>
      </w:r>
      <w:r w:rsidR="005C3820" w:rsidRPr="00A243D9">
        <w:rPr>
          <w:noProof/>
          <w:szCs w:val="24"/>
        </w:rPr>
        <w:t>considerar</w:t>
      </w:r>
      <w:r w:rsidR="0031429E" w:rsidRPr="00A243D9">
        <w:rPr>
          <w:noProof/>
          <w:szCs w:val="24"/>
        </w:rPr>
        <w:t xml:space="preserve"> la administración de agentes alternativos</w:t>
      </w:r>
      <w:r w:rsidR="00D9496E" w:rsidRPr="00A243D9">
        <w:rPr>
          <w:noProof/>
          <w:szCs w:val="24"/>
        </w:rPr>
        <w:t xml:space="preserve">. </w:t>
      </w:r>
      <w:r w:rsidR="00015F05" w:rsidRPr="00015F05">
        <w:rPr>
          <w:noProof/>
          <w:szCs w:val="24"/>
        </w:rPr>
        <w:t xml:space="preserve">Dabrafenib se debe utilizar con </w:t>
      </w:r>
      <w:r w:rsidR="00D9496E" w:rsidRPr="00A243D9">
        <w:rPr>
          <w:noProof/>
          <w:szCs w:val="24"/>
        </w:rPr>
        <w:t xml:space="preserve">precaución cuando se administre </w:t>
      </w:r>
      <w:r w:rsidR="00015F05" w:rsidRPr="00912BCC">
        <w:rPr>
          <w:noProof/>
          <w:szCs w:val="24"/>
          <w:lang w:val="es-ES"/>
        </w:rPr>
        <w:t xml:space="preserve">de forma concomitante </w:t>
      </w:r>
      <w:r w:rsidR="00D9496E" w:rsidRPr="00A243D9">
        <w:rPr>
          <w:noProof/>
          <w:szCs w:val="24"/>
        </w:rPr>
        <w:t xml:space="preserve">inhibidores potentes (por ejemplo, ketoconazol, </w:t>
      </w:r>
      <w:r w:rsidR="007718B7" w:rsidRPr="00A243D9">
        <w:rPr>
          <w:noProof/>
          <w:szCs w:val="24"/>
        </w:rPr>
        <w:t xml:space="preserve">gemfibrozilo, </w:t>
      </w:r>
      <w:r w:rsidR="00D9496E" w:rsidRPr="00A243D9">
        <w:rPr>
          <w:noProof/>
          <w:szCs w:val="24"/>
        </w:rPr>
        <w:t xml:space="preserve">nefazodona, claritromicina, ritonavir, saquinavir, telitromicina, itraconazol, voriconazol, posaconazol, atazanavir) con dabrafenib. Se debe evitar la coadministración de </w:t>
      </w:r>
      <w:r w:rsidR="003152A4" w:rsidRPr="00A243D9">
        <w:rPr>
          <w:noProof/>
          <w:szCs w:val="24"/>
        </w:rPr>
        <w:t xml:space="preserve">dabrafenib con inductores </w:t>
      </w:r>
      <w:r w:rsidR="00D9496E" w:rsidRPr="00A243D9">
        <w:rPr>
          <w:noProof/>
          <w:szCs w:val="24"/>
        </w:rPr>
        <w:t>potentes de CYP2C8 o CYP3A4 (por ejemplo, rifampicinia, fenito</w:t>
      </w:r>
      <w:r w:rsidR="00015F05">
        <w:rPr>
          <w:noProof/>
          <w:szCs w:val="24"/>
        </w:rPr>
        <w:t>í</w:t>
      </w:r>
      <w:r w:rsidR="00D9496E" w:rsidRPr="00A243D9">
        <w:rPr>
          <w:noProof/>
          <w:szCs w:val="24"/>
        </w:rPr>
        <w:t xml:space="preserve">na, carbamazepina, fenobarbital, </w:t>
      </w:r>
      <w:r w:rsidR="00351122" w:rsidRPr="00A243D9">
        <w:rPr>
          <w:noProof/>
          <w:szCs w:val="24"/>
        </w:rPr>
        <w:t xml:space="preserve">o </w:t>
      </w:r>
      <w:r w:rsidR="00D9496E" w:rsidRPr="00A243D9">
        <w:rPr>
          <w:noProof/>
          <w:szCs w:val="24"/>
        </w:rPr>
        <w:t>Hierba de San Juan</w:t>
      </w:r>
      <w:r w:rsidR="002C0E27" w:rsidRPr="00A243D9">
        <w:rPr>
          <w:noProof/>
          <w:szCs w:val="24"/>
        </w:rPr>
        <w:t xml:space="preserve"> (</w:t>
      </w:r>
      <w:r w:rsidR="002C0E27" w:rsidRPr="00A243D9">
        <w:rPr>
          <w:i/>
          <w:noProof/>
          <w:szCs w:val="24"/>
        </w:rPr>
        <w:t>Hypericum perforatum</w:t>
      </w:r>
      <w:r w:rsidR="002C0E27" w:rsidRPr="00A243D9">
        <w:rPr>
          <w:noProof/>
          <w:szCs w:val="24"/>
        </w:rPr>
        <w:t>)</w:t>
      </w:r>
      <w:r w:rsidR="00D9496E" w:rsidRPr="00A243D9">
        <w:rPr>
          <w:noProof/>
          <w:szCs w:val="24"/>
        </w:rPr>
        <w:t>) con dabrafenib.</w:t>
      </w:r>
    </w:p>
    <w:p w14:paraId="0CE51C9F" w14:textId="77777777" w:rsidR="00EA0F54" w:rsidRPr="00A243D9" w:rsidRDefault="00EA0F54" w:rsidP="00704448">
      <w:pPr>
        <w:tabs>
          <w:tab w:val="clear" w:pos="567"/>
        </w:tabs>
        <w:spacing w:line="240" w:lineRule="auto"/>
        <w:rPr>
          <w:noProof/>
          <w:szCs w:val="24"/>
        </w:rPr>
      </w:pPr>
    </w:p>
    <w:p w14:paraId="0CE51CA0" w14:textId="77777777" w:rsidR="007718B7" w:rsidRPr="00A243D9" w:rsidRDefault="007718B7" w:rsidP="00704448">
      <w:pPr>
        <w:tabs>
          <w:tab w:val="clear" w:pos="567"/>
        </w:tabs>
        <w:spacing w:line="240" w:lineRule="auto"/>
        <w:rPr>
          <w:noProof/>
          <w:szCs w:val="24"/>
        </w:rPr>
      </w:pPr>
      <w:r w:rsidRPr="00A243D9">
        <w:rPr>
          <w:noProof/>
          <w:szCs w:val="24"/>
        </w:rPr>
        <w:t>La administración de 400 mg de ketoconazol (un inhibidor de CYP3A4) una vez al día, con 75 mg de dabrafenib dos veces al día, produjo un incremento en el AUC de dabrafenib del 71%, y un incremento en la C</w:t>
      </w:r>
      <w:r w:rsidRPr="00A243D9">
        <w:rPr>
          <w:noProof/>
          <w:szCs w:val="24"/>
          <w:vertAlign w:val="subscript"/>
        </w:rPr>
        <w:t>max</w:t>
      </w:r>
      <w:r w:rsidRPr="00A243D9">
        <w:rPr>
          <w:noProof/>
          <w:szCs w:val="24"/>
        </w:rPr>
        <w:t xml:space="preserve"> de dabrafenib del 33%</w:t>
      </w:r>
      <w:r w:rsidR="00E3453B" w:rsidRPr="00A243D9">
        <w:rPr>
          <w:noProof/>
          <w:szCs w:val="24"/>
        </w:rPr>
        <w:t xml:space="preserve">, </w:t>
      </w:r>
      <w:r w:rsidRPr="00A243D9">
        <w:rPr>
          <w:noProof/>
          <w:szCs w:val="24"/>
        </w:rPr>
        <w:t>en relación con la administraci</w:t>
      </w:r>
      <w:r w:rsidR="00E3453B" w:rsidRPr="00A243D9">
        <w:rPr>
          <w:noProof/>
          <w:szCs w:val="24"/>
        </w:rPr>
        <w:t>ón de 75 </w:t>
      </w:r>
      <w:r w:rsidRPr="00A243D9">
        <w:rPr>
          <w:noProof/>
          <w:szCs w:val="24"/>
        </w:rPr>
        <w:t>mg de dabrafenib dos veces al día</w:t>
      </w:r>
      <w:r w:rsidR="00AF301E" w:rsidRPr="00A243D9">
        <w:rPr>
          <w:noProof/>
          <w:szCs w:val="24"/>
        </w:rPr>
        <w:t xml:space="preserve"> en monoterapia</w:t>
      </w:r>
      <w:r w:rsidRPr="00A243D9">
        <w:rPr>
          <w:noProof/>
          <w:szCs w:val="24"/>
        </w:rPr>
        <w:t>. La administración</w:t>
      </w:r>
      <w:r w:rsidR="00C9557B" w:rsidRPr="00A243D9">
        <w:rPr>
          <w:noProof/>
          <w:szCs w:val="24"/>
        </w:rPr>
        <w:t xml:space="preserve"> concomitante</w:t>
      </w:r>
      <w:r w:rsidRPr="00A243D9">
        <w:rPr>
          <w:noProof/>
          <w:szCs w:val="24"/>
        </w:rPr>
        <w:t xml:space="preserve"> produjo un incremento del AUC de hidroxi</w:t>
      </w:r>
      <w:r w:rsidR="00F505A5" w:rsidRPr="00A243D9">
        <w:rPr>
          <w:noProof/>
          <w:szCs w:val="24"/>
        </w:rPr>
        <w:noBreakHyphen/>
      </w:r>
      <w:r w:rsidRPr="00A243D9">
        <w:rPr>
          <w:noProof/>
          <w:szCs w:val="24"/>
        </w:rPr>
        <w:t>dabrafenib y desmetil</w:t>
      </w:r>
      <w:r w:rsidR="00F505A5" w:rsidRPr="00A243D9">
        <w:rPr>
          <w:noProof/>
          <w:szCs w:val="24"/>
        </w:rPr>
        <w:noBreakHyphen/>
      </w:r>
      <w:r w:rsidRPr="00A243D9">
        <w:rPr>
          <w:noProof/>
          <w:szCs w:val="24"/>
        </w:rPr>
        <w:t>dabrafenib (incremento</w:t>
      </w:r>
      <w:r w:rsidR="00AF301E" w:rsidRPr="00A243D9">
        <w:rPr>
          <w:noProof/>
          <w:szCs w:val="24"/>
        </w:rPr>
        <w:t>s</w:t>
      </w:r>
      <w:r w:rsidRPr="00A243D9">
        <w:rPr>
          <w:noProof/>
          <w:szCs w:val="24"/>
        </w:rPr>
        <w:t xml:space="preserve"> del 82% y del 68%, respectivamente). Se observó una disminución en el AUC de carboxi-dabrafenib de un 16%.</w:t>
      </w:r>
    </w:p>
    <w:p w14:paraId="0CE51CA1" w14:textId="77777777" w:rsidR="00F25E3A" w:rsidRPr="00A243D9" w:rsidRDefault="00F25E3A" w:rsidP="00704448">
      <w:pPr>
        <w:tabs>
          <w:tab w:val="clear" w:pos="567"/>
        </w:tabs>
        <w:spacing w:line="240" w:lineRule="auto"/>
        <w:rPr>
          <w:noProof/>
          <w:szCs w:val="24"/>
        </w:rPr>
      </w:pPr>
    </w:p>
    <w:p w14:paraId="0CE51CA2" w14:textId="77777777" w:rsidR="00943F6B" w:rsidRPr="00A243D9" w:rsidRDefault="00943F6B" w:rsidP="00704448">
      <w:pPr>
        <w:tabs>
          <w:tab w:val="clear" w:pos="567"/>
        </w:tabs>
        <w:spacing w:line="240" w:lineRule="auto"/>
        <w:rPr>
          <w:noProof/>
          <w:szCs w:val="24"/>
        </w:rPr>
      </w:pPr>
      <w:r w:rsidRPr="00A243D9">
        <w:rPr>
          <w:noProof/>
          <w:szCs w:val="24"/>
        </w:rPr>
        <w:t>La administración de 600 mg de gemfibrozilo (un inhibidor de CYP2C8)</w:t>
      </w:r>
      <w:r w:rsidR="00AF301E" w:rsidRPr="00A243D9">
        <w:rPr>
          <w:noProof/>
          <w:szCs w:val="24"/>
        </w:rPr>
        <w:t>,</w:t>
      </w:r>
      <w:r w:rsidRPr="00A243D9">
        <w:rPr>
          <w:noProof/>
          <w:szCs w:val="24"/>
        </w:rPr>
        <w:t xml:space="preserve"> dos veces al día, con 75 mg de dabrafenib dos veces al día, produjo un incremento en el AUC de dabrafenib del 47%, pero no alteró la C</w:t>
      </w:r>
      <w:r w:rsidRPr="00A243D9">
        <w:rPr>
          <w:noProof/>
          <w:szCs w:val="24"/>
          <w:vertAlign w:val="subscript"/>
        </w:rPr>
        <w:t>max</w:t>
      </w:r>
      <w:r w:rsidRPr="00A243D9">
        <w:rPr>
          <w:noProof/>
          <w:szCs w:val="24"/>
        </w:rPr>
        <w:t xml:space="preserve"> de dabrafenib, en relación con la administración de 75 mg de dabrafenib dos veces al día</w:t>
      </w:r>
      <w:r w:rsidR="00AF301E" w:rsidRPr="00A243D9">
        <w:rPr>
          <w:noProof/>
          <w:szCs w:val="24"/>
        </w:rPr>
        <w:t xml:space="preserve"> en monoterapia</w:t>
      </w:r>
      <w:r w:rsidRPr="00A243D9">
        <w:rPr>
          <w:noProof/>
          <w:szCs w:val="24"/>
        </w:rPr>
        <w:t xml:space="preserve">. </w:t>
      </w:r>
      <w:r w:rsidR="00AF301E" w:rsidRPr="00A243D9">
        <w:rPr>
          <w:noProof/>
          <w:szCs w:val="24"/>
        </w:rPr>
        <w:t>G</w:t>
      </w:r>
      <w:r w:rsidRPr="00A243D9">
        <w:rPr>
          <w:noProof/>
          <w:szCs w:val="24"/>
        </w:rPr>
        <w:t>emfibrozilo no t</w:t>
      </w:r>
      <w:r w:rsidR="00AF301E" w:rsidRPr="00A243D9">
        <w:rPr>
          <w:noProof/>
          <w:szCs w:val="24"/>
        </w:rPr>
        <w:t>uvo</w:t>
      </w:r>
      <w:r w:rsidRPr="00A243D9">
        <w:rPr>
          <w:noProof/>
          <w:szCs w:val="24"/>
        </w:rPr>
        <w:t xml:space="preserve"> efectos clínicamente relevantes sobre la exposición</w:t>
      </w:r>
      <w:r w:rsidR="00447A6F" w:rsidRPr="00A243D9">
        <w:rPr>
          <w:noProof/>
          <w:szCs w:val="24"/>
        </w:rPr>
        <w:t xml:space="preserve"> sistémica de los metabolitos de dabrafenib (≤13%).</w:t>
      </w:r>
    </w:p>
    <w:p w14:paraId="0CE51CA3" w14:textId="77777777" w:rsidR="00943F6B" w:rsidRPr="00A243D9" w:rsidRDefault="00943F6B" w:rsidP="00704448">
      <w:pPr>
        <w:tabs>
          <w:tab w:val="clear" w:pos="567"/>
        </w:tabs>
        <w:spacing w:line="240" w:lineRule="auto"/>
        <w:rPr>
          <w:noProof/>
          <w:szCs w:val="24"/>
        </w:rPr>
      </w:pPr>
    </w:p>
    <w:p w14:paraId="0CE51CA4" w14:textId="54057886" w:rsidR="00674A4E" w:rsidRPr="00A243D9" w:rsidRDefault="00674A4E" w:rsidP="00704448">
      <w:pPr>
        <w:tabs>
          <w:tab w:val="clear" w:pos="567"/>
        </w:tabs>
        <w:spacing w:line="240" w:lineRule="auto"/>
        <w:rPr>
          <w:noProof/>
          <w:color w:val="000000"/>
          <w:szCs w:val="22"/>
        </w:rPr>
      </w:pPr>
      <w:r w:rsidRPr="00A243D9">
        <w:rPr>
          <w:noProof/>
          <w:szCs w:val="24"/>
        </w:rPr>
        <w:t xml:space="preserve">La administración de </w:t>
      </w:r>
      <w:r w:rsidRPr="00A243D9">
        <w:rPr>
          <w:noProof/>
          <w:color w:val="000000"/>
          <w:szCs w:val="22"/>
        </w:rPr>
        <w:t>600 mg</w:t>
      </w:r>
      <w:r w:rsidRPr="00A243D9">
        <w:rPr>
          <w:noProof/>
          <w:szCs w:val="24"/>
        </w:rPr>
        <w:t xml:space="preserve"> rifampicina (un inductor de CYP3A4/CYP2C8) una vez al día</w:t>
      </w:r>
      <w:r w:rsidR="005652AF">
        <w:rPr>
          <w:noProof/>
          <w:szCs w:val="24"/>
        </w:rPr>
        <w:t>,</w:t>
      </w:r>
      <w:r w:rsidRPr="00A243D9">
        <w:rPr>
          <w:noProof/>
          <w:szCs w:val="24"/>
        </w:rPr>
        <w:t xml:space="preserve"> con </w:t>
      </w:r>
      <w:r w:rsidRPr="00A243D9">
        <w:rPr>
          <w:noProof/>
          <w:color w:val="000000"/>
          <w:szCs w:val="22"/>
        </w:rPr>
        <w:t>150 mg de dabrafenib dos veces al día</w:t>
      </w:r>
      <w:r w:rsidR="00015F05">
        <w:rPr>
          <w:noProof/>
          <w:color w:val="000000"/>
          <w:szCs w:val="22"/>
        </w:rPr>
        <w:t>,</w:t>
      </w:r>
      <w:r w:rsidRPr="00A243D9">
        <w:rPr>
          <w:noProof/>
          <w:color w:val="000000"/>
          <w:szCs w:val="22"/>
        </w:rPr>
        <w:t xml:space="preserve"> produjo una disminución en la C</w:t>
      </w:r>
      <w:r w:rsidRPr="00A243D9">
        <w:rPr>
          <w:noProof/>
          <w:color w:val="000000"/>
          <w:szCs w:val="22"/>
          <w:vertAlign w:val="subscript"/>
        </w:rPr>
        <w:t>max</w:t>
      </w:r>
      <w:r w:rsidRPr="00A243D9">
        <w:rPr>
          <w:noProof/>
          <w:color w:val="000000"/>
          <w:szCs w:val="22"/>
        </w:rPr>
        <w:t xml:space="preserve"> (27%) y en el AUC (34%) de la dosis repetida de dabrafenib. No se observó ningún cambio relevante en el AUC para hidroxi</w:t>
      </w:r>
      <w:r w:rsidR="00F505A5" w:rsidRPr="00A243D9">
        <w:rPr>
          <w:noProof/>
          <w:color w:val="000000"/>
          <w:szCs w:val="22"/>
        </w:rPr>
        <w:noBreakHyphen/>
      </w:r>
      <w:r w:rsidRPr="00A243D9">
        <w:rPr>
          <w:noProof/>
          <w:color w:val="000000"/>
          <w:szCs w:val="22"/>
        </w:rPr>
        <w:t>dabrafenib. Se produ</w:t>
      </w:r>
      <w:r w:rsidR="00FB6DAE" w:rsidRPr="00A243D9">
        <w:rPr>
          <w:noProof/>
          <w:color w:val="000000"/>
          <w:szCs w:val="22"/>
        </w:rPr>
        <w:t>jo</w:t>
      </w:r>
      <w:r w:rsidRPr="00A243D9">
        <w:rPr>
          <w:noProof/>
          <w:color w:val="000000"/>
          <w:szCs w:val="22"/>
        </w:rPr>
        <w:t xml:space="preserve"> un incremento en el AUC del 73% para carboxi</w:t>
      </w:r>
      <w:r w:rsidR="00F505A5" w:rsidRPr="00A243D9">
        <w:rPr>
          <w:noProof/>
          <w:color w:val="000000"/>
          <w:szCs w:val="22"/>
        </w:rPr>
        <w:noBreakHyphen/>
      </w:r>
      <w:r w:rsidRPr="00A243D9">
        <w:rPr>
          <w:noProof/>
          <w:color w:val="000000"/>
          <w:szCs w:val="22"/>
        </w:rPr>
        <w:t>dabrafenib y una disminución en el AUC del 30% para desmetil-dabrafenib.</w:t>
      </w:r>
    </w:p>
    <w:p w14:paraId="0CE51CA5" w14:textId="77777777" w:rsidR="00674A4E" w:rsidRPr="00A243D9" w:rsidRDefault="00674A4E" w:rsidP="00704448">
      <w:pPr>
        <w:tabs>
          <w:tab w:val="clear" w:pos="567"/>
        </w:tabs>
        <w:spacing w:line="240" w:lineRule="auto"/>
        <w:rPr>
          <w:noProof/>
          <w:szCs w:val="24"/>
        </w:rPr>
      </w:pPr>
    </w:p>
    <w:p w14:paraId="0CE51CA6" w14:textId="6B79D9A7" w:rsidR="00F25E3A" w:rsidRPr="00A243D9" w:rsidRDefault="00674A4E" w:rsidP="00704448">
      <w:pPr>
        <w:tabs>
          <w:tab w:val="clear" w:pos="567"/>
        </w:tabs>
        <w:spacing w:line="240" w:lineRule="auto"/>
        <w:rPr>
          <w:noProof/>
          <w:szCs w:val="24"/>
        </w:rPr>
      </w:pPr>
      <w:r w:rsidRPr="00A243D9">
        <w:rPr>
          <w:noProof/>
          <w:szCs w:val="24"/>
        </w:rPr>
        <w:t>La administración concomi</w:t>
      </w:r>
      <w:r w:rsidR="00934C73" w:rsidRPr="00A243D9">
        <w:rPr>
          <w:noProof/>
          <w:szCs w:val="24"/>
        </w:rPr>
        <w:t>tante</w:t>
      </w:r>
      <w:r w:rsidRPr="00A243D9">
        <w:rPr>
          <w:noProof/>
          <w:szCs w:val="24"/>
        </w:rPr>
        <w:t xml:space="preserve"> de dosis repetidas de </w:t>
      </w:r>
      <w:r w:rsidRPr="00A243D9">
        <w:rPr>
          <w:bCs/>
          <w:szCs w:val="22"/>
        </w:rPr>
        <w:t>150 mg</w:t>
      </w:r>
      <w:r w:rsidR="00934C73" w:rsidRPr="00A243D9">
        <w:rPr>
          <w:bCs/>
          <w:szCs w:val="22"/>
        </w:rPr>
        <w:t xml:space="preserve"> de </w:t>
      </w:r>
      <w:proofErr w:type="spellStart"/>
      <w:r w:rsidR="00934C73" w:rsidRPr="00A243D9">
        <w:rPr>
          <w:bCs/>
          <w:szCs w:val="22"/>
        </w:rPr>
        <w:t>dabrafenib</w:t>
      </w:r>
      <w:proofErr w:type="spellEnd"/>
      <w:r w:rsidR="00934C73" w:rsidRPr="00A243D9">
        <w:rPr>
          <w:bCs/>
          <w:szCs w:val="22"/>
        </w:rPr>
        <w:t xml:space="preserve"> dos veces al día y 40 mg de </w:t>
      </w:r>
      <w:proofErr w:type="spellStart"/>
      <w:r w:rsidR="00934C73" w:rsidRPr="00A243D9">
        <w:rPr>
          <w:bCs/>
          <w:szCs w:val="22"/>
        </w:rPr>
        <w:t>rabeprazol</w:t>
      </w:r>
      <w:proofErr w:type="spellEnd"/>
      <w:r w:rsidR="00934C73" w:rsidRPr="00A243D9">
        <w:rPr>
          <w:bCs/>
          <w:szCs w:val="22"/>
        </w:rPr>
        <w:t xml:space="preserve">, agente que eleva el </w:t>
      </w:r>
      <w:r w:rsidR="00FA118A" w:rsidRPr="00A243D9">
        <w:rPr>
          <w:bCs/>
          <w:szCs w:val="22"/>
        </w:rPr>
        <w:t xml:space="preserve">pH, una vez al día, produjo un aumento del AUC del 3% y una disminución del 12% de la </w:t>
      </w:r>
      <w:proofErr w:type="spellStart"/>
      <w:r w:rsidR="00FA118A" w:rsidRPr="00A243D9">
        <w:rPr>
          <w:bCs/>
          <w:szCs w:val="22"/>
        </w:rPr>
        <w:t>C</w:t>
      </w:r>
      <w:r w:rsidR="00FA118A" w:rsidRPr="00A243D9">
        <w:rPr>
          <w:bCs/>
          <w:szCs w:val="22"/>
          <w:vertAlign w:val="subscript"/>
        </w:rPr>
        <w:t>max</w:t>
      </w:r>
      <w:proofErr w:type="spellEnd"/>
      <w:r w:rsidR="00FA118A" w:rsidRPr="00A243D9">
        <w:rPr>
          <w:bCs/>
          <w:szCs w:val="22"/>
          <w:vertAlign w:val="subscript"/>
        </w:rPr>
        <w:t xml:space="preserve"> </w:t>
      </w:r>
      <w:r w:rsidR="00FA118A" w:rsidRPr="00A243D9">
        <w:rPr>
          <w:bCs/>
          <w:szCs w:val="22"/>
        </w:rPr>
        <w:t xml:space="preserve">de </w:t>
      </w:r>
      <w:proofErr w:type="spellStart"/>
      <w:r w:rsidR="00FA118A" w:rsidRPr="00A243D9">
        <w:rPr>
          <w:bCs/>
          <w:szCs w:val="22"/>
        </w:rPr>
        <w:t>dabrafenib</w:t>
      </w:r>
      <w:proofErr w:type="spellEnd"/>
      <w:r w:rsidR="00FA118A" w:rsidRPr="00A243D9">
        <w:rPr>
          <w:bCs/>
          <w:szCs w:val="22"/>
          <w:vertAlign w:val="subscript"/>
        </w:rPr>
        <w:t xml:space="preserve">. </w:t>
      </w:r>
      <w:r w:rsidR="00FA118A" w:rsidRPr="00A243D9">
        <w:rPr>
          <w:noProof/>
          <w:szCs w:val="24"/>
        </w:rPr>
        <w:t xml:space="preserve">Estas modficaciones en el AUC y en la </w:t>
      </w:r>
      <w:proofErr w:type="spellStart"/>
      <w:r w:rsidR="00FA118A" w:rsidRPr="00A243D9">
        <w:rPr>
          <w:bCs/>
          <w:szCs w:val="22"/>
        </w:rPr>
        <w:t>C</w:t>
      </w:r>
      <w:r w:rsidR="00FA118A" w:rsidRPr="00A243D9">
        <w:rPr>
          <w:bCs/>
          <w:szCs w:val="22"/>
          <w:vertAlign w:val="subscript"/>
        </w:rPr>
        <w:t>max</w:t>
      </w:r>
      <w:proofErr w:type="spellEnd"/>
      <w:r w:rsidR="00FA118A" w:rsidRPr="00A243D9">
        <w:rPr>
          <w:bCs/>
          <w:szCs w:val="22"/>
          <w:vertAlign w:val="subscript"/>
        </w:rPr>
        <w:t xml:space="preserve"> </w:t>
      </w:r>
      <w:r w:rsidR="00FA118A" w:rsidRPr="00A243D9">
        <w:rPr>
          <w:bCs/>
          <w:szCs w:val="22"/>
        </w:rPr>
        <w:t xml:space="preserve">no </w:t>
      </w:r>
      <w:r w:rsidR="00FA118A" w:rsidRPr="00A243D9">
        <w:rPr>
          <w:noProof/>
          <w:szCs w:val="24"/>
        </w:rPr>
        <w:t>se consideran clínicamente significativas.</w:t>
      </w:r>
      <w:r w:rsidR="00C9603A" w:rsidRPr="00A243D9">
        <w:rPr>
          <w:noProof/>
          <w:szCs w:val="24"/>
        </w:rPr>
        <w:t xml:space="preserve"> No se espera que los medicamentos que alteran el pH de tracto gastrointestinal superior (p.ej. inhibidores de la bomba de protones, antagonistas del receptor H</w:t>
      </w:r>
      <w:r w:rsidR="00C9603A" w:rsidRPr="00A243D9">
        <w:rPr>
          <w:noProof/>
          <w:szCs w:val="24"/>
          <w:vertAlign w:val="subscript"/>
        </w:rPr>
        <w:t xml:space="preserve">2, </w:t>
      </w:r>
      <w:r w:rsidR="00C9603A" w:rsidRPr="00A243D9">
        <w:rPr>
          <w:noProof/>
          <w:szCs w:val="24"/>
        </w:rPr>
        <w:t>antiácidos) reduzcan la biodisponibilidad de dabrafenib.</w:t>
      </w:r>
    </w:p>
    <w:p w14:paraId="0CE51CA7" w14:textId="77777777" w:rsidR="00FF2E37" w:rsidRPr="00A243D9" w:rsidRDefault="00FF2E37" w:rsidP="00704448">
      <w:pPr>
        <w:tabs>
          <w:tab w:val="clear" w:pos="567"/>
        </w:tabs>
        <w:spacing w:line="240" w:lineRule="auto"/>
        <w:rPr>
          <w:noProof/>
          <w:szCs w:val="24"/>
        </w:rPr>
      </w:pPr>
    </w:p>
    <w:p w14:paraId="0CE51CA8" w14:textId="77777777" w:rsidR="00FF2E37" w:rsidRPr="00A243D9" w:rsidRDefault="00FF2E37" w:rsidP="00704448">
      <w:pPr>
        <w:keepNext/>
        <w:tabs>
          <w:tab w:val="clear" w:pos="567"/>
        </w:tabs>
        <w:spacing w:line="240" w:lineRule="auto"/>
        <w:rPr>
          <w:noProof/>
          <w:szCs w:val="24"/>
          <w:u w:val="single"/>
        </w:rPr>
      </w:pPr>
      <w:r w:rsidRPr="00A243D9">
        <w:rPr>
          <w:noProof/>
          <w:szCs w:val="24"/>
          <w:u w:val="single"/>
        </w:rPr>
        <w:t>Efectos de dabrafenib sobre otros medicamentos</w:t>
      </w:r>
    </w:p>
    <w:p w14:paraId="0CE51CA9" w14:textId="77777777" w:rsidR="00FF2E37" w:rsidRPr="00A243D9" w:rsidRDefault="00FF2E37" w:rsidP="00704448">
      <w:pPr>
        <w:keepNext/>
        <w:tabs>
          <w:tab w:val="clear" w:pos="567"/>
        </w:tabs>
        <w:spacing w:line="240" w:lineRule="auto"/>
        <w:rPr>
          <w:noProof/>
          <w:szCs w:val="24"/>
        </w:rPr>
      </w:pPr>
    </w:p>
    <w:p w14:paraId="0CE51CAA" w14:textId="71F9D397" w:rsidR="00FF2E37" w:rsidRPr="00A243D9" w:rsidRDefault="00461384" w:rsidP="00704448">
      <w:pPr>
        <w:tabs>
          <w:tab w:val="clear" w:pos="567"/>
        </w:tabs>
        <w:spacing w:line="240" w:lineRule="auto"/>
        <w:rPr>
          <w:noProof/>
          <w:szCs w:val="24"/>
        </w:rPr>
      </w:pPr>
      <w:r w:rsidRPr="00A243D9">
        <w:rPr>
          <w:noProof/>
          <w:szCs w:val="24"/>
        </w:rPr>
        <w:t xml:space="preserve">Dabrafenib es un inductor enzimático que incrementa la síntesis de enzimas que metabolizan </w:t>
      </w:r>
      <w:r w:rsidR="00D840D8" w:rsidRPr="00A243D9">
        <w:rPr>
          <w:noProof/>
          <w:szCs w:val="24"/>
        </w:rPr>
        <w:t>medicamentos</w:t>
      </w:r>
      <w:r w:rsidRPr="00A243D9">
        <w:rPr>
          <w:noProof/>
          <w:szCs w:val="24"/>
        </w:rPr>
        <w:t xml:space="preserve"> entre las que se incluyen CYP3A4, CYP2Cs y CYP2B6</w:t>
      </w:r>
      <w:r w:rsidR="00D840D8" w:rsidRPr="00A243D9">
        <w:rPr>
          <w:noProof/>
          <w:szCs w:val="24"/>
        </w:rPr>
        <w:t>. T</w:t>
      </w:r>
      <w:r w:rsidR="005F6AB3" w:rsidRPr="00A243D9">
        <w:rPr>
          <w:noProof/>
          <w:szCs w:val="24"/>
        </w:rPr>
        <w:t xml:space="preserve">ambién puede incrementar la síntesis de transportadores. Este efecto provoca una reducción de los niveles plasmáticos de </w:t>
      </w:r>
      <w:r w:rsidR="00D840D8" w:rsidRPr="00A243D9">
        <w:rPr>
          <w:noProof/>
          <w:szCs w:val="24"/>
        </w:rPr>
        <w:t>medicamentos</w:t>
      </w:r>
      <w:r w:rsidR="005F6AB3" w:rsidRPr="00A243D9">
        <w:rPr>
          <w:noProof/>
          <w:szCs w:val="24"/>
        </w:rPr>
        <w:t xml:space="preserve"> metabolizados por estas enzimas y puede afectar </w:t>
      </w:r>
      <w:r w:rsidR="004561C2" w:rsidRPr="00A243D9">
        <w:rPr>
          <w:noProof/>
          <w:szCs w:val="24"/>
        </w:rPr>
        <w:t>a algunos medicamentos transportados</w:t>
      </w:r>
      <w:r w:rsidR="005F6AB3" w:rsidRPr="00A243D9">
        <w:rPr>
          <w:noProof/>
          <w:szCs w:val="24"/>
        </w:rPr>
        <w:t xml:space="preserve">. La reducción de las concentraciones plasmáticas puede provocar una pérdida o una reducción del efecto clínico de estos </w:t>
      </w:r>
      <w:r w:rsidR="005911B4" w:rsidRPr="00A243D9">
        <w:rPr>
          <w:noProof/>
          <w:szCs w:val="24"/>
        </w:rPr>
        <w:t>medicamento</w:t>
      </w:r>
      <w:r w:rsidR="005F6AB3" w:rsidRPr="00A243D9">
        <w:rPr>
          <w:noProof/>
          <w:szCs w:val="24"/>
        </w:rPr>
        <w:t xml:space="preserve">s. Existe también el riesgo de </w:t>
      </w:r>
      <w:r w:rsidR="004D67BD" w:rsidRPr="00A243D9">
        <w:rPr>
          <w:noProof/>
          <w:szCs w:val="24"/>
        </w:rPr>
        <w:t>un aumento en</w:t>
      </w:r>
      <w:r w:rsidR="005F6AB3" w:rsidRPr="00A243D9">
        <w:rPr>
          <w:noProof/>
          <w:szCs w:val="24"/>
        </w:rPr>
        <w:t xml:space="preserve"> la formación de metabolitos activos de estos </w:t>
      </w:r>
      <w:r w:rsidR="004D67BD" w:rsidRPr="00A243D9">
        <w:rPr>
          <w:noProof/>
          <w:szCs w:val="24"/>
        </w:rPr>
        <w:t>medicamento</w:t>
      </w:r>
      <w:r w:rsidR="005F6AB3" w:rsidRPr="00A243D9">
        <w:rPr>
          <w:noProof/>
          <w:szCs w:val="24"/>
        </w:rPr>
        <w:t xml:space="preserve">s. Entre las enzimas que pueden </w:t>
      </w:r>
      <w:r w:rsidR="00E532A6" w:rsidRPr="00A243D9">
        <w:rPr>
          <w:noProof/>
          <w:szCs w:val="24"/>
        </w:rPr>
        <w:t xml:space="preserve">ser inducidas se incluyen CYP3A presente </w:t>
      </w:r>
      <w:r w:rsidR="005F6AB3" w:rsidRPr="00A243D9">
        <w:rPr>
          <w:noProof/>
          <w:szCs w:val="24"/>
        </w:rPr>
        <w:t>en el hígado e intestino, CYP2B6, CYP2C8, CYP2C9, CYP2C19</w:t>
      </w:r>
      <w:r w:rsidR="006A5D22" w:rsidRPr="00A243D9">
        <w:rPr>
          <w:noProof/>
          <w:szCs w:val="24"/>
        </w:rPr>
        <w:t xml:space="preserve"> y UGTs (enzimas glucuró</w:t>
      </w:r>
      <w:r w:rsidR="005C5AE5" w:rsidRPr="00A243D9">
        <w:rPr>
          <w:noProof/>
          <w:szCs w:val="24"/>
        </w:rPr>
        <w:t>nido conjugadas). El transportador de proteína P</w:t>
      </w:r>
      <w:r w:rsidR="003D170B">
        <w:rPr>
          <w:noProof/>
          <w:szCs w:val="24"/>
        </w:rPr>
        <w:t>-</w:t>
      </w:r>
      <w:r w:rsidR="005C5AE5" w:rsidRPr="00A243D9">
        <w:rPr>
          <w:noProof/>
          <w:szCs w:val="24"/>
        </w:rPr>
        <w:t>gp puede también ser inducido al igual que otros transportadores, por ejemplo MRP</w:t>
      </w:r>
      <w:r w:rsidR="00F505A5" w:rsidRPr="00A243D9">
        <w:rPr>
          <w:noProof/>
          <w:szCs w:val="24"/>
        </w:rPr>
        <w:noBreakHyphen/>
      </w:r>
      <w:r w:rsidR="005C5AE5" w:rsidRPr="00A243D9">
        <w:rPr>
          <w:noProof/>
          <w:szCs w:val="24"/>
        </w:rPr>
        <w:t>2</w:t>
      </w:r>
      <w:r w:rsidR="00422FA8" w:rsidRPr="00A243D9">
        <w:rPr>
          <w:noProof/>
          <w:szCs w:val="24"/>
        </w:rPr>
        <w:t>. En ba</w:t>
      </w:r>
      <w:r w:rsidR="00F2028A" w:rsidRPr="00A243D9">
        <w:rPr>
          <w:noProof/>
          <w:szCs w:val="24"/>
        </w:rPr>
        <w:t>s</w:t>
      </w:r>
      <w:r w:rsidR="00422FA8" w:rsidRPr="00A243D9">
        <w:rPr>
          <w:noProof/>
          <w:szCs w:val="24"/>
        </w:rPr>
        <w:t xml:space="preserve">e a los resultados de un estudio clínico con rosuvastatina, </w:t>
      </w:r>
      <w:r w:rsidR="00604C63" w:rsidRPr="00A243D9">
        <w:rPr>
          <w:noProof/>
          <w:szCs w:val="24"/>
        </w:rPr>
        <w:t xml:space="preserve">no es probable la </w:t>
      </w:r>
      <w:r w:rsidR="00594696" w:rsidRPr="00A243D9">
        <w:rPr>
          <w:noProof/>
          <w:szCs w:val="24"/>
        </w:rPr>
        <w:t>inducción de OATP1B1/1B3 y BCRP.</w:t>
      </w:r>
    </w:p>
    <w:p w14:paraId="0CE51CAB" w14:textId="77777777" w:rsidR="004F0184" w:rsidRPr="00A243D9" w:rsidRDefault="004F0184" w:rsidP="00704448">
      <w:pPr>
        <w:tabs>
          <w:tab w:val="clear" w:pos="567"/>
        </w:tabs>
        <w:spacing w:line="240" w:lineRule="auto"/>
        <w:rPr>
          <w:noProof/>
          <w:szCs w:val="24"/>
        </w:rPr>
      </w:pPr>
    </w:p>
    <w:p w14:paraId="0CE51CAC" w14:textId="77777777" w:rsidR="005C5AE5" w:rsidRPr="00A243D9" w:rsidRDefault="005C5AE5" w:rsidP="00704448">
      <w:pPr>
        <w:tabs>
          <w:tab w:val="clear" w:pos="567"/>
        </w:tabs>
        <w:spacing w:line="240" w:lineRule="auto"/>
        <w:rPr>
          <w:noProof/>
          <w:szCs w:val="24"/>
        </w:rPr>
      </w:pPr>
      <w:r w:rsidRPr="00A243D9">
        <w:rPr>
          <w:i/>
          <w:noProof/>
          <w:szCs w:val="24"/>
        </w:rPr>
        <w:lastRenderedPageBreak/>
        <w:t>In vitro</w:t>
      </w:r>
      <w:r w:rsidRPr="00A243D9">
        <w:rPr>
          <w:noProof/>
          <w:szCs w:val="24"/>
        </w:rPr>
        <w:t>, dabrafenib produce incrementos en CYP2B6 y CYP3A4 de manera dosis dependiente. En un estudio de interacción de fármacos, la C</w:t>
      </w:r>
      <w:r w:rsidRPr="00A243D9">
        <w:rPr>
          <w:noProof/>
          <w:szCs w:val="24"/>
          <w:vertAlign w:val="subscript"/>
        </w:rPr>
        <w:t>max</w:t>
      </w:r>
      <w:r w:rsidRPr="00A243D9">
        <w:rPr>
          <w:noProof/>
          <w:szCs w:val="24"/>
        </w:rPr>
        <w:t xml:space="preserve"> y el AUC de midazolam administrado por v</w:t>
      </w:r>
      <w:r w:rsidR="00CE52D3" w:rsidRPr="00A243D9">
        <w:rPr>
          <w:noProof/>
          <w:szCs w:val="24"/>
        </w:rPr>
        <w:t>í</w:t>
      </w:r>
      <w:r w:rsidRPr="00A243D9">
        <w:rPr>
          <w:noProof/>
          <w:szCs w:val="24"/>
        </w:rPr>
        <w:t xml:space="preserve">a oral (un sustrato de CYP3A4) disminuyó un </w:t>
      </w:r>
      <w:r w:rsidR="00375290" w:rsidRPr="00A243D9">
        <w:rPr>
          <w:noProof/>
          <w:szCs w:val="24"/>
        </w:rPr>
        <w:t>47</w:t>
      </w:r>
      <w:r w:rsidRPr="00A243D9">
        <w:rPr>
          <w:noProof/>
          <w:szCs w:val="24"/>
        </w:rPr>
        <w:t xml:space="preserve">% y un </w:t>
      </w:r>
      <w:r w:rsidR="00375290" w:rsidRPr="00A243D9">
        <w:rPr>
          <w:noProof/>
          <w:szCs w:val="24"/>
        </w:rPr>
        <w:t>65</w:t>
      </w:r>
      <w:r w:rsidRPr="00A243D9">
        <w:rPr>
          <w:noProof/>
          <w:szCs w:val="24"/>
        </w:rPr>
        <w:t>% respectivamente, al administrarlo junto con dosis repetidas de dabrafenib.</w:t>
      </w:r>
    </w:p>
    <w:p w14:paraId="0CE51CAD" w14:textId="77777777" w:rsidR="005C5AE5" w:rsidRPr="00A243D9" w:rsidRDefault="005C5AE5" w:rsidP="00704448">
      <w:pPr>
        <w:tabs>
          <w:tab w:val="clear" w:pos="567"/>
        </w:tabs>
        <w:spacing w:line="240" w:lineRule="auto"/>
        <w:rPr>
          <w:noProof/>
          <w:szCs w:val="24"/>
        </w:rPr>
      </w:pPr>
    </w:p>
    <w:p w14:paraId="0CE51CAE" w14:textId="77777777" w:rsidR="00505480" w:rsidRPr="00A243D9" w:rsidRDefault="00505480" w:rsidP="00704448">
      <w:pPr>
        <w:tabs>
          <w:tab w:val="clear" w:pos="567"/>
        </w:tabs>
        <w:spacing w:line="240" w:lineRule="auto"/>
        <w:rPr>
          <w:noProof/>
          <w:szCs w:val="24"/>
        </w:rPr>
      </w:pPr>
      <w:r w:rsidRPr="00A243D9">
        <w:rPr>
          <w:noProof/>
          <w:szCs w:val="24"/>
        </w:rPr>
        <w:t>La administración de 150 mg de dabrafenib dos veces al día con warfarina, produjo una disminución en el AUC de S</w:t>
      </w:r>
      <w:r w:rsidR="00F505A5" w:rsidRPr="00A243D9">
        <w:rPr>
          <w:noProof/>
          <w:szCs w:val="24"/>
        </w:rPr>
        <w:noBreakHyphen/>
      </w:r>
      <w:r w:rsidRPr="00A243D9">
        <w:rPr>
          <w:noProof/>
          <w:szCs w:val="24"/>
        </w:rPr>
        <w:t>warfarina y R</w:t>
      </w:r>
      <w:r w:rsidR="00F505A5" w:rsidRPr="00A243D9">
        <w:rPr>
          <w:noProof/>
          <w:szCs w:val="24"/>
        </w:rPr>
        <w:noBreakHyphen/>
      </w:r>
      <w:r w:rsidRPr="00A243D9">
        <w:rPr>
          <w:noProof/>
          <w:szCs w:val="24"/>
        </w:rPr>
        <w:t xml:space="preserve">warfarina de un 37% y un 33% respectivamente, </w:t>
      </w:r>
      <w:r w:rsidR="00567678" w:rsidRPr="00A243D9">
        <w:rPr>
          <w:noProof/>
          <w:szCs w:val="24"/>
        </w:rPr>
        <w:t xml:space="preserve">en </w:t>
      </w:r>
      <w:r w:rsidRPr="00A243D9">
        <w:rPr>
          <w:noProof/>
          <w:szCs w:val="24"/>
        </w:rPr>
        <w:t>compara</w:t>
      </w:r>
      <w:r w:rsidR="00567678" w:rsidRPr="00A243D9">
        <w:rPr>
          <w:noProof/>
          <w:szCs w:val="24"/>
        </w:rPr>
        <w:t>ción</w:t>
      </w:r>
      <w:r w:rsidRPr="00A243D9">
        <w:rPr>
          <w:noProof/>
          <w:szCs w:val="24"/>
        </w:rPr>
        <w:t xml:space="preserve"> con la administración</w:t>
      </w:r>
      <w:r w:rsidR="00567678" w:rsidRPr="00A243D9">
        <w:rPr>
          <w:noProof/>
          <w:szCs w:val="24"/>
        </w:rPr>
        <w:t xml:space="preserve"> de warfarina</w:t>
      </w:r>
      <w:r w:rsidRPr="00A243D9">
        <w:rPr>
          <w:noProof/>
          <w:szCs w:val="24"/>
        </w:rPr>
        <w:t xml:space="preserve"> en monoterapia. La C</w:t>
      </w:r>
      <w:r w:rsidRPr="00A243D9">
        <w:rPr>
          <w:noProof/>
          <w:szCs w:val="24"/>
          <w:vertAlign w:val="subscript"/>
        </w:rPr>
        <w:t>max</w:t>
      </w:r>
      <w:r w:rsidRPr="00A243D9">
        <w:rPr>
          <w:noProof/>
          <w:szCs w:val="24"/>
        </w:rPr>
        <w:t xml:space="preserve"> de S</w:t>
      </w:r>
      <w:r w:rsidR="00F505A5" w:rsidRPr="00A243D9">
        <w:rPr>
          <w:noProof/>
          <w:szCs w:val="24"/>
        </w:rPr>
        <w:noBreakHyphen/>
      </w:r>
      <w:r w:rsidRPr="00A243D9">
        <w:rPr>
          <w:noProof/>
          <w:szCs w:val="24"/>
        </w:rPr>
        <w:t>warfarina y R</w:t>
      </w:r>
      <w:r w:rsidR="00F505A5" w:rsidRPr="00A243D9">
        <w:rPr>
          <w:noProof/>
          <w:szCs w:val="24"/>
        </w:rPr>
        <w:noBreakHyphen/>
      </w:r>
      <w:r w:rsidRPr="00A243D9">
        <w:rPr>
          <w:noProof/>
          <w:szCs w:val="24"/>
        </w:rPr>
        <w:t xml:space="preserve">warfarina, </w:t>
      </w:r>
      <w:r w:rsidR="00567678" w:rsidRPr="00A243D9">
        <w:rPr>
          <w:noProof/>
          <w:szCs w:val="24"/>
        </w:rPr>
        <w:t xml:space="preserve">se </w:t>
      </w:r>
      <w:r w:rsidRPr="00A243D9">
        <w:rPr>
          <w:noProof/>
          <w:szCs w:val="24"/>
        </w:rPr>
        <w:t>incrementó un 18% y un 19%, respectivamente.</w:t>
      </w:r>
    </w:p>
    <w:p w14:paraId="0CE51CAF" w14:textId="77777777" w:rsidR="00505480" w:rsidRPr="00A243D9" w:rsidRDefault="00505480" w:rsidP="00704448">
      <w:pPr>
        <w:tabs>
          <w:tab w:val="clear" w:pos="567"/>
        </w:tabs>
        <w:spacing w:line="240" w:lineRule="auto"/>
        <w:rPr>
          <w:noProof/>
          <w:szCs w:val="24"/>
        </w:rPr>
      </w:pPr>
    </w:p>
    <w:p w14:paraId="0CE51CB0" w14:textId="77777777" w:rsidR="005C5AE5" w:rsidRPr="00A243D9" w:rsidRDefault="00E92786" w:rsidP="00704448">
      <w:pPr>
        <w:tabs>
          <w:tab w:val="clear" w:pos="567"/>
        </w:tabs>
        <w:spacing w:line="240" w:lineRule="auto"/>
        <w:rPr>
          <w:noProof/>
          <w:szCs w:val="24"/>
        </w:rPr>
      </w:pPr>
      <w:r w:rsidRPr="00A243D9">
        <w:rPr>
          <w:noProof/>
          <w:szCs w:val="24"/>
        </w:rPr>
        <w:t xml:space="preserve">Es de esperar que existan interacciones con muchos </w:t>
      </w:r>
      <w:r w:rsidR="00815910" w:rsidRPr="00A243D9">
        <w:rPr>
          <w:noProof/>
          <w:szCs w:val="24"/>
        </w:rPr>
        <w:t>medicamento</w:t>
      </w:r>
      <w:r w:rsidRPr="00A243D9">
        <w:rPr>
          <w:noProof/>
          <w:szCs w:val="24"/>
        </w:rPr>
        <w:t xml:space="preserve">s que se eliminen a través del metabolismo o </w:t>
      </w:r>
      <w:r w:rsidR="00815910" w:rsidRPr="00A243D9">
        <w:rPr>
          <w:noProof/>
          <w:szCs w:val="24"/>
        </w:rPr>
        <w:t>por</w:t>
      </w:r>
      <w:r w:rsidRPr="00A243D9">
        <w:rPr>
          <w:noProof/>
          <w:szCs w:val="24"/>
        </w:rPr>
        <w:t xml:space="preserve"> transporte activo. Estos </w:t>
      </w:r>
      <w:r w:rsidR="000B58DC" w:rsidRPr="00A243D9">
        <w:rPr>
          <w:noProof/>
          <w:szCs w:val="24"/>
        </w:rPr>
        <w:t xml:space="preserve">medicamentos se deben evitar </w:t>
      </w:r>
      <w:r w:rsidRPr="00A243D9">
        <w:rPr>
          <w:noProof/>
          <w:szCs w:val="24"/>
        </w:rPr>
        <w:t xml:space="preserve">o </w:t>
      </w:r>
      <w:r w:rsidR="000B58DC" w:rsidRPr="00A243D9">
        <w:rPr>
          <w:noProof/>
          <w:szCs w:val="24"/>
        </w:rPr>
        <w:t>se deben utilizar</w:t>
      </w:r>
      <w:r w:rsidRPr="00A243D9">
        <w:rPr>
          <w:noProof/>
          <w:szCs w:val="24"/>
        </w:rPr>
        <w:t xml:space="preserve"> con precauc</w:t>
      </w:r>
      <w:r w:rsidR="000B58DC" w:rsidRPr="00A243D9">
        <w:rPr>
          <w:noProof/>
          <w:szCs w:val="24"/>
        </w:rPr>
        <w:t>ión,</w:t>
      </w:r>
      <w:r w:rsidRPr="00A243D9">
        <w:rPr>
          <w:noProof/>
          <w:szCs w:val="24"/>
        </w:rPr>
        <w:t xml:space="preserve"> si su efecto terapéutico es de gran importancia para el paciente y si los ajustes de dosis no se pueden realizar con facilidad en función de la eficacia o las concentraciones plasmáticas. </w:t>
      </w:r>
      <w:r w:rsidR="008E3F1B" w:rsidRPr="00A243D9">
        <w:rPr>
          <w:noProof/>
          <w:szCs w:val="24"/>
        </w:rPr>
        <w:t>Se sospecha que e</w:t>
      </w:r>
      <w:r w:rsidRPr="00A243D9">
        <w:rPr>
          <w:noProof/>
          <w:szCs w:val="24"/>
        </w:rPr>
        <w:t>l riesgo de daño hepático tras la administraci</w:t>
      </w:r>
      <w:r w:rsidR="008E3F1B" w:rsidRPr="00A243D9">
        <w:rPr>
          <w:noProof/>
          <w:szCs w:val="24"/>
        </w:rPr>
        <w:t>ó</w:t>
      </w:r>
      <w:r w:rsidRPr="00A243D9">
        <w:rPr>
          <w:noProof/>
          <w:szCs w:val="24"/>
        </w:rPr>
        <w:t xml:space="preserve">n de paracetamol </w:t>
      </w:r>
      <w:r w:rsidR="008E3F1B" w:rsidRPr="00A243D9">
        <w:rPr>
          <w:noProof/>
          <w:szCs w:val="24"/>
        </w:rPr>
        <w:t>es mayor en pacientes tratados de forma concomitante con inductores enzimáticos.</w:t>
      </w:r>
    </w:p>
    <w:p w14:paraId="0CE51CB1" w14:textId="77777777" w:rsidR="008E3F1B" w:rsidRPr="00A243D9" w:rsidRDefault="008E3F1B" w:rsidP="00704448">
      <w:pPr>
        <w:tabs>
          <w:tab w:val="clear" w:pos="567"/>
        </w:tabs>
        <w:spacing w:line="240" w:lineRule="auto"/>
        <w:rPr>
          <w:noProof/>
          <w:szCs w:val="24"/>
        </w:rPr>
      </w:pPr>
    </w:p>
    <w:p w14:paraId="0CE51CB2" w14:textId="77777777" w:rsidR="008E3F1B" w:rsidRPr="00A243D9" w:rsidRDefault="008E3F1B" w:rsidP="00704448">
      <w:pPr>
        <w:keepNext/>
        <w:tabs>
          <w:tab w:val="clear" w:pos="567"/>
        </w:tabs>
        <w:spacing w:line="240" w:lineRule="auto"/>
        <w:rPr>
          <w:noProof/>
          <w:szCs w:val="24"/>
        </w:rPr>
      </w:pPr>
      <w:r w:rsidRPr="00A243D9">
        <w:rPr>
          <w:noProof/>
          <w:szCs w:val="24"/>
        </w:rPr>
        <w:t xml:space="preserve">Es de esperar que el número de </w:t>
      </w:r>
      <w:r w:rsidR="003C1442" w:rsidRPr="00A243D9">
        <w:rPr>
          <w:noProof/>
          <w:szCs w:val="24"/>
        </w:rPr>
        <w:t>medicamentos</w:t>
      </w:r>
      <w:r w:rsidRPr="00A243D9">
        <w:rPr>
          <w:noProof/>
          <w:szCs w:val="24"/>
        </w:rPr>
        <w:t xml:space="preserve"> afectados sea grande</w:t>
      </w:r>
      <w:r w:rsidR="003C1442" w:rsidRPr="00A243D9">
        <w:rPr>
          <w:noProof/>
          <w:szCs w:val="24"/>
        </w:rPr>
        <w:t>,</w:t>
      </w:r>
      <w:r w:rsidRPr="00A243D9">
        <w:rPr>
          <w:noProof/>
          <w:szCs w:val="24"/>
        </w:rPr>
        <w:t xml:space="preserve"> aunque la magnitud de la interacción puede variar. Entre el grupo de medicamentos que pueden verse afectados se incluyen los siguie</w:t>
      </w:r>
      <w:r w:rsidR="003C1442" w:rsidRPr="00A243D9">
        <w:rPr>
          <w:noProof/>
          <w:szCs w:val="24"/>
        </w:rPr>
        <w:t>ntes, pero no están limitados só</w:t>
      </w:r>
      <w:r w:rsidRPr="00A243D9">
        <w:rPr>
          <w:noProof/>
          <w:szCs w:val="24"/>
        </w:rPr>
        <w:t>lo a estos:</w:t>
      </w:r>
    </w:p>
    <w:p w14:paraId="0CE51CB3"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Analgésicos (p. ej. fentanilo, metadona)</w:t>
      </w:r>
    </w:p>
    <w:p w14:paraId="0CE51CB4"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Antibióticos (p. ej. claritromicina, doxici</w:t>
      </w:r>
      <w:r w:rsidR="007075FB" w:rsidRPr="00A243D9">
        <w:rPr>
          <w:noProof/>
          <w:szCs w:val="24"/>
        </w:rPr>
        <w:t>c</w:t>
      </w:r>
      <w:r w:rsidRPr="00A243D9">
        <w:rPr>
          <w:noProof/>
          <w:szCs w:val="24"/>
        </w:rPr>
        <w:t>lina)</w:t>
      </w:r>
    </w:p>
    <w:p w14:paraId="0CE51CB5" w14:textId="77777777" w:rsidR="008E3F1B" w:rsidRPr="00A243D9" w:rsidRDefault="008A12F1" w:rsidP="00704448">
      <w:pPr>
        <w:numPr>
          <w:ilvl w:val="0"/>
          <w:numId w:val="37"/>
        </w:numPr>
        <w:tabs>
          <w:tab w:val="clear" w:pos="567"/>
        </w:tabs>
        <w:spacing w:line="240" w:lineRule="auto"/>
        <w:ind w:left="567" w:hanging="567"/>
        <w:rPr>
          <w:noProof/>
          <w:szCs w:val="24"/>
        </w:rPr>
      </w:pPr>
      <w:r w:rsidRPr="00A243D9">
        <w:rPr>
          <w:noProof/>
          <w:szCs w:val="24"/>
        </w:rPr>
        <w:t>Medicamentos anticancerígenos</w:t>
      </w:r>
      <w:r w:rsidR="008E3F1B" w:rsidRPr="00A243D9">
        <w:rPr>
          <w:noProof/>
          <w:szCs w:val="24"/>
        </w:rPr>
        <w:t xml:space="preserve"> (p. ej.cabazitaxel)</w:t>
      </w:r>
    </w:p>
    <w:p w14:paraId="0CE51CB6"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Anticoagulantes (p. ej. acenocumarol, warfarina</w:t>
      </w:r>
      <w:r w:rsidR="008A5196" w:rsidRPr="00A243D9">
        <w:rPr>
          <w:noProof/>
          <w:szCs w:val="24"/>
        </w:rPr>
        <w:t>,</w:t>
      </w:r>
      <w:r w:rsidR="004F0184" w:rsidRPr="00A243D9">
        <w:rPr>
          <w:noProof/>
          <w:szCs w:val="24"/>
        </w:rPr>
        <w:t xml:space="preserve"> ver sección</w:t>
      </w:r>
      <w:r w:rsidR="0027455C" w:rsidRPr="00A243D9">
        <w:rPr>
          <w:noProof/>
          <w:szCs w:val="24"/>
        </w:rPr>
        <w:t> </w:t>
      </w:r>
      <w:r w:rsidR="004F0184" w:rsidRPr="00A243D9">
        <w:rPr>
          <w:noProof/>
          <w:szCs w:val="24"/>
        </w:rPr>
        <w:t>4.4</w:t>
      </w:r>
      <w:r w:rsidRPr="00A243D9">
        <w:rPr>
          <w:noProof/>
          <w:szCs w:val="24"/>
        </w:rPr>
        <w:t>)</w:t>
      </w:r>
    </w:p>
    <w:p w14:paraId="0CE51CB7"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Antiepilépticos (p. ej. carbamazepina, fenito</w:t>
      </w:r>
      <w:r w:rsidR="00B11154" w:rsidRPr="00A243D9">
        <w:rPr>
          <w:noProof/>
          <w:szCs w:val="24"/>
        </w:rPr>
        <w:t>í</w:t>
      </w:r>
      <w:r w:rsidRPr="00A243D9">
        <w:rPr>
          <w:noProof/>
          <w:szCs w:val="24"/>
        </w:rPr>
        <w:t>na, primidona, ácido valproico)</w:t>
      </w:r>
    </w:p>
    <w:p w14:paraId="0CE51CB8"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Antipsicóticos (p. ej. haloperidol)</w:t>
      </w:r>
    </w:p>
    <w:p w14:paraId="0CE51CB9"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Bloqueantes de canales de cálcio (p. ej. diltiazem, felodipin</w:t>
      </w:r>
      <w:r w:rsidR="00E17E28" w:rsidRPr="00A243D9">
        <w:rPr>
          <w:noProof/>
          <w:szCs w:val="24"/>
        </w:rPr>
        <w:t>o</w:t>
      </w:r>
      <w:r w:rsidRPr="00A243D9">
        <w:rPr>
          <w:noProof/>
          <w:szCs w:val="24"/>
        </w:rPr>
        <w:t>, nicardipin</w:t>
      </w:r>
      <w:r w:rsidR="00E17E28" w:rsidRPr="00A243D9">
        <w:rPr>
          <w:noProof/>
          <w:szCs w:val="24"/>
        </w:rPr>
        <w:t>o</w:t>
      </w:r>
      <w:r w:rsidRPr="00A243D9">
        <w:rPr>
          <w:noProof/>
          <w:szCs w:val="24"/>
        </w:rPr>
        <w:t>, nidefipin</w:t>
      </w:r>
      <w:r w:rsidR="00E17E28" w:rsidRPr="00A243D9">
        <w:rPr>
          <w:noProof/>
          <w:szCs w:val="24"/>
        </w:rPr>
        <w:t>o</w:t>
      </w:r>
      <w:r w:rsidRPr="00A243D9">
        <w:rPr>
          <w:noProof/>
          <w:szCs w:val="24"/>
        </w:rPr>
        <w:t>, verapamil</w:t>
      </w:r>
      <w:r w:rsidR="00E17E28" w:rsidRPr="00A243D9">
        <w:rPr>
          <w:noProof/>
          <w:szCs w:val="24"/>
        </w:rPr>
        <w:t>o</w:t>
      </w:r>
      <w:r w:rsidRPr="00A243D9">
        <w:rPr>
          <w:noProof/>
          <w:szCs w:val="24"/>
        </w:rPr>
        <w:t>)</w:t>
      </w:r>
    </w:p>
    <w:p w14:paraId="0CE51CBA" w14:textId="77777777" w:rsidR="004F0184" w:rsidRPr="00A243D9" w:rsidRDefault="004F0184" w:rsidP="00704448">
      <w:pPr>
        <w:numPr>
          <w:ilvl w:val="0"/>
          <w:numId w:val="37"/>
        </w:numPr>
        <w:tabs>
          <w:tab w:val="clear" w:pos="567"/>
        </w:tabs>
        <w:spacing w:line="240" w:lineRule="auto"/>
        <w:ind w:left="567" w:hanging="567"/>
        <w:rPr>
          <w:noProof/>
          <w:szCs w:val="24"/>
        </w:rPr>
      </w:pPr>
      <w:r w:rsidRPr="00A243D9">
        <w:rPr>
          <w:noProof/>
          <w:szCs w:val="24"/>
        </w:rPr>
        <w:t>Gl</w:t>
      </w:r>
      <w:r w:rsidR="000D1E2D" w:rsidRPr="00A243D9">
        <w:rPr>
          <w:noProof/>
          <w:szCs w:val="24"/>
        </w:rPr>
        <w:t>u</w:t>
      </w:r>
      <w:r w:rsidRPr="00A243D9">
        <w:rPr>
          <w:noProof/>
          <w:szCs w:val="24"/>
        </w:rPr>
        <w:t>cosidos cardiacos (p. ej. digoxina, ver sección</w:t>
      </w:r>
      <w:r w:rsidR="0027455C" w:rsidRPr="00A243D9">
        <w:rPr>
          <w:noProof/>
          <w:szCs w:val="24"/>
        </w:rPr>
        <w:t> </w:t>
      </w:r>
      <w:r w:rsidRPr="00A243D9">
        <w:rPr>
          <w:noProof/>
          <w:szCs w:val="24"/>
        </w:rPr>
        <w:t>4.4)</w:t>
      </w:r>
    </w:p>
    <w:p w14:paraId="0CE51CBB"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Corticosteroides (p. ej. dexametasona, metilprednisolona)</w:t>
      </w:r>
    </w:p>
    <w:p w14:paraId="0CE51CBC" w14:textId="77777777" w:rsidR="008E3F1B" w:rsidRPr="00A243D9" w:rsidRDefault="008E3F1B" w:rsidP="00704448">
      <w:pPr>
        <w:numPr>
          <w:ilvl w:val="0"/>
          <w:numId w:val="37"/>
        </w:numPr>
        <w:tabs>
          <w:tab w:val="clear" w:pos="567"/>
        </w:tabs>
        <w:spacing w:line="240" w:lineRule="auto"/>
        <w:ind w:left="567" w:hanging="567"/>
        <w:rPr>
          <w:noProof/>
          <w:szCs w:val="24"/>
        </w:rPr>
      </w:pPr>
      <w:r w:rsidRPr="00A243D9">
        <w:rPr>
          <w:noProof/>
          <w:szCs w:val="24"/>
        </w:rPr>
        <w:t>Antivirales para el VIH (p. ej. amprenavir, atazanavir, darunavir, delavirdina, efavirenz, fosamprenavir, indinavir, lopinavir, saquinavir, tip</w:t>
      </w:r>
      <w:r w:rsidR="00443263" w:rsidRPr="00A243D9">
        <w:rPr>
          <w:noProof/>
          <w:szCs w:val="24"/>
        </w:rPr>
        <w:t>r</w:t>
      </w:r>
      <w:r w:rsidRPr="00A243D9">
        <w:rPr>
          <w:noProof/>
          <w:szCs w:val="24"/>
        </w:rPr>
        <w:t>anavir)</w:t>
      </w:r>
    </w:p>
    <w:p w14:paraId="0CE51CBD" w14:textId="77777777" w:rsidR="00575C12" w:rsidRPr="00A243D9" w:rsidRDefault="00575C12" w:rsidP="00704448">
      <w:pPr>
        <w:numPr>
          <w:ilvl w:val="0"/>
          <w:numId w:val="37"/>
        </w:numPr>
        <w:tabs>
          <w:tab w:val="clear" w:pos="567"/>
        </w:tabs>
        <w:spacing w:line="240" w:lineRule="auto"/>
        <w:ind w:left="567" w:hanging="567"/>
        <w:rPr>
          <w:noProof/>
          <w:szCs w:val="24"/>
        </w:rPr>
      </w:pPr>
      <w:r w:rsidRPr="00A243D9">
        <w:rPr>
          <w:noProof/>
          <w:szCs w:val="24"/>
        </w:rPr>
        <w:t>Anticonc</w:t>
      </w:r>
      <w:r w:rsidR="0027455C" w:rsidRPr="00A243D9">
        <w:rPr>
          <w:noProof/>
          <w:szCs w:val="24"/>
        </w:rPr>
        <w:t>eptivos hormonales (ver sección </w:t>
      </w:r>
      <w:r w:rsidRPr="00A243D9">
        <w:rPr>
          <w:noProof/>
          <w:szCs w:val="24"/>
        </w:rPr>
        <w:t>4.6)</w:t>
      </w:r>
    </w:p>
    <w:p w14:paraId="0CE51CBE" w14:textId="77777777" w:rsidR="00575C12" w:rsidRPr="00A243D9" w:rsidRDefault="00575C12" w:rsidP="00704448">
      <w:pPr>
        <w:numPr>
          <w:ilvl w:val="0"/>
          <w:numId w:val="37"/>
        </w:numPr>
        <w:tabs>
          <w:tab w:val="clear" w:pos="567"/>
        </w:tabs>
        <w:spacing w:line="240" w:lineRule="auto"/>
        <w:ind w:left="567" w:hanging="567"/>
        <w:rPr>
          <w:noProof/>
          <w:szCs w:val="24"/>
        </w:rPr>
      </w:pPr>
      <w:r w:rsidRPr="00A243D9">
        <w:rPr>
          <w:noProof/>
          <w:szCs w:val="24"/>
        </w:rPr>
        <w:t>Hipnóticos (p. ej. diazepam, midazolam, zolpidem)</w:t>
      </w:r>
    </w:p>
    <w:p w14:paraId="0CE51CBF" w14:textId="1AF6E33B" w:rsidR="00575C12" w:rsidRPr="00A243D9" w:rsidRDefault="00575C12" w:rsidP="00704448">
      <w:pPr>
        <w:numPr>
          <w:ilvl w:val="0"/>
          <w:numId w:val="37"/>
        </w:numPr>
        <w:tabs>
          <w:tab w:val="clear" w:pos="567"/>
        </w:tabs>
        <w:spacing w:line="240" w:lineRule="auto"/>
        <w:ind w:left="567" w:hanging="567"/>
        <w:rPr>
          <w:noProof/>
          <w:szCs w:val="24"/>
        </w:rPr>
      </w:pPr>
      <w:r w:rsidRPr="00A243D9">
        <w:rPr>
          <w:noProof/>
          <w:szCs w:val="24"/>
        </w:rPr>
        <w:t>Inmunosupresores (p. ej. ciclosporina, tacr</w:t>
      </w:r>
      <w:r w:rsidR="003D170B">
        <w:rPr>
          <w:noProof/>
          <w:szCs w:val="24"/>
        </w:rPr>
        <w:t>ó</w:t>
      </w:r>
      <w:r w:rsidRPr="00A243D9">
        <w:rPr>
          <w:noProof/>
          <w:szCs w:val="24"/>
        </w:rPr>
        <w:t>limus, sir</w:t>
      </w:r>
      <w:r w:rsidR="003D170B">
        <w:rPr>
          <w:noProof/>
          <w:szCs w:val="24"/>
        </w:rPr>
        <w:t>ó</w:t>
      </w:r>
      <w:r w:rsidRPr="00A243D9">
        <w:rPr>
          <w:noProof/>
          <w:szCs w:val="24"/>
        </w:rPr>
        <w:t>limus)</w:t>
      </w:r>
    </w:p>
    <w:p w14:paraId="0CE51CC0" w14:textId="77777777" w:rsidR="00575C12" w:rsidRPr="00A243D9" w:rsidRDefault="00575C12" w:rsidP="00704448">
      <w:pPr>
        <w:numPr>
          <w:ilvl w:val="0"/>
          <w:numId w:val="37"/>
        </w:numPr>
        <w:tabs>
          <w:tab w:val="clear" w:pos="567"/>
        </w:tabs>
        <w:spacing w:line="240" w:lineRule="auto"/>
        <w:ind w:left="567" w:hanging="567"/>
        <w:rPr>
          <w:noProof/>
          <w:szCs w:val="24"/>
        </w:rPr>
      </w:pPr>
      <w:r w:rsidRPr="00A243D9">
        <w:rPr>
          <w:noProof/>
          <w:szCs w:val="24"/>
        </w:rPr>
        <w:t>Estatinas metabolizadas por CYP3A4 (p. ej. atorvastatina, simvastatina)</w:t>
      </w:r>
    </w:p>
    <w:p w14:paraId="0CE51CC1" w14:textId="77777777" w:rsidR="00575C12" w:rsidRPr="00A243D9" w:rsidRDefault="00575C12" w:rsidP="00704448">
      <w:pPr>
        <w:tabs>
          <w:tab w:val="clear" w:pos="567"/>
        </w:tabs>
        <w:spacing w:line="240" w:lineRule="auto"/>
        <w:rPr>
          <w:noProof/>
          <w:szCs w:val="24"/>
        </w:rPr>
      </w:pPr>
    </w:p>
    <w:p w14:paraId="0CE51CC2" w14:textId="7A36E044" w:rsidR="00575C12" w:rsidRPr="00A243D9" w:rsidRDefault="00734274" w:rsidP="00704448">
      <w:pPr>
        <w:tabs>
          <w:tab w:val="clear" w:pos="567"/>
        </w:tabs>
        <w:spacing w:line="240" w:lineRule="auto"/>
        <w:rPr>
          <w:noProof/>
          <w:szCs w:val="24"/>
        </w:rPr>
      </w:pPr>
      <w:r w:rsidRPr="00A243D9">
        <w:rPr>
          <w:noProof/>
          <w:szCs w:val="24"/>
        </w:rPr>
        <w:t>Es probable que e</w:t>
      </w:r>
      <w:r w:rsidR="00A00A17" w:rsidRPr="00A243D9">
        <w:rPr>
          <w:noProof/>
          <w:szCs w:val="24"/>
        </w:rPr>
        <w:t>l inicio de la inducción ocurra después de 3</w:t>
      </w:r>
      <w:r w:rsidR="0027455C" w:rsidRPr="00A243D9">
        <w:rPr>
          <w:noProof/>
          <w:szCs w:val="24"/>
        </w:rPr>
        <w:t> </w:t>
      </w:r>
      <w:r w:rsidR="00A00A17" w:rsidRPr="00A243D9">
        <w:rPr>
          <w:noProof/>
          <w:szCs w:val="24"/>
        </w:rPr>
        <w:t xml:space="preserve">días de tratamiento repetido con dabrafenib. Cuando se suspende el tratamiento con dabrafenib </w:t>
      </w:r>
      <w:r w:rsidR="004C4387" w:rsidRPr="00A243D9">
        <w:rPr>
          <w:noProof/>
          <w:szCs w:val="24"/>
        </w:rPr>
        <w:t>la inducción es contrarestada de forma gradual, pudiendo incrementarse las concentraciones susceptibles de CYP3A4, CYP2B6, CYP2C8, CYP2C9 y CYP2C19, UDP glucuronosil transferasa (UGT) y</w:t>
      </w:r>
      <w:r w:rsidRPr="00A243D9">
        <w:rPr>
          <w:noProof/>
          <w:szCs w:val="24"/>
        </w:rPr>
        <w:t xml:space="preserve"> los</w:t>
      </w:r>
      <w:r w:rsidR="004C4387" w:rsidRPr="00A243D9">
        <w:rPr>
          <w:noProof/>
          <w:szCs w:val="24"/>
        </w:rPr>
        <w:t xml:space="preserve"> trasportadores de sustratos</w:t>
      </w:r>
      <w:r w:rsidR="00375290" w:rsidRPr="00A243D9">
        <w:rPr>
          <w:noProof/>
          <w:szCs w:val="24"/>
        </w:rPr>
        <w:t xml:space="preserve"> (p.ej. P</w:t>
      </w:r>
      <w:r w:rsidR="003D170B">
        <w:rPr>
          <w:noProof/>
          <w:szCs w:val="24"/>
        </w:rPr>
        <w:t>-</w:t>
      </w:r>
      <w:r w:rsidR="00375290" w:rsidRPr="00A243D9">
        <w:rPr>
          <w:noProof/>
          <w:szCs w:val="24"/>
        </w:rPr>
        <w:t>gp o MRP-2)</w:t>
      </w:r>
      <w:r w:rsidRPr="00A243D9">
        <w:rPr>
          <w:noProof/>
          <w:szCs w:val="24"/>
        </w:rPr>
        <w:t xml:space="preserve">; por ello, </w:t>
      </w:r>
      <w:r w:rsidR="004C4387" w:rsidRPr="00A243D9">
        <w:rPr>
          <w:noProof/>
          <w:szCs w:val="24"/>
        </w:rPr>
        <w:t xml:space="preserve">los </w:t>
      </w:r>
      <w:r w:rsidR="00846D33" w:rsidRPr="00A243D9">
        <w:rPr>
          <w:noProof/>
          <w:szCs w:val="24"/>
        </w:rPr>
        <w:t>pacientes</w:t>
      </w:r>
      <w:r w:rsidR="004C4387" w:rsidRPr="00A243D9">
        <w:rPr>
          <w:noProof/>
          <w:szCs w:val="24"/>
        </w:rPr>
        <w:t xml:space="preserve"> deben ser monitorizados en caso de toxicidad y </w:t>
      </w:r>
      <w:r w:rsidR="004A60DA" w:rsidRPr="00A243D9">
        <w:rPr>
          <w:noProof/>
          <w:szCs w:val="24"/>
        </w:rPr>
        <w:t xml:space="preserve">la </w:t>
      </w:r>
      <w:r w:rsidR="00F505A5" w:rsidRPr="00A243D9">
        <w:rPr>
          <w:noProof/>
          <w:szCs w:val="24"/>
        </w:rPr>
        <w:t xml:space="preserve">dosis </w:t>
      </w:r>
      <w:r w:rsidR="004A60DA" w:rsidRPr="00A243D9">
        <w:rPr>
          <w:noProof/>
          <w:szCs w:val="24"/>
        </w:rPr>
        <w:t xml:space="preserve">de estos </w:t>
      </w:r>
      <w:r w:rsidRPr="00A243D9">
        <w:rPr>
          <w:noProof/>
          <w:szCs w:val="24"/>
        </w:rPr>
        <w:t>medicamento</w:t>
      </w:r>
      <w:r w:rsidR="004A60DA" w:rsidRPr="00A243D9">
        <w:rPr>
          <w:noProof/>
          <w:szCs w:val="24"/>
        </w:rPr>
        <w:t>s debe ser ajustada.</w:t>
      </w:r>
    </w:p>
    <w:p w14:paraId="0CE51CC3" w14:textId="77777777" w:rsidR="005C5AE5" w:rsidRPr="00A243D9" w:rsidRDefault="005C5AE5" w:rsidP="00704448">
      <w:pPr>
        <w:tabs>
          <w:tab w:val="clear" w:pos="567"/>
        </w:tabs>
        <w:spacing w:line="240" w:lineRule="auto"/>
        <w:rPr>
          <w:noProof/>
          <w:szCs w:val="24"/>
        </w:rPr>
      </w:pPr>
    </w:p>
    <w:p w14:paraId="0CE51CC4" w14:textId="77777777" w:rsidR="005F6AB3" w:rsidRPr="00A243D9" w:rsidRDefault="004A60DA" w:rsidP="00704448">
      <w:pPr>
        <w:tabs>
          <w:tab w:val="clear" w:pos="567"/>
        </w:tabs>
        <w:spacing w:line="240" w:lineRule="auto"/>
        <w:rPr>
          <w:noProof/>
          <w:szCs w:val="24"/>
        </w:rPr>
      </w:pPr>
      <w:r w:rsidRPr="00A243D9">
        <w:rPr>
          <w:i/>
          <w:noProof/>
          <w:szCs w:val="24"/>
        </w:rPr>
        <w:t>In vitro</w:t>
      </w:r>
      <w:r w:rsidRPr="00A243D9">
        <w:rPr>
          <w:noProof/>
          <w:szCs w:val="24"/>
        </w:rPr>
        <w:t xml:space="preserve">, dabrafenib </w:t>
      </w:r>
      <w:r w:rsidR="00804271" w:rsidRPr="00A243D9">
        <w:rPr>
          <w:noProof/>
          <w:szCs w:val="24"/>
        </w:rPr>
        <w:t>es un inhibidor del mecanismo</w:t>
      </w:r>
      <w:r w:rsidRPr="00A243D9">
        <w:rPr>
          <w:noProof/>
          <w:szCs w:val="24"/>
        </w:rPr>
        <w:t xml:space="preserve"> de CYP3A4. Por lo tanto, durante los primeros días de tratamiento se puede</w:t>
      </w:r>
      <w:r w:rsidR="00E74208" w:rsidRPr="00A243D9">
        <w:rPr>
          <w:noProof/>
          <w:szCs w:val="24"/>
        </w:rPr>
        <w:t>n observar inhibición</w:t>
      </w:r>
      <w:r w:rsidRPr="00A243D9">
        <w:rPr>
          <w:noProof/>
          <w:szCs w:val="24"/>
        </w:rPr>
        <w:t xml:space="preserve"> transitoria de CYP3A4.</w:t>
      </w:r>
    </w:p>
    <w:p w14:paraId="0CE51CC5" w14:textId="77777777" w:rsidR="0072385C" w:rsidRPr="00A243D9" w:rsidRDefault="0072385C" w:rsidP="00704448">
      <w:pPr>
        <w:tabs>
          <w:tab w:val="clear" w:pos="567"/>
        </w:tabs>
        <w:spacing w:line="240" w:lineRule="auto"/>
        <w:rPr>
          <w:noProof/>
          <w:szCs w:val="24"/>
        </w:rPr>
      </w:pPr>
    </w:p>
    <w:p w14:paraId="0CE51CC6" w14:textId="77777777" w:rsidR="004A60DA" w:rsidRPr="00A243D9" w:rsidRDefault="004A60DA" w:rsidP="00704448">
      <w:pPr>
        <w:keepNext/>
        <w:tabs>
          <w:tab w:val="clear" w:pos="567"/>
        </w:tabs>
        <w:spacing w:line="240" w:lineRule="auto"/>
        <w:rPr>
          <w:noProof/>
          <w:szCs w:val="24"/>
          <w:u w:val="single"/>
        </w:rPr>
      </w:pPr>
      <w:r w:rsidRPr="00A243D9">
        <w:rPr>
          <w:noProof/>
          <w:szCs w:val="24"/>
          <w:u w:val="single"/>
        </w:rPr>
        <w:t>Efectos de dabrafenib sobre lo</w:t>
      </w:r>
      <w:r w:rsidR="00997B82" w:rsidRPr="00A243D9">
        <w:rPr>
          <w:noProof/>
          <w:szCs w:val="24"/>
          <w:u w:val="single"/>
        </w:rPr>
        <w:t xml:space="preserve">s </w:t>
      </w:r>
      <w:r w:rsidRPr="00A243D9">
        <w:rPr>
          <w:noProof/>
          <w:szCs w:val="24"/>
          <w:u w:val="single"/>
        </w:rPr>
        <w:t>sistemas transportadores de sustancias</w:t>
      </w:r>
    </w:p>
    <w:p w14:paraId="0CE51CC7" w14:textId="77777777" w:rsidR="004A60DA" w:rsidRPr="00A243D9" w:rsidRDefault="004A60DA" w:rsidP="00704448">
      <w:pPr>
        <w:keepNext/>
        <w:tabs>
          <w:tab w:val="clear" w:pos="567"/>
        </w:tabs>
        <w:spacing w:line="240" w:lineRule="auto"/>
        <w:rPr>
          <w:noProof/>
          <w:szCs w:val="24"/>
        </w:rPr>
      </w:pPr>
    </w:p>
    <w:p w14:paraId="0CE51CC8" w14:textId="77777777" w:rsidR="004A60DA" w:rsidRPr="00A243D9" w:rsidRDefault="00804271" w:rsidP="00704448">
      <w:pPr>
        <w:tabs>
          <w:tab w:val="clear" w:pos="567"/>
        </w:tabs>
        <w:spacing w:line="240" w:lineRule="auto"/>
        <w:rPr>
          <w:noProof/>
          <w:szCs w:val="24"/>
        </w:rPr>
      </w:pPr>
      <w:r w:rsidRPr="00A243D9">
        <w:rPr>
          <w:noProof/>
          <w:szCs w:val="24"/>
        </w:rPr>
        <w:t xml:space="preserve">Dabrafenib es un inhibidor </w:t>
      </w:r>
      <w:r w:rsidRPr="00A243D9">
        <w:rPr>
          <w:i/>
          <w:noProof/>
          <w:szCs w:val="24"/>
        </w:rPr>
        <w:t>in vitro</w:t>
      </w:r>
      <w:r w:rsidRPr="00A243D9">
        <w:rPr>
          <w:noProof/>
          <w:szCs w:val="24"/>
        </w:rPr>
        <w:t xml:space="preserve"> del polipéptido transportador de aniones orgánicos humanos </w:t>
      </w:r>
      <w:r w:rsidR="002850C4" w:rsidRPr="00A243D9">
        <w:rPr>
          <w:noProof/>
          <w:szCs w:val="24"/>
        </w:rPr>
        <w:t xml:space="preserve">(OATP) 1B1 </w:t>
      </w:r>
      <w:r w:rsidRPr="00A243D9">
        <w:rPr>
          <w:noProof/>
          <w:szCs w:val="24"/>
        </w:rPr>
        <w:t>(OATP 1B1</w:t>
      </w:r>
      <w:r w:rsidR="002850C4" w:rsidRPr="00A243D9">
        <w:rPr>
          <w:noProof/>
          <w:szCs w:val="24"/>
        </w:rPr>
        <w:t>)</w:t>
      </w:r>
      <w:r w:rsidRPr="00A243D9">
        <w:rPr>
          <w:noProof/>
          <w:szCs w:val="24"/>
        </w:rPr>
        <w:t xml:space="preserve"> OATP 1B3</w:t>
      </w:r>
      <w:r w:rsidR="00375290" w:rsidRPr="00A243D9">
        <w:rPr>
          <w:noProof/>
          <w:szCs w:val="24"/>
        </w:rPr>
        <w:t xml:space="preserve"> y BCRP. Después de la administración </w:t>
      </w:r>
      <w:r w:rsidR="00260B30" w:rsidRPr="00A243D9">
        <w:rPr>
          <w:noProof/>
          <w:szCs w:val="24"/>
        </w:rPr>
        <w:t>d</w:t>
      </w:r>
      <w:r w:rsidR="00375290" w:rsidRPr="00A243D9">
        <w:rPr>
          <w:noProof/>
          <w:szCs w:val="24"/>
        </w:rPr>
        <w:t>e una dosis única de rosuvastatina (</w:t>
      </w:r>
      <w:r w:rsidR="007E51E6" w:rsidRPr="00A243D9">
        <w:rPr>
          <w:noProof/>
          <w:szCs w:val="24"/>
        </w:rPr>
        <w:t xml:space="preserve">sustrato de </w:t>
      </w:r>
      <w:r w:rsidR="00375290" w:rsidRPr="00A243D9">
        <w:rPr>
          <w:noProof/>
          <w:szCs w:val="24"/>
        </w:rPr>
        <w:t xml:space="preserve">OATP1B1, OATP1B3 y BCRP) con una dosis repetida de dabrafenib </w:t>
      </w:r>
      <w:r w:rsidR="00375290" w:rsidRPr="00A243D9">
        <w:rPr>
          <w:szCs w:val="24"/>
        </w:rPr>
        <w:t>150 mg dos veces al día en 16</w:t>
      </w:r>
      <w:r w:rsidR="005B00F0" w:rsidRPr="00A243D9">
        <w:rPr>
          <w:szCs w:val="24"/>
        </w:rPr>
        <w:t> </w:t>
      </w:r>
      <w:r w:rsidR="00375290" w:rsidRPr="00A243D9">
        <w:rPr>
          <w:szCs w:val="24"/>
        </w:rPr>
        <w:t xml:space="preserve">pacientes, la </w:t>
      </w:r>
      <w:proofErr w:type="spellStart"/>
      <w:r w:rsidR="00375290" w:rsidRPr="00A243D9">
        <w:rPr>
          <w:szCs w:val="24"/>
        </w:rPr>
        <w:t>C</w:t>
      </w:r>
      <w:r w:rsidR="00375290" w:rsidRPr="00A243D9">
        <w:rPr>
          <w:szCs w:val="24"/>
          <w:vertAlign w:val="subscript"/>
        </w:rPr>
        <w:t>max</w:t>
      </w:r>
      <w:proofErr w:type="spellEnd"/>
      <w:r w:rsidR="00375290" w:rsidRPr="00A243D9">
        <w:rPr>
          <w:szCs w:val="24"/>
          <w:vertAlign w:val="subscript"/>
        </w:rPr>
        <w:t xml:space="preserve"> </w:t>
      </w:r>
      <w:r w:rsidR="00DB6B1E" w:rsidRPr="00A243D9">
        <w:rPr>
          <w:szCs w:val="24"/>
        </w:rPr>
        <w:t>de rosuvastatina aumentó</w:t>
      </w:r>
      <w:r w:rsidR="00375290" w:rsidRPr="00A243D9">
        <w:rPr>
          <w:szCs w:val="24"/>
        </w:rPr>
        <w:t xml:space="preserve"> 2,6</w:t>
      </w:r>
      <w:r w:rsidR="005B00F0" w:rsidRPr="00A243D9">
        <w:rPr>
          <w:szCs w:val="24"/>
        </w:rPr>
        <w:t> </w:t>
      </w:r>
      <w:r w:rsidR="00375290" w:rsidRPr="00A243D9">
        <w:rPr>
          <w:szCs w:val="24"/>
        </w:rPr>
        <w:t>veces mientras que el AUC</w:t>
      </w:r>
      <w:r w:rsidR="00DB6B1E" w:rsidRPr="00A243D9">
        <w:rPr>
          <w:szCs w:val="24"/>
        </w:rPr>
        <w:t xml:space="preserve"> varió mínimamente (aumento del 7%). No es probable que el aumento de la </w:t>
      </w:r>
      <w:proofErr w:type="spellStart"/>
      <w:r w:rsidR="00DB6B1E" w:rsidRPr="00A243D9">
        <w:rPr>
          <w:szCs w:val="24"/>
        </w:rPr>
        <w:t>C</w:t>
      </w:r>
      <w:r w:rsidR="00DB6B1E" w:rsidRPr="00A243D9">
        <w:rPr>
          <w:szCs w:val="24"/>
          <w:vertAlign w:val="subscript"/>
        </w:rPr>
        <w:t>max</w:t>
      </w:r>
      <w:proofErr w:type="spellEnd"/>
      <w:r w:rsidR="00DB6B1E" w:rsidRPr="00A243D9">
        <w:rPr>
          <w:szCs w:val="24"/>
          <w:vertAlign w:val="subscript"/>
        </w:rPr>
        <w:t xml:space="preserve"> </w:t>
      </w:r>
      <w:r w:rsidR="00DB6B1E" w:rsidRPr="00A243D9">
        <w:rPr>
          <w:szCs w:val="24"/>
        </w:rPr>
        <w:t>de rosuvastatina tenga relevancia clínica.</w:t>
      </w:r>
    </w:p>
    <w:p w14:paraId="0CE51CC9" w14:textId="77777777" w:rsidR="0064752C" w:rsidRPr="00A243D9" w:rsidRDefault="0064752C" w:rsidP="00704448">
      <w:pPr>
        <w:tabs>
          <w:tab w:val="clear" w:pos="567"/>
        </w:tabs>
        <w:spacing w:line="240" w:lineRule="auto"/>
        <w:rPr>
          <w:noProof/>
          <w:szCs w:val="24"/>
        </w:rPr>
      </w:pPr>
    </w:p>
    <w:p w14:paraId="0CE51CCA" w14:textId="77777777" w:rsidR="0064752C" w:rsidRPr="00A243D9" w:rsidRDefault="0064752C" w:rsidP="00704448">
      <w:pPr>
        <w:keepNext/>
        <w:tabs>
          <w:tab w:val="clear" w:pos="567"/>
        </w:tabs>
        <w:spacing w:line="240" w:lineRule="auto"/>
        <w:rPr>
          <w:noProof/>
          <w:szCs w:val="24"/>
          <w:u w:val="single"/>
        </w:rPr>
      </w:pPr>
      <w:r w:rsidRPr="00A243D9">
        <w:rPr>
          <w:noProof/>
          <w:szCs w:val="24"/>
          <w:u w:val="single"/>
        </w:rPr>
        <w:lastRenderedPageBreak/>
        <w:t>Combinación con trametinib</w:t>
      </w:r>
    </w:p>
    <w:p w14:paraId="0CE51CCB" w14:textId="77777777" w:rsidR="0064752C" w:rsidRPr="00A243D9" w:rsidRDefault="0064752C" w:rsidP="00704448">
      <w:pPr>
        <w:keepNext/>
        <w:tabs>
          <w:tab w:val="clear" w:pos="567"/>
        </w:tabs>
        <w:spacing w:line="240" w:lineRule="auto"/>
        <w:rPr>
          <w:noProof/>
          <w:szCs w:val="24"/>
        </w:rPr>
      </w:pPr>
    </w:p>
    <w:p w14:paraId="0CE51CCC" w14:textId="77777777" w:rsidR="00857C02" w:rsidRPr="00A243D9" w:rsidRDefault="00857C02" w:rsidP="00704448">
      <w:pPr>
        <w:tabs>
          <w:tab w:val="clear" w:pos="567"/>
        </w:tabs>
        <w:spacing w:line="240" w:lineRule="auto"/>
        <w:rPr>
          <w:noProof/>
          <w:szCs w:val="24"/>
        </w:rPr>
      </w:pPr>
      <w:r w:rsidRPr="00A243D9">
        <w:rPr>
          <w:noProof/>
          <w:szCs w:val="24"/>
        </w:rPr>
        <w:t>La administración concomitante a dosis repetidas de 2</w:t>
      </w:r>
      <w:r w:rsidRPr="00A243D9">
        <w:rPr>
          <w:szCs w:val="22"/>
        </w:rPr>
        <w:t xml:space="preserve"> mg de </w:t>
      </w:r>
      <w:proofErr w:type="spellStart"/>
      <w:r w:rsidRPr="00A243D9">
        <w:rPr>
          <w:szCs w:val="22"/>
        </w:rPr>
        <w:t>trametinib</w:t>
      </w:r>
      <w:proofErr w:type="spellEnd"/>
      <w:r w:rsidRPr="00A243D9">
        <w:rPr>
          <w:szCs w:val="22"/>
        </w:rPr>
        <w:t xml:space="preserve"> una vez al día y de 150 mg dos veces al día </w:t>
      </w:r>
      <w:r w:rsidR="00BD44FC" w:rsidRPr="00A243D9">
        <w:rPr>
          <w:szCs w:val="22"/>
        </w:rPr>
        <w:t xml:space="preserve">no </w:t>
      </w:r>
      <w:r w:rsidRPr="00A243D9">
        <w:rPr>
          <w:szCs w:val="22"/>
        </w:rPr>
        <w:t xml:space="preserve">dio lugar a cambios clínicamente significativos en la </w:t>
      </w:r>
      <w:r w:rsidRPr="00A243D9">
        <w:rPr>
          <w:noProof/>
          <w:szCs w:val="22"/>
        </w:rPr>
        <w:t>C</w:t>
      </w:r>
      <w:r w:rsidRPr="00A243D9">
        <w:rPr>
          <w:noProof/>
          <w:szCs w:val="22"/>
          <w:vertAlign w:val="subscript"/>
        </w:rPr>
        <w:t>max</w:t>
      </w:r>
      <w:r w:rsidRPr="00A243D9">
        <w:rPr>
          <w:szCs w:val="22"/>
        </w:rPr>
        <w:t xml:space="preserve"> y AUC de </w:t>
      </w:r>
      <w:proofErr w:type="spellStart"/>
      <w:r w:rsidRPr="00A243D9">
        <w:rPr>
          <w:szCs w:val="22"/>
        </w:rPr>
        <w:t>trametinib</w:t>
      </w:r>
      <w:proofErr w:type="spellEnd"/>
      <w:r w:rsidRPr="00A243D9">
        <w:rPr>
          <w:szCs w:val="22"/>
        </w:rPr>
        <w:t xml:space="preserve"> o de </w:t>
      </w:r>
      <w:proofErr w:type="spellStart"/>
      <w:r w:rsidRPr="00A243D9">
        <w:rPr>
          <w:szCs w:val="22"/>
        </w:rPr>
        <w:t>dabrafenib</w:t>
      </w:r>
      <w:proofErr w:type="spellEnd"/>
      <w:r w:rsidRPr="00A243D9">
        <w:rPr>
          <w:szCs w:val="22"/>
        </w:rPr>
        <w:t xml:space="preserve">, </w:t>
      </w:r>
      <w:r w:rsidR="00BD44FC" w:rsidRPr="00A243D9">
        <w:rPr>
          <w:szCs w:val="22"/>
        </w:rPr>
        <w:t>con incrementos del</w:t>
      </w:r>
      <w:r w:rsidRPr="00A243D9">
        <w:rPr>
          <w:szCs w:val="22"/>
        </w:rPr>
        <w:t xml:space="preserve"> 1</w:t>
      </w:r>
      <w:r w:rsidR="007F48C4" w:rsidRPr="00A243D9">
        <w:rPr>
          <w:szCs w:val="22"/>
        </w:rPr>
        <w:t>6</w:t>
      </w:r>
      <w:r w:rsidRPr="00A243D9">
        <w:rPr>
          <w:szCs w:val="22"/>
        </w:rPr>
        <w:t xml:space="preserve"> y 23%</w:t>
      </w:r>
      <w:r w:rsidR="00BD44FC" w:rsidRPr="00A243D9">
        <w:rPr>
          <w:szCs w:val="22"/>
        </w:rPr>
        <w:t xml:space="preserve"> en la </w:t>
      </w:r>
      <w:r w:rsidR="00BD44FC" w:rsidRPr="00A243D9">
        <w:rPr>
          <w:noProof/>
          <w:szCs w:val="22"/>
        </w:rPr>
        <w:t>C</w:t>
      </w:r>
      <w:r w:rsidR="00BD44FC" w:rsidRPr="00A243D9">
        <w:rPr>
          <w:noProof/>
          <w:szCs w:val="22"/>
          <w:vertAlign w:val="subscript"/>
        </w:rPr>
        <w:t>max</w:t>
      </w:r>
      <w:r w:rsidR="00BD44FC" w:rsidRPr="00A243D9">
        <w:rPr>
          <w:szCs w:val="22"/>
        </w:rPr>
        <w:t xml:space="preserve"> y AUC respectivamente de </w:t>
      </w:r>
      <w:proofErr w:type="spellStart"/>
      <w:r w:rsidR="00BD44FC" w:rsidRPr="00A243D9">
        <w:rPr>
          <w:szCs w:val="22"/>
        </w:rPr>
        <w:t>dabrafenib</w:t>
      </w:r>
      <w:proofErr w:type="spellEnd"/>
      <w:r w:rsidR="007F48C4" w:rsidRPr="00A243D9">
        <w:rPr>
          <w:szCs w:val="22"/>
        </w:rPr>
        <w:t xml:space="preserve">. Utilizando un análisis farmacocinético poblacional </w:t>
      </w:r>
      <w:r w:rsidR="006A25AB" w:rsidRPr="00A243D9">
        <w:rPr>
          <w:szCs w:val="22"/>
        </w:rPr>
        <w:t xml:space="preserve">se observó </w:t>
      </w:r>
      <w:r w:rsidR="007F48C4" w:rsidRPr="00A243D9">
        <w:rPr>
          <w:szCs w:val="22"/>
        </w:rPr>
        <w:t xml:space="preserve">una pequeña disminución en la biodisponibilidad de </w:t>
      </w:r>
      <w:proofErr w:type="spellStart"/>
      <w:r w:rsidR="007F48C4" w:rsidRPr="00A243D9">
        <w:rPr>
          <w:szCs w:val="22"/>
        </w:rPr>
        <w:t>trametinib</w:t>
      </w:r>
      <w:proofErr w:type="spellEnd"/>
      <w:r w:rsidR="007F48C4" w:rsidRPr="00A243D9">
        <w:rPr>
          <w:szCs w:val="22"/>
        </w:rPr>
        <w:t>, correspondiente a una</w:t>
      </w:r>
      <w:r w:rsidR="00D8254F" w:rsidRPr="00A243D9">
        <w:rPr>
          <w:szCs w:val="22"/>
        </w:rPr>
        <w:t xml:space="preserve"> </w:t>
      </w:r>
      <w:r w:rsidR="007F48C4" w:rsidRPr="00A243D9">
        <w:rPr>
          <w:szCs w:val="22"/>
        </w:rPr>
        <w:t>disminución del AUC del 12%</w:t>
      </w:r>
      <w:r w:rsidR="00D8254F" w:rsidRPr="00A243D9">
        <w:rPr>
          <w:szCs w:val="22"/>
        </w:rPr>
        <w:t xml:space="preserve">, cuando </w:t>
      </w:r>
      <w:proofErr w:type="spellStart"/>
      <w:r w:rsidR="00D8254F" w:rsidRPr="00A243D9">
        <w:rPr>
          <w:szCs w:val="22"/>
        </w:rPr>
        <w:t>trametinib</w:t>
      </w:r>
      <w:proofErr w:type="spellEnd"/>
      <w:r w:rsidR="00D8254F" w:rsidRPr="00A243D9">
        <w:rPr>
          <w:szCs w:val="22"/>
        </w:rPr>
        <w:t xml:space="preserve"> se administraba en combinación con </w:t>
      </w:r>
      <w:proofErr w:type="spellStart"/>
      <w:r w:rsidR="00D8254F" w:rsidRPr="00A243D9">
        <w:rPr>
          <w:szCs w:val="22"/>
        </w:rPr>
        <w:t>dabrafenib</w:t>
      </w:r>
      <w:proofErr w:type="spellEnd"/>
      <w:r w:rsidR="00D8254F" w:rsidRPr="00A243D9">
        <w:rPr>
          <w:szCs w:val="22"/>
        </w:rPr>
        <w:t>, un inductor CYP3A4</w:t>
      </w:r>
      <w:r w:rsidR="007F48C4" w:rsidRPr="00A243D9">
        <w:rPr>
          <w:szCs w:val="22"/>
        </w:rPr>
        <w:t>.</w:t>
      </w:r>
    </w:p>
    <w:p w14:paraId="0CE51CCD" w14:textId="77777777" w:rsidR="00857C02" w:rsidRPr="00A243D9" w:rsidRDefault="00857C02" w:rsidP="00704448">
      <w:pPr>
        <w:tabs>
          <w:tab w:val="clear" w:pos="567"/>
        </w:tabs>
        <w:spacing w:line="240" w:lineRule="auto"/>
        <w:rPr>
          <w:noProof/>
          <w:szCs w:val="24"/>
        </w:rPr>
      </w:pPr>
    </w:p>
    <w:p w14:paraId="0CE51CCE" w14:textId="77777777" w:rsidR="0064752C" w:rsidRPr="00A243D9" w:rsidRDefault="0064752C" w:rsidP="00704448">
      <w:pPr>
        <w:tabs>
          <w:tab w:val="clear" w:pos="567"/>
        </w:tabs>
        <w:spacing w:line="240" w:lineRule="auto"/>
        <w:rPr>
          <w:noProof/>
          <w:szCs w:val="24"/>
        </w:rPr>
      </w:pPr>
      <w:r w:rsidRPr="00A243D9">
        <w:rPr>
          <w:noProof/>
          <w:szCs w:val="24"/>
        </w:rPr>
        <w:t xml:space="preserve">Cuando dabrafenib se utiliza en combinación con trametinib </w:t>
      </w:r>
      <w:r w:rsidR="002C177A" w:rsidRPr="00A243D9">
        <w:rPr>
          <w:noProof/>
          <w:szCs w:val="24"/>
        </w:rPr>
        <w:t>consulte</w:t>
      </w:r>
      <w:r w:rsidRPr="00A243D9">
        <w:rPr>
          <w:noProof/>
          <w:szCs w:val="24"/>
        </w:rPr>
        <w:t xml:space="preserve"> las interacciones</w:t>
      </w:r>
      <w:r w:rsidR="002C177A" w:rsidRPr="00A243D9">
        <w:rPr>
          <w:noProof/>
          <w:szCs w:val="24"/>
        </w:rPr>
        <w:t xml:space="preserve"> del medicamento que se encuentran</w:t>
      </w:r>
      <w:r w:rsidRPr="00A243D9">
        <w:rPr>
          <w:noProof/>
          <w:szCs w:val="24"/>
        </w:rPr>
        <w:t xml:space="preserve"> en las secciones</w:t>
      </w:r>
      <w:r w:rsidRPr="00A243D9">
        <w:rPr>
          <w:szCs w:val="22"/>
        </w:rPr>
        <w:t xml:space="preserve"> 4.4 y 4.5 de la ficha técnica de </w:t>
      </w:r>
      <w:proofErr w:type="spellStart"/>
      <w:r w:rsidR="007156FD" w:rsidRPr="00A243D9">
        <w:rPr>
          <w:szCs w:val="22"/>
        </w:rPr>
        <w:t>dabrafenib</w:t>
      </w:r>
      <w:proofErr w:type="spellEnd"/>
      <w:r w:rsidR="007156FD" w:rsidRPr="00A243D9">
        <w:rPr>
          <w:szCs w:val="22"/>
        </w:rPr>
        <w:t xml:space="preserve"> y </w:t>
      </w:r>
      <w:r w:rsidRPr="00A243D9">
        <w:rPr>
          <w:noProof/>
          <w:szCs w:val="24"/>
        </w:rPr>
        <w:t>trametinib</w:t>
      </w:r>
      <w:r w:rsidRPr="00A243D9">
        <w:rPr>
          <w:szCs w:val="22"/>
        </w:rPr>
        <w:t>.</w:t>
      </w:r>
    </w:p>
    <w:p w14:paraId="0CE51CCF" w14:textId="77777777" w:rsidR="0064752C" w:rsidRPr="00A243D9" w:rsidRDefault="0064752C" w:rsidP="00704448">
      <w:pPr>
        <w:tabs>
          <w:tab w:val="clear" w:pos="567"/>
        </w:tabs>
        <w:spacing w:line="240" w:lineRule="auto"/>
        <w:rPr>
          <w:noProof/>
          <w:szCs w:val="24"/>
        </w:rPr>
      </w:pPr>
    </w:p>
    <w:p w14:paraId="0CE51CD0" w14:textId="77777777" w:rsidR="00804271" w:rsidRPr="00A243D9" w:rsidRDefault="00F61963" w:rsidP="00704448">
      <w:pPr>
        <w:keepNext/>
        <w:tabs>
          <w:tab w:val="clear" w:pos="567"/>
        </w:tabs>
        <w:spacing w:line="240" w:lineRule="auto"/>
        <w:rPr>
          <w:noProof/>
          <w:szCs w:val="24"/>
          <w:u w:val="single"/>
        </w:rPr>
      </w:pPr>
      <w:r w:rsidRPr="00A243D9">
        <w:rPr>
          <w:noProof/>
          <w:szCs w:val="24"/>
          <w:u w:val="single"/>
        </w:rPr>
        <w:t>Efectos de los alimentos sobre dabrafenib</w:t>
      </w:r>
    </w:p>
    <w:p w14:paraId="0CE51CD1" w14:textId="77777777" w:rsidR="00F61963" w:rsidRPr="00A243D9" w:rsidRDefault="00F61963" w:rsidP="00704448">
      <w:pPr>
        <w:keepNext/>
        <w:tabs>
          <w:tab w:val="clear" w:pos="567"/>
        </w:tabs>
        <w:spacing w:line="240" w:lineRule="auto"/>
        <w:rPr>
          <w:noProof/>
          <w:szCs w:val="24"/>
        </w:rPr>
      </w:pPr>
    </w:p>
    <w:p w14:paraId="0CE51CD2" w14:textId="77777777" w:rsidR="00F61963" w:rsidRPr="00A243D9" w:rsidRDefault="006D74AE" w:rsidP="00704448">
      <w:pPr>
        <w:tabs>
          <w:tab w:val="clear" w:pos="567"/>
        </w:tabs>
        <w:spacing w:line="240" w:lineRule="auto"/>
        <w:rPr>
          <w:noProof/>
          <w:szCs w:val="24"/>
        </w:rPr>
      </w:pPr>
      <w:r w:rsidRPr="00A243D9">
        <w:rPr>
          <w:noProof/>
          <w:szCs w:val="24"/>
        </w:rPr>
        <w:t xml:space="preserve">Los pacientes deben de tomar dabrafenib </w:t>
      </w:r>
      <w:r w:rsidR="002C177A" w:rsidRPr="00A243D9">
        <w:rPr>
          <w:noProof/>
          <w:szCs w:val="24"/>
        </w:rPr>
        <w:t>en monoterapia o en combinación con trametinib</w:t>
      </w:r>
      <w:r w:rsidR="00962D3C" w:rsidRPr="00A243D9">
        <w:rPr>
          <w:noProof/>
          <w:szCs w:val="24"/>
        </w:rPr>
        <w:t xml:space="preserve"> </w:t>
      </w:r>
      <w:r w:rsidRPr="00A243D9">
        <w:rPr>
          <w:noProof/>
          <w:szCs w:val="24"/>
        </w:rPr>
        <w:t>al menos una hora antes o dos horas después de las comidas debido al efecto de los alimentos sobre la absorción de dabrafenib (ver sección</w:t>
      </w:r>
      <w:r w:rsidR="00C00A86" w:rsidRPr="00A243D9">
        <w:rPr>
          <w:noProof/>
          <w:szCs w:val="24"/>
        </w:rPr>
        <w:t> </w:t>
      </w:r>
      <w:r w:rsidRPr="00A243D9">
        <w:rPr>
          <w:noProof/>
          <w:szCs w:val="24"/>
        </w:rPr>
        <w:t>5.2).</w:t>
      </w:r>
    </w:p>
    <w:p w14:paraId="0CE51CD3" w14:textId="77777777" w:rsidR="006D74AE" w:rsidRPr="00A243D9" w:rsidRDefault="006D74AE" w:rsidP="00704448">
      <w:pPr>
        <w:tabs>
          <w:tab w:val="clear" w:pos="567"/>
        </w:tabs>
        <w:spacing w:line="240" w:lineRule="auto"/>
        <w:rPr>
          <w:noProof/>
          <w:szCs w:val="24"/>
        </w:rPr>
      </w:pPr>
    </w:p>
    <w:p w14:paraId="0CE51CD4" w14:textId="77777777" w:rsidR="006D74AE" w:rsidRPr="00A243D9" w:rsidRDefault="006D74AE" w:rsidP="00704448">
      <w:pPr>
        <w:keepNext/>
        <w:tabs>
          <w:tab w:val="clear" w:pos="567"/>
        </w:tabs>
        <w:spacing w:line="240" w:lineRule="auto"/>
        <w:rPr>
          <w:noProof/>
          <w:szCs w:val="24"/>
          <w:u w:val="single"/>
        </w:rPr>
      </w:pPr>
      <w:r w:rsidRPr="00A243D9">
        <w:rPr>
          <w:noProof/>
          <w:szCs w:val="24"/>
          <w:u w:val="single"/>
        </w:rPr>
        <w:t>Población pediátrica</w:t>
      </w:r>
    </w:p>
    <w:p w14:paraId="0CE51CD5" w14:textId="77777777" w:rsidR="006D74AE" w:rsidRPr="00A243D9" w:rsidRDefault="006D74AE" w:rsidP="00704448">
      <w:pPr>
        <w:keepNext/>
        <w:tabs>
          <w:tab w:val="clear" w:pos="567"/>
        </w:tabs>
        <w:spacing w:line="240" w:lineRule="auto"/>
        <w:rPr>
          <w:noProof/>
          <w:szCs w:val="24"/>
        </w:rPr>
      </w:pPr>
    </w:p>
    <w:p w14:paraId="0CE51CD6" w14:textId="77777777" w:rsidR="005F6AB3" w:rsidRPr="00A243D9" w:rsidRDefault="00DE6EA1" w:rsidP="00704448">
      <w:pPr>
        <w:tabs>
          <w:tab w:val="clear" w:pos="567"/>
        </w:tabs>
        <w:spacing w:line="240" w:lineRule="auto"/>
        <w:rPr>
          <w:noProof/>
          <w:szCs w:val="24"/>
        </w:rPr>
      </w:pPr>
      <w:r w:rsidRPr="00A243D9">
        <w:rPr>
          <w:noProof/>
          <w:szCs w:val="24"/>
        </w:rPr>
        <w:t>Los estudios de interacción s</w:t>
      </w:r>
      <w:r w:rsidR="00965407" w:rsidRPr="00A243D9">
        <w:rPr>
          <w:noProof/>
          <w:szCs w:val="24"/>
        </w:rPr>
        <w:t>ó</w:t>
      </w:r>
      <w:r w:rsidRPr="00A243D9">
        <w:rPr>
          <w:noProof/>
          <w:szCs w:val="24"/>
        </w:rPr>
        <w:t>lo se han realizado en adultos.</w:t>
      </w:r>
    </w:p>
    <w:p w14:paraId="0CE51CD7" w14:textId="77777777" w:rsidR="00DE6EA1" w:rsidRPr="00A243D9" w:rsidRDefault="00DE6EA1" w:rsidP="00704448">
      <w:pPr>
        <w:tabs>
          <w:tab w:val="clear" w:pos="567"/>
        </w:tabs>
        <w:spacing w:line="240" w:lineRule="auto"/>
        <w:rPr>
          <w:noProof/>
          <w:szCs w:val="24"/>
        </w:rPr>
      </w:pPr>
    </w:p>
    <w:p w14:paraId="0CE51CD8" w14:textId="77777777" w:rsidR="00F13CC5" w:rsidRPr="00A243D9" w:rsidRDefault="00F13CC5" w:rsidP="00704448">
      <w:pPr>
        <w:keepNext/>
        <w:tabs>
          <w:tab w:val="clear" w:pos="567"/>
        </w:tabs>
        <w:spacing w:line="240" w:lineRule="auto"/>
        <w:ind w:left="567" w:hanging="567"/>
      </w:pPr>
      <w:r w:rsidRPr="00A243D9">
        <w:rPr>
          <w:b/>
          <w:noProof/>
          <w:szCs w:val="24"/>
        </w:rPr>
        <w:t>4.6</w:t>
      </w:r>
      <w:r w:rsidRPr="00A243D9">
        <w:rPr>
          <w:b/>
          <w:noProof/>
          <w:szCs w:val="24"/>
        </w:rPr>
        <w:tab/>
      </w:r>
      <w:r w:rsidRPr="00A243D9">
        <w:rPr>
          <w:b/>
          <w:szCs w:val="24"/>
        </w:rPr>
        <w:t>Fertilidad, embarazo y lactancia</w:t>
      </w:r>
    </w:p>
    <w:p w14:paraId="0CE51CD9" w14:textId="77777777" w:rsidR="00F13CC5" w:rsidRPr="00A243D9" w:rsidRDefault="00F13CC5" w:rsidP="00704448">
      <w:pPr>
        <w:keepNext/>
        <w:tabs>
          <w:tab w:val="clear" w:pos="567"/>
        </w:tabs>
        <w:spacing w:line="240" w:lineRule="auto"/>
      </w:pPr>
    </w:p>
    <w:p w14:paraId="0CE51CDA" w14:textId="77777777" w:rsidR="00D22F4F" w:rsidRPr="00A243D9" w:rsidRDefault="00D22F4F" w:rsidP="00704448">
      <w:pPr>
        <w:keepNext/>
        <w:tabs>
          <w:tab w:val="clear" w:pos="567"/>
        </w:tabs>
        <w:spacing w:line="240" w:lineRule="auto"/>
        <w:rPr>
          <w:u w:val="single"/>
        </w:rPr>
      </w:pPr>
      <w:r w:rsidRPr="00A243D9">
        <w:rPr>
          <w:u w:val="single"/>
        </w:rPr>
        <w:t>Mujeres en edad fértil /Anticoncepción en mujeres</w:t>
      </w:r>
    </w:p>
    <w:p w14:paraId="0CE51CDB" w14:textId="77777777" w:rsidR="00D22F4F" w:rsidRPr="00A243D9" w:rsidRDefault="00D22F4F" w:rsidP="00704448">
      <w:pPr>
        <w:keepNext/>
        <w:tabs>
          <w:tab w:val="clear" w:pos="567"/>
        </w:tabs>
        <w:spacing w:line="240" w:lineRule="auto"/>
      </w:pPr>
    </w:p>
    <w:p w14:paraId="0CE51CDC" w14:textId="00399839" w:rsidR="00D22F4F" w:rsidRPr="00A243D9" w:rsidRDefault="00D22F4F" w:rsidP="00704448">
      <w:pPr>
        <w:tabs>
          <w:tab w:val="clear" w:pos="567"/>
        </w:tabs>
        <w:spacing w:line="240" w:lineRule="auto"/>
      </w:pPr>
      <w:r w:rsidRPr="00A243D9">
        <w:t xml:space="preserve">Las mujeres en edad fértil deben utilizar un método anticonceptivo eficaz durante el tratamiento y durante las </w:t>
      </w:r>
      <w:r w:rsidR="0016181C" w:rsidRPr="00A243D9">
        <w:t>2</w:t>
      </w:r>
      <w:r w:rsidR="00427943" w:rsidRPr="00A243D9">
        <w:rPr>
          <w:noProof/>
          <w:szCs w:val="22"/>
        </w:rPr>
        <w:t> </w:t>
      </w:r>
      <w:r w:rsidRPr="00A243D9">
        <w:t>semanas</w:t>
      </w:r>
      <w:r w:rsidR="00512AF9" w:rsidRPr="00A243D9">
        <w:t xml:space="preserve"> siguientes a</w:t>
      </w:r>
      <w:r w:rsidRPr="00A243D9">
        <w:t xml:space="preserve"> la suspensión del tratamiento</w:t>
      </w:r>
      <w:r w:rsidR="002C177A" w:rsidRPr="00A243D9">
        <w:t xml:space="preserve"> de </w:t>
      </w:r>
      <w:proofErr w:type="spellStart"/>
      <w:r w:rsidR="002C177A" w:rsidRPr="00A243D9">
        <w:t>dabrafenib</w:t>
      </w:r>
      <w:proofErr w:type="spellEnd"/>
      <w:r w:rsidR="002C177A" w:rsidRPr="00A243D9">
        <w:t xml:space="preserve"> y </w:t>
      </w:r>
      <w:r w:rsidR="00547FF8" w:rsidRPr="00A243D9">
        <w:t>16</w:t>
      </w:r>
      <w:r w:rsidR="002C177A" w:rsidRPr="00A243D9">
        <w:rPr>
          <w:szCs w:val="22"/>
        </w:rPr>
        <w:t> </w:t>
      </w:r>
      <w:r w:rsidR="00547FF8" w:rsidRPr="00A243D9">
        <w:rPr>
          <w:szCs w:val="22"/>
        </w:rPr>
        <w:t>semanas</w:t>
      </w:r>
      <w:r w:rsidR="002C177A" w:rsidRPr="00A243D9">
        <w:rPr>
          <w:szCs w:val="22"/>
        </w:rPr>
        <w:t xml:space="preserve"> tras la última dosis de </w:t>
      </w:r>
      <w:proofErr w:type="spellStart"/>
      <w:r w:rsidR="002C177A" w:rsidRPr="00A243D9">
        <w:rPr>
          <w:szCs w:val="22"/>
        </w:rPr>
        <w:t>trametinib</w:t>
      </w:r>
      <w:proofErr w:type="spellEnd"/>
      <w:r w:rsidR="002C177A" w:rsidRPr="00A243D9">
        <w:rPr>
          <w:szCs w:val="22"/>
        </w:rPr>
        <w:t xml:space="preserve">, cuando se ha dado en combinación con </w:t>
      </w:r>
      <w:proofErr w:type="spellStart"/>
      <w:r w:rsidR="00A8328B" w:rsidRPr="00A243D9">
        <w:rPr>
          <w:szCs w:val="22"/>
        </w:rPr>
        <w:t>dabrafenib</w:t>
      </w:r>
      <w:proofErr w:type="spellEnd"/>
      <w:r w:rsidRPr="00A243D9">
        <w:t>.</w:t>
      </w:r>
      <w:r w:rsidR="00582EA8" w:rsidRPr="00A243D9">
        <w:t xml:space="preserve"> </w:t>
      </w:r>
      <w:proofErr w:type="spellStart"/>
      <w:r w:rsidRPr="00A243D9">
        <w:t>Dabrafenib</w:t>
      </w:r>
      <w:proofErr w:type="spellEnd"/>
      <w:r w:rsidRPr="00A243D9">
        <w:t xml:space="preserve"> puede disminuir la eficacia de</w:t>
      </w:r>
      <w:r w:rsidR="0081199F" w:rsidRPr="00A243D9">
        <w:t xml:space="preserve"> los</w:t>
      </w:r>
      <w:r w:rsidRPr="00A243D9">
        <w:t xml:space="preserve"> anticonceptivos hormonales</w:t>
      </w:r>
      <w:r w:rsidR="00AA3719" w:rsidRPr="00A243D9">
        <w:t xml:space="preserve"> orales o sistémicos</w:t>
      </w:r>
      <w:r w:rsidRPr="00A243D9">
        <w:t xml:space="preserve">, por lo </w:t>
      </w:r>
      <w:r w:rsidR="0081199F" w:rsidRPr="00A243D9">
        <w:t>que se debe utilizar otro</w:t>
      </w:r>
      <w:r w:rsidRPr="00A243D9">
        <w:t xml:space="preserve"> método anticonceptivo alternativo</w:t>
      </w:r>
      <w:r w:rsidR="00AA3719" w:rsidRPr="00A243D9">
        <w:t xml:space="preserve"> eficaz</w:t>
      </w:r>
      <w:r w:rsidRPr="00A243D9">
        <w:t xml:space="preserve"> (ver sección</w:t>
      </w:r>
      <w:r w:rsidR="00C00A86" w:rsidRPr="00A243D9">
        <w:t> </w:t>
      </w:r>
      <w:r w:rsidRPr="00A243D9">
        <w:t>4.5).</w:t>
      </w:r>
    </w:p>
    <w:p w14:paraId="0CE51CDD" w14:textId="77777777" w:rsidR="00AA3719" w:rsidRPr="00A243D9" w:rsidRDefault="00AA3719" w:rsidP="00704448">
      <w:pPr>
        <w:tabs>
          <w:tab w:val="clear" w:pos="567"/>
        </w:tabs>
        <w:spacing w:line="240" w:lineRule="auto"/>
      </w:pPr>
    </w:p>
    <w:p w14:paraId="0CE51CDE" w14:textId="77777777" w:rsidR="00F13CC5" w:rsidRPr="00A243D9" w:rsidRDefault="00D22F4F" w:rsidP="00704448">
      <w:pPr>
        <w:keepNext/>
        <w:tabs>
          <w:tab w:val="clear" w:pos="567"/>
        </w:tabs>
        <w:spacing w:line="240" w:lineRule="auto"/>
        <w:rPr>
          <w:u w:val="single"/>
        </w:rPr>
      </w:pPr>
      <w:r w:rsidRPr="00A243D9">
        <w:rPr>
          <w:u w:val="single"/>
        </w:rPr>
        <w:t>Embarazo</w:t>
      </w:r>
    </w:p>
    <w:p w14:paraId="0CE51CDF" w14:textId="77777777" w:rsidR="00D22F4F" w:rsidRPr="00A243D9" w:rsidRDefault="00D22F4F" w:rsidP="00704448">
      <w:pPr>
        <w:keepNext/>
        <w:tabs>
          <w:tab w:val="clear" w:pos="567"/>
        </w:tabs>
        <w:spacing w:line="240" w:lineRule="auto"/>
      </w:pPr>
    </w:p>
    <w:p w14:paraId="0CE51CE0" w14:textId="0C7819D1" w:rsidR="00D22F4F" w:rsidRPr="00A243D9" w:rsidRDefault="00D22F4F" w:rsidP="00704448">
      <w:pPr>
        <w:tabs>
          <w:tab w:val="clear" w:pos="567"/>
        </w:tabs>
        <w:spacing w:line="240" w:lineRule="auto"/>
      </w:pPr>
      <w:r w:rsidRPr="00A243D9">
        <w:t xml:space="preserve">No hay datos </w:t>
      </w:r>
      <w:r w:rsidR="00C772D3" w:rsidRPr="00A243D9">
        <w:t>relativos al</w:t>
      </w:r>
      <w:r w:rsidRPr="00A243D9">
        <w:t xml:space="preserve"> uso de </w:t>
      </w:r>
      <w:proofErr w:type="spellStart"/>
      <w:r w:rsidRPr="00A243D9">
        <w:t>dabrafenib</w:t>
      </w:r>
      <w:proofErr w:type="spellEnd"/>
      <w:r w:rsidRPr="00A243D9">
        <w:t xml:space="preserve"> en mujeres embarazadas. En estudios en animales</w:t>
      </w:r>
      <w:r w:rsidR="00295B12" w:rsidRPr="00A243D9">
        <w:t xml:space="preserve"> se ha observado toxicidad </w:t>
      </w:r>
      <w:r w:rsidR="003D170B">
        <w:t>para</w:t>
      </w:r>
      <w:r w:rsidR="00C772D3" w:rsidRPr="00A243D9">
        <w:t xml:space="preserve"> la reproducción</w:t>
      </w:r>
      <w:r w:rsidR="00295B12" w:rsidRPr="00A243D9">
        <w:t xml:space="preserve"> y toxicidades en el desarrollo embriofetal, incluyendo efectos teratogénicos (ver sección</w:t>
      </w:r>
      <w:r w:rsidR="00C00A86" w:rsidRPr="00A243D9">
        <w:t> </w:t>
      </w:r>
      <w:r w:rsidR="00295B12" w:rsidRPr="00A243D9">
        <w:t xml:space="preserve">5.3). No se debe administrar </w:t>
      </w:r>
      <w:proofErr w:type="spellStart"/>
      <w:r w:rsidR="00295B12" w:rsidRPr="00A243D9">
        <w:t>dabrafenib</w:t>
      </w:r>
      <w:proofErr w:type="spellEnd"/>
      <w:r w:rsidR="00295B12" w:rsidRPr="00A243D9">
        <w:t xml:space="preserve"> a mujeres embarazadas a no ser que los beneficios para la madre superen los posibles riesgos para el feto.</w:t>
      </w:r>
      <w:r w:rsidR="00895EE6" w:rsidRPr="00A243D9">
        <w:t xml:space="preserve"> Si la paciente se queda embarazada durante el tratamiento con </w:t>
      </w:r>
      <w:proofErr w:type="spellStart"/>
      <w:r w:rsidR="00895EE6" w:rsidRPr="00A243D9">
        <w:t>dabrafenib</w:t>
      </w:r>
      <w:proofErr w:type="spellEnd"/>
      <w:r w:rsidR="00895EE6" w:rsidRPr="00A243D9">
        <w:t>, se le debe informar del posible riesgo para el feto.</w:t>
      </w:r>
      <w:r w:rsidR="009E32DC" w:rsidRPr="00A243D9">
        <w:t xml:space="preserve"> </w:t>
      </w:r>
      <w:r w:rsidR="002C177A" w:rsidRPr="00A243D9">
        <w:t xml:space="preserve">Por favor </w:t>
      </w:r>
      <w:r w:rsidR="00962D3C" w:rsidRPr="00A243D9">
        <w:t>consulte</w:t>
      </w:r>
      <w:r w:rsidR="002C177A" w:rsidRPr="00A243D9">
        <w:t xml:space="preserve"> la </w:t>
      </w:r>
      <w:r w:rsidR="00962D3C" w:rsidRPr="00A243D9">
        <w:t>F</w:t>
      </w:r>
      <w:r w:rsidR="002C177A" w:rsidRPr="00A243D9">
        <w:t xml:space="preserve">icha </w:t>
      </w:r>
      <w:r w:rsidR="00962D3C" w:rsidRPr="00A243D9">
        <w:t>T</w:t>
      </w:r>
      <w:r w:rsidR="002C177A" w:rsidRPr="00A243D9">
        <w:t xml:space="preserve">écnica de </w:t>
      </w:r>
      <w:proofErr w:type="spellStart"/>
      <w:r w:rsidR="002C177A" w:rsidRPr="00A243D9">
        <w:t>trametinib</w:t>
      </w:r>
      <w:proofErr w:type="spellEnd"/>
      <w:r w:rsidR="002C177A" w:rsidRPr="00A243D9">
        <w:t xml:space="preserve"> (sección</w:t>
      </w:r>
      <w:r w:rsidR="002C177A" w:rsidRPr="00A243D9">
        <w:rPr>
          <w:szCs w:val="22"/>
        </w:rPr>
        <w:t xml:space="preserve"> 4.6) cuando se utilice en combinación con </w:t>
      </w:r>
      <w:proofErr w:type="spellStart"/>
      <w:r w:rsidR="002C177A" w:rsidRPr="00A243D9">
        <w:rPr>
          <w:szCs w:val="22"/>
        </w:rPr>
        <w:t>dabrafenib</w:t>
      </w:r>
      <w:proofErr w:type="spellEnd"/>
      <w:r w:rsidR="002C177A" w:rsidRPr="00A243D9">
        <w:rPr>
          <w:szCs w:val="22"/>
        </w:rPr>
        <w:t>.</w:t>
      </w:r>
    </w:p>
    <w:p w14:paraId="0CE51CE1" w14:textId="77777777" w:rsidR="00D22F4F" w:rsidRPr="00A243D9" w:rsidRDefault="00D22F4F" w:rsidP="00704448">
      <w:pPr>
        <w:tabs>
          <w:tab w:val="clear" w:pos="567"/>
        </w:tabs>
        <w:spacing w:line="240" w:lineRule="auto"/>
      </w:pPr>
    </w:p>
    <w:p w14:paraId="0CE51CE2" w14:textId="77777777" w:rsidR="00F13CC5" w:rsidRPr="00A243D9" w:rsidRDefault="00F13CC5" w:rsidP="00704448">
      <w:pPr>
        <w:keepNext/>
        <w:tabs>
          <w:tab w:val="clear" w:pos="567"/>
        </w:tabs>
        <w:spacing w:line="240" w:lineRule="auto"/>
        <w:rPr>
          <w:u w:val="single"/>
        </w:rPr>
      </w:pPr>
      <w:r w:rsidRPr="00A243D9">
        <w:rPr>
          <w:u w:val="single"/>
        </w:rPr>
        <w:t>Lactancia</w:t>
      </w:r>
    </w:p>
    <w:p w14:paraId="0CE51CE3" w14:textId="77777777" w:rsidR="00295B12" w:rsidRPr="00A243D9" w:rsidRDefault="00295B12" w:rsidP="00704448">
      <w:pPr>
        <w:keepNext/>
        <w:tabs>
          <w:tab w:val="clear" w:pos="567"/>
        </w:tabs>
        <w:spacing w:line="240" w:lineRule="auto"/>
      </w:pPr>
    </w:p>
    <w:p w14:paraId="0CE51CE4" w14:textId="1D0C04F0" w:rsidR="00295B12" w:rsidRPr="00A243D9" w:rsidRDefault="00295B12" w:rsidP="00704448">
      <w:pPr>
        <w:tabs>
          <w:tab w:val="clear" w:pos="567"/>
        </w:tabs>
        <w:spacing w:line="240" w:lineRule="auto"/>
      </w:pPr>
      <w:r w:rsidRPr="00A243D9">
        <w:t xml:space="preserve">Se desconoce si </w:t>
      </w:r>
      <w:proofErr w:type="spellStart"/>
      <w:r w:rsidRPr="00A243D9">
        <w:t>dabrafenib</w:t>
      </w:r>
      <w:proofErr w:type="spellEnd"/>
      <w:r w:rsidRPr="00A243D9">
        <w:t xml:space="preserve"> se </w:t>
      </w:r>
      <w:r w:rsidR="00881C8F" w:rsidRPr="00A243D9">
        <w:t>excreta</w:t>
      </w:r>
      <w:r w:rsidRPr="00A243D9">
        <w:t xml:space="preserve"> en la leche materna. Debido a que muchos medicamentos se </w:t>
      </w:r>
      <w:r w:rsidR="00881C8F" w:rsidRPr="00A243D9">
        <w:t>excretan</w:t>
      </w:r>
      <w:r w:rsidRPr="00A243D9">
        <w:t xml:space="preserve"> en la leche materna, no se puede </w:t>
      </w:r>
      <w:r w:rsidR="00881C8F" w:rsidRPr="00A243D9">
        <w:t>descartar</w:t>
      </w:r>
      <w:r w:rsidRPr="00A243D9">
        <w:t xml:space="preserve"> la existencia de riesgo para los lactantes. Se debe decidir si es necesario </w:t>
      </w:r>
      <w:r w:rsidR="003D170B" w:rsidRPr="003D170B">
        <w:t>interrumpir</w:t>
      </w:r>
      <w:r w:rsidR="00DB5827">
        <w:t xml:space="preserve"> </w:t>
      </w:r>
      <w:r w:rsidRPr="00A243D9">
        <w:t xml:space="preserve">la lactancia o </w:t>
      </w:r>
      <w:r w:rsidR="003D170B" w:rsidRPr="003D170B">
        <w:t>interrumpir</w:t>
      </w:r>
      <w:r w:rsidR="00DB5827">
        <w:t xml:space="preserve"> </w:t>
      </w:r>
      <w:r w:rsidRPr="00A243D9">
        <w:t xml:space="preserve">el tratamiento con </w:t>
      </w:r>
      <w:proofErr w:type="spellStart"/>
      <w:r w:rsidRPr="00A243D9">
        <w:t>dabrafenib</w:t>
      </w:r>
      <w:proofErr w:type="spellEnd"/>
      <w:r w:rsidRPr="00A243D9">
        <w:t xml:space="preserve">, </w:t>
      </w:r>
      <w:r w:rsidR="00C772D3" w:rsidRPr="00A243D9">
        <w:t>tras considerar</w:t>
      </w:r>
      <w:r w:rsidRPr="00A243D9">
        <w:t xml:space="preserve"> el beneficio de la lactancia para el niño y el beneficio del tratamiento para la madre.</w:t>
      </w:r>
    </w:p>
    <w:p w14:paraId="0CE51CE5" w14:textId="77777777" w:rsidR="00295B12" w:rsidRPr="00A243D9" w:rsidRDefault="00295B12" w:rsidP="00704448">
      <w:pPr>
        <w:tabs>
          <w:tab w:val="clear" w:pos="567"/>
        </w:tabs>
        <w:spacing w:line="240" w:lineRule="auto"/>
      </w:pPr>
    </w:p>
    <w:p w14:paraId="0CE51CE6" w14:textId="77777777" w:rsidR="00F13CC5" w:rsidRPr="00A243D9" w:rsidRDefault="00F13CC5" w:rsidP="00704448">
      <w:pPr>
        <w:keepNext/>
        <w:tabs>
          <w:tab w:val="clear" w:pos="567"/>
        </w:tabs>
        <w:spacing w:line="240" w:lineRule="auto"/>
        <w:rPr>
          <w:u w:val="single"/>
        </w:rPr>
      </w:pPr>
      <w:r w:rsidRPr="00A243D9">
        <w:rPr>
          <w:u w:val="single"/>
        </w:rPr>
        <w:t>Fertilidad</w:t>
      </w:r>
    </w:p>
    <w:p w14:paraId="0CE51CE7" w14:textId="77777777" w:rsidR="00F13CC5" w:rsidRPr="00A243D9" w:rsidRDefault="00F13CC5" w:rsidP="00704448">
      <w:pPr>
        <w:keepNext/>
        <w:tabs>
          <w:tab w:val="clear" w:pos="567"/>
        </w:tabs>
        <w:spacing w:line="240" w:lineRule="auto"/>
        <w:rPr>
          <w:noProof/>
          <w:szCs w:val="24"/>
        </w:rPr>
      </w:pPr>
    </w:p>
    <w:p w14:paraId="0CE51CE8" w14:textId="77777777" w:rsidR="00295B12" w:rsidRPr="00A243D9" w:rsidRDefault="00B60EE9" w:rsidP="00704448">
      <w:pPr>
        <w:tabs>
          <w:tab w:val="clear" w:pos="567"/>
        </w:tabs>
        <w:spacing w:line="240" w:lineRule="auto"/>
        <w:rPr>
          <w:noProof/>
          <w:szCs w:val="24"/>
        </w:rPr>
      </w:pPr>
      <w:r w:rsidRPr="00A243D9">
        <w:rPr>
          <w:noProof/>
          <w:szCs w:val="24"/>
        </w:rPr>
        <w:t>No hay datos en seres humanos</w:t>
      </w:r>
      <w:r w:rsidR="002C177A" w:rsidRPr="00A243D9">
        <w:rPr>
          <w:noProof/>
          <w:szCs w:val="24"/>
        </w:rPr>
        <w:t xml:space="preserve"> de dabrafenib en monoterapia o en combinación con trametinib</w:t>
      </w:r>
      <w:r w:rsidRPr="00A243D9">
        <w:rPr>
          <w:noProof/>
          <w:szCs w:val="24"/>
        </w:rPr>
        <w:t xml:space="preserve">. </w:t>
      </w:r>
      <w:r w:rsidR="00220266" w:rsidRPr="00A243D9">
        <w:rPr>
          <w:noProof/>
          <w:szCs w:val="24"/>
        </w:rPr>
        <w:t>En animales, se ha observado que dabrafenib puede afectar a la fertilidad de machos y hembras co</w:t>
      </w:r>
      <w:r w:rsidR="001162B2" w:rsidRPr="00A243D9">
        <w:rPr>
          <w:noProof/>
          <w:szCs w:val="24"/>
        </w:rPr>
        <w:t>mo un efecto adverso sobre los ó</w:t>
      </w:r>
      <w:r w:rsidR="00220266" w:rsidRPr="00A243D9">
        <w:rPr>
          <w:noProof/>
          <w:szCs w:val="24"/>
        </w:rPr>
        <w:t xml:space="preserve">rganos reproductores masculinos y femeninos. Se debe informar a los pacientes </w:t>
      </w:r>
      <w:r w:rsidR="00712B40" w:rsidRPr="00A243D9">
        <w:rPr>
          <w:noProof/>
          <w:szCs w:val="24"/>
        </w:rPr>
        <w:t xml:space="preserve">varones que toman dabrafenib en monoterapia o en combinación con trametinib </w:t>
      </w:r>
      <w:r w:rsidR="00220266" w:rsidRPr="00A243D9">
        <w:rPr>
          <w:noProof/>
          <w:szCs w:val="24"/>
        </w:rPr>
        <w:t xml:space="preserve">del posible </w:t>
      </w:r>
      <w:r w:rsidR="00220266" w:rsidRPr="00A243D9">
        <w:rPr>
          <w:noProof/>
          <w:szCs w:val="24"/>
        </w:rPr>
        <w:lastRenderedPageBreak/>
        <w:t xml:space="preserve">riesgo de </w:t>
      </w:r>
      <w:r w:rsidR="001162B2" w:rsidRPr="00A243D9">
        <w:rPr>
          <w:noProof/>
          <w:szCs w:val="24"/>
        </w:rPr>
        <w:t>deterioro de</w:t>
      </w:r>
      <w:r w:rsidR="00220266" w:rsidRPr="00A243D9">
        <w:rPr>
          <w:noProof/>
          <w:szCs w:val="24"/>
        </w:rPr>
        <w:t xml:space="preserve"> la espermatogénes</w:t>
      </w:r>
      <w:r w:rsidR="00712B40" w:rsidRPr="00A243D9">
        <w:rPr>
          <w:noProof/>
          <w:szCs w:val="24"/>
        </w:rPr>
        <w:t>i</w:t>
      </w:r>
      <w:r w:rsidR="00220266" w:rsidRPr="00A243D9">
        <w:rPr>
          <w:noProof/>
          <w:szCs w:val="24"/>
        </w:rPr>
        <w:t xml:space="preserve">s, </w:t>
      </w:r>
      <w:r w:rsidR="001162B2" w:rsidRPr="00A243D9">
        <w:rPr>
          <w:noProof/>
          <w:szCs w:val="24"/>
        </w:rPr>
        <w:t xml:space="preserve">que </w:t>
      </w:r>
      <w:r w:rsidR="00220266" w:rsidRPr="00A243D9">
        <w:rPr>
          <w:noProof/>
          <w:szCs w:val="24"/>
        </w:rPr>
        <w:t>puede ser irreversible.</w:t>
      </w:r>
      <w:r w:rsidR="00653988" w:rsidRPr="00A243D9">
        <w:rPr>
          <w:noProof/>
          <w:szCs w:val="24"/>
        </w:rPr>
        <w:t xml:space="preserve"> Por favor consulte la Ficha Técnica de trametinib (ver sección</w:t>
      </w:r>
      <w:r w:rsidR="00653988" w:rsidRPr="00A243D9">
        <w:rPr>
          <w:noProof/>
          <w:szCs w:val="22"/>
        </w:rPr>
        <w:t> 4.6) cuando se usa en combinación con trametinib.</w:t>
      </w:r>
    </w:p>
    <w:p w14:paraId="0CE51CE9" w14:textId="77777777" w:rsidR="00220266" w:rsidRPr="00A243D9" w:rsidRDefault="00220266" w:rsidP="00704448">
      <w:pPr>
        <w:tabs>
          <w:tab w:val="clear" w:pos="567"/>
        </w:tabs>
        <w:spacing w:line="240" w:lineRule="auto"/>
        <w:rPr>
          <w:noProof/>
          <w:szCs w:val="24"/>
        </w:rPr>
      </w:pPr>
    </w:p>
    <w:p w14:paraId="0CE51CEA"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4.7</w:t>
      </w:r>
      <w:r w:rsidRPr="00A243D9">
        <w:rPr>
          <w:b/>
          <w:noProof/>
          <w:szCs w:val="24"/>
        </w:rPr>
        <w:tab/>
      </w:r>
      <w:r w:rsidRPr="00A243D9">
        <w:rPr>
          <w:b/>
          <w:szCs w:val="24"/>
        </w:rPr>
        <w:t>Efectos sobre la capacidad para conducir y utilizar máquinas</w:t>
      </w:r>
    </w:p>
    <w:p w14:paraId="0CE51CEB" w14:textId="77777777" w:rsidR="00F13CC5" w:rsidRPr="00A243D9" w:rsidRDefault="00F13CC5" w:rsidP="00704448">
      <w:pPr>
        <w:keepNext/>
        <w:tabs>
          <w:tab w:val="clear" w:pos="567"/>
        </w:tabs>
        <w:spacing w:line="240" w:lineRule="auto"/>
        <w:rPr>
          <w:noProof/>
          <w:szCs w:val="24"/>
        </w:rPr>
      </w:pPr>
    </w:p>
    <w:p w14:paraId="0CE51CEC" w14:textId="3085870F" w:rsidR="00F13CC5" w:rsidRPr="00A243D9" w:rsidRDefault="00F13CC5" w:rsidP="00704448">
      <w:pPr>
        <w:tabs>
          <w:tab w:val="clear" w:pos="567"/>
        </w:tabs>
        <w:spacing w:line="240" w:lineRule="auto"/>
        <w:rPr>
          <w:noProof/>
          <w:szCs w:val="24"/>
        </w:rPr>
      </w:pPr>
      <w:r w:rsidRPr="00A243D9">
        <w:rPr>
          <w:szCs w:val="24"/>
        </w:rPr>
        <w:t xml:space="preserve">La influencia de </w:t>
      </w:r>
      <w:proofErr w:type="spellStart"/>
      <w:r w:rsidR="00FF76A8" w:rsidRPr="00A243D9">
        <w:rPr>
          <w:szCs w:val="24"/>
        </w:rPr>
        <w:t>dabrafenib</w:t>
      </w:r>
      <w:proofErr w:type="spellEnd"/>
      <w:r w:rsidRPr="00A243D9">
        <w:rPr>
          <w:szCs w:val="24"/>
        </w:rPr>
        <w:t xml:space="preserve"> sobre la capacidad para conducir y utilizar máquinas es pequeña.</w:t>
      </w:r>
      <w:r w:rsidRPr="00A243D9">
        <w:rPr>
          <w:noProof/>
          <w:szCs w:val="24"/>
        </w:rPr>
        <w:t xml:space="preserve"> </w:t>
      </w:r>
      <w:r w:rsidR="00D31B62" w:rsidRPr="00A243D9">
        <w:rPr>
          <w:noProof/>
          <w:szCs w:val="24"/>
        </w:rPr>
        <w:t>A la hora de considerar la capacidad del paciente para realizar tareas que requieran juicio,</w:t>
      </w:r>
      <w:r w:rsidR="00AD1F66" w:rsidRPr="00A243D9">
        <w:rPr>
          <w:noProof/>
          <w:szCs w:val="24"/>
        </w:rPr>
        <w:t xml:space="preserve"> </w:t>
      </w:r>
      <w:r w:rsidR="00D31B62" w:rsidRPr="00A243D9">
        <w:rPr>
          <w:noProof/>
          <w:szCs w:val="24"/>
        </w:rPr>
        <w:t>habilidades motoras o cognitivas, se deben tener en cuenta tanto el estado clínico del paciente como el perfil de reacciones adversas de dabrafenib</w:t>
      </w:r>
      <w:r w:rsidR="00DE58B1" w:rsidRPr="00A243D9">
        <w:rPr>
          <w:noProof/>
          <w:szCs w:val="24"/>
        </w:rPr>
        <w:t>. Los pacientes deberán ser conscientes de la posibilidad de padecer fatiga o problemas oculares que afectan a estas actividades.</w:t>
      </w:r>
    </w:p>
    <w:p w14:paraId="0CE51CED" w14:textId="77777777" w:rsidR="00F13CC5" w:rsidRPr="00A243D9" w:rsidRDefault="00F13CC5" w:rsidP="00704448">
      <w:pPr>
        <w:tabs>
          <w:tab w:val="clear" w:pos="567"/>
        </w:tabs>
        <w:spacing w:line="240" w:lineRule="auto"/>
        <w:rPr>
          <w:noProof/>
          <w:szCs w:val="24"/>
        </w:rPr>
      </w:pPr>
    </w:p>
    <w:p w14:paraId="0CE51CEE" w14:textId="77777777" w:rsidR="00F13CC5" w:rsidRPr="00A243D9" w:rsidRDefault="00F13CC5" w:rsidP="00704448">
      <w:pPr>
        <w:keepNext/>
        <w:tabs>
          <w:tab w:val="clear" w:pos="567"/>
        </w:tabs>
        <w:spacing w:line="240" w:lineRule="auto"/>
        <w:rPr>
          <w:b/>
        </w:rPr>
      </w:pPr>
      <w:r w:rsidRPr="00A243D9">
        <w:rPr>
          <w:b/>
          <w:noProof/>
          <w:szCs w:val="24"/>
        </w:rPr>
        <w:t>4.8</w:t>
      </w:r>
      <w:r w:rsidRPr="00A243D9">
        <w:rPr>
          <w:b/>
          <w:noProof/>
          <w:szCs w:val="24"/>
        </w:rPr>
        <w:tab/>
      </w:r>
      <w:r w:rsidRPr="00A243D9">
        <w:rPr>
          <w:b/>
        </w:rPr>
        <w:t>Reacciones adversas</w:t>
      </w:r>
    </w:p>
    <w:p w14:paraId="0CE51CEF" w14:textId="77777777" w:rsidR="00F13CC5" w:rsidRPr="00A243D9" w:rsidRDefault="00F13CC5" w:rsidP="00704448">
      <w:pPr>
        <w:keepNext/>
        <w:tabs>
          <w:tab w:val="clear" w:pos="567"/>
        </w:tabs>
        <w:autoSpaceDE w:val="0"/>
        <w:autoSpaceDN w:val="0"/>
        <w:adjustRightInd w:val="0"/>
        <w:spacing w:line="240" w:lineRule="auto"/>
      </w:pPr>
    </w:p>
    <w:p w14:paraId="0CE51CF0" w14:textId="77777777" w:rsidR="00DE58B1" w:rsidRPr="00A243D9" w:rsidRDefault="00DE58B1" w:rsidP="00704448">
      <w:pPr>
        <w:keepNext/>
        <w:tabs>
          <w:tab w:val="clear" w:pos="567"/>
        </w:tabs>
        <w:autoSpaceDE w:val="0"/>
        <w:autoSpaceDN w:val="0"/>
        <w:adjustRightInd w:val="0"/>
        <w:spacing w:line="240" w:lineRule="auto"/>
        <w:rPr>
          <w:u w:val="single"/>
        </w:rPr>
      </w:pPr>
      <w:r w:rsidRPr="00A243D9">
        <w:rPr>
          <w:u w:val="single"/>
        </w:rPr>
        <w:t>Resumen del perfil de seguridad</w:t>
      </w:r>
    </w:p>
    <w:p w14:paraId="0CE51CF1" w14:textId="77777777" w:rsidR="00DE58B1" w:rsidRPr="00A243D9" w:rsidRDefault="00DE58B1" w:rsidP="00704448">
      <w:pPr>
        <w:keepNext/>
        <w:tabs>
          <w:tab w:val="clear" w:pos="567"/>
        </w:tabs>
        <w:autoSpaceDE w:val="0"/>
        <w:autoSpaceDN w:val="0"/>
        <w:adjustRightInd w:val="0"/>
        <w:spacing w:line="240" w:lineRule="auto"/>
      </w:pPr>
    </w:p>
    <w:p w14:paraId="0CE51CF2" w14:textId="5B58709E" w:rsidR="00DE58B1" w:rsidRPr="00A243D9" w:rsidRDefault="001E0257" w:rsidP="00704448">
      <w:pPr>
        <w:tabs>
          <w:tab w:val="clear" w:pos="567"/>
        </w:tabs>
        <w:autoSpaceDE w:val="0"/>
        <w:autoSpaceDN w:val="0"/>
        <w:adjustRightInd w:val="0"/>
        <w:spacing w:line="240" w:lineRule="auto"/>
      </w:pPr>
      <w:r w:rsidRPr="00A243D9">
        <w:t>La</w:t>
      </w:r>
      <w:r w:rsidR="00DE58B1" w:rsidRPr="00A243D9">
        <w:t xml:space="preserve"> seguridad </w:t>
      </w:r>
      <w:r w:rsidR="00712B40" w:rsidRPr="00A243D9">
        <w:t xml:space="preserve">de </w:t>
      </w:r>
      <w:proofErr w:type="spellStart"/>
      <w:r w:rsidR="00712B40" w:rsidRPr="00A243D9">
        <w:t>dabrafenib</w:t>
      </w:r>
      <w:proofErr w:type="spellEnd"/>
      <w:r w:rsidR="00712B40" w:rsidRPr="00A243D9">
        <w:t xml:space="preserve"> en monoterapia </w:t>
      </w:r>
      <w:r w:rsidR="00DE58B1" w:rsidRPr="00A243D9">
        <w:t>se basa en</w:t>
      </w:r>
      <w:r w:rsidRPr="00A243D9">
        <w:t xml:space="preserve"> la población de seguridad integrada</w:t>
      </w:r>
      <w:r w:rsidR="00DE58B1" w:rsidRPr="00A243D9">
        <w:t xml:space="preserve"> </w:t>
      </w:r>
      <w:r w:rsidR="00AD1F66" w:rsidRPr="00A243D9">
        <w:t>por</w:t>
      </w:r>
      <w:r w:rsidR="00DE58B1" w:rsidRPr="00A243D9">
        <w:t xml:space="preserve"> cinco </w:t>
      </w:r>
      <w:r w:rsidR="00F505A5" w:rsidRPr="00A243D9">
        <w:t xml:space="preserve">ensayos </w:t>
      </w:r>
      <w:r w:rsidR="00DE58B1" w:rsidRPr="00A243D9">
        <w:t>clínicos</w:t>
      </w:r>
      <w:r w:rsidR="006B160B" w:rsidRPr="00A243D9">
        <w:t>, BRF113683 (BREAK-3), BRF113929 (BREAK-MB), BRF113710 (BREAK-2), BRF113220 y BRF112680</w:t>
      </w:r>
      <w:r w:rsidR="00DE58B1" w:rsidRPr="00A243D9">
        <w:t xml:space="preserve"> </w:t>
      </w:r>
      <w:r w:rsidRPr="00A243D9">
        <w:t xml:space="preserve">que </w:t>
      </w:r>
      <w:r w:rsidR="00DE58B1" w:rsidRPr="00A243D9">
        <w:t>incluye</w:t>
      </w:r>
      <w:r w:rsidR="006B160B" w:rsidRPr="00A243D9">
        <w:t>ron</w:t>
      </w:r>
      <w:r w:rsidR="00DE58B1" w:rsidRPr="00A243D9">
        <w:t xml:space="preserve"> 578</w:t>
      </w:r>
      <w:r w:rsidR="000472C1" w:rsidRPr="00A243D9">
        <w:t> </w:t>
      </w:r>
      <w:r w:rsidR="00DE58B1" w:rsidRPr="00A243D9">
        <w:t>pacientes con melanoma</w:t>
      </w:r>
      <w:r w:rsidRPr="00A243D9">
        <w:t xml:space="preserve"> </w:t>
      </w:r>
      <w:r w:rsidRPr="00A243D9">
        <w:rPr>
          <w:szCs w:val="24"/>
        </w:rPr>
        <w:t xml:space="preserve">no resecable o metastásico con mutación BRAF V600 tratado con </w:t>
      </w:r>
      <w:proofErr w:type="spellStart"/>
      <w:r w:rsidRPr="00A243D9">
        <w:rPr>
          <w:szCs w:val="24"/>
        </w:rPr>
        <w:t>dabrafenib</w:t>
      </w:r>
      <w:proofErr w:type="spellEnd"/>
      <w:r w:rsidRPr="00A243D9">
        <w:rPr>
          <w:szCs w:val="24"/>
        </w:rPr>
        <w:t xml:space="preserve"> 150</w:t>
      </w:r>
      <w:r w:rsidR="00D22A17" w:rsidRPr="00A243D9">
        <w:rPr>
          <w:szCs w:val="24"/>
        </w:rPr>
        <w:t> </w:t>
      </w:r>
      <w:r w:rsidRPr="00A243D9">
        <w:rPr>
          <w:szCs w:val="24"/>
        </w:rPr>
        <w:t>mg dos veces al día</w:t>
      </w:r>
      <w:r w:rsidR="00DE58B1" w:rsidRPr="00A243D9">
        <w:t>. Las reacciones adversas más frecuentes (</w:t>
      </w:r>
      <w:r w:rsidRPr="00A243D9">
        <w:t xml:space="preserve">incidencia </w:t>
      </w:r>
      <w:r w:rsidR="00DE58B1" w:rsidRPr="00A243D9">
        <w:t xml:space="preserve">≥15%) notificadas con </w:t>
      </w:r>
      <w:proofErr w:type="spellStart"/>
      <w:r w:rsidR="00DE58B1" w:rsidRPr="00A243D9">
        <w:t>dabrafenib</w:t>
      </w:r>
      <w:proofErr w:type="spellEnd"/>
      <w:r w:rsidR="00DE58B1" w:rsidRPr="00A243D9">
        <w:t xml:space="preserve"> fueron, hiperqueratosis, cefalea, pirexia, a</w:t>
      </w:r>
      <w:r w:rsidR="000508B0" w:rsidRPr="00A243D9">
        <w:t>r</w:t>
      </w:r>
      <w:r w:rsidR="00DE58B1" w:rsidRPr="00A243D9">
        <w:t>tralgia, fatiga, náusea, papiloma, alopecia, erupción cutánea y vómitos.</w:t>
      </w:r>
    </w:p>
    <w:p w14:paraId="0CE51CF3" w14:textId="77777777" w:rsidR="00712B40" w:rsidRPr="00A243D9" w:rsidRDefault="00712B40" w:rsidP="00704448">
      <w:pPr>
        <w:tabs>
          <w:tab w:val="clear" w:pos="567"/>
        </w:tabs>
        <w:autoSpaceDE w:val="0"/>
        <w:autoSpaceDN w:val="0"/>
        <w:adjustRightInd w:val="0"/>
        <w:spacing w:line="240" w:lineRule="auto"/>
      </w:pPr>
    </w:p>
    <w:p w14:paraId="0CE51CF4" w14:textId="182D859E" w:rsidR="00A23DA2" w:rsidRPr="00A243D9" w:rsidRDefault="00712B40" w:rsidP="00704448">
      <w:pPr>
        <w:tabs>
          <w:tab w:val="clear" w:pos="567"/>
        </w:tabs>
        <w:autoSpaceDE w:val="0"/>
        <w:autoSpaceDN w:val="0"/>
        <w:adjustRightInd w:val="0"/>
        <w:spacing w:line="240" w:lineRule="auto"/>
      </w:pPr>
      <w:r w:rsidRPr="00A243D9">
        <w:t xml:space="preserve">La seguridad de </w:t>
      </w:r>
      <w:proofErr w:type="spellStart"/>
      <w:r w:rsidRPr="00A243D9">
        <w:t>dabrafenib</w:t>
      </w:r>
      <w:proofErr w:type="spellEnd"/>
      <w:r w:rsidRPr="00A243D9">
        <w:t xml:space="preserve"> en combinación con </w:t>
      </w:r>
      <w:proofErr w:type="spellStart"/>
      <w:r w:rsidRPr="00A243D9">
        <w:t>trametinib</w:t>
      </w:r>
      <w:proofErr w:type="spellEnd"/>
      <w:r w:rsidRPr="00A243D9">
        <w:t xml:space="preserve"> se ha evaluado en </w:t>
      </w:r>
      <w:r w:rsidR="001E0257" w:rsidRPr="00A243D9">
        <w:t xml:space="preserve">la población de seguridad integrada de </w:t>
      </w:r>
      <w:r w:rsidR="00E12485" w:rsidRPr="00A243D9">
        <w:t>1</w:t>
      </w:r>
      <w:r w:rsidR="003D170B">
        <w:t> </w:t>
      </w:r>
      <w:r w:rsidR="00E12485" w:rsidRPr="00A243D9">
        <w:t>076</w:t>
      </w:r>
      <w:r w:rsidR="00D22A17" w:rsidRPr="00A243D9">
        <w:t> </w:t>
      </w:r>
      <w:r w:rsidR="001E0257" w:rsidRPr="00A243D9">
        <w:t xml:space="preserve">pacientes con melanoma </w:t>
      </w:r>
      <w:r w:rsidR="007057BE" w:rsidRPr="00A243D9">
        <w:rPr>
          <w:szCs w:val="24"/>
        </w:rPr>
        <w:t>BRAF V600 mutado</w:t>
      </w:r>
      <w:r w:rsidR="007057BE" w:rsidRPr="00A243D9">
        <w:t xml:space="preserve"> </w:t>
      </w:r>
      <w:r w:rsidR="001E0257" w:rsidRPr="00A243D9">
        <w:t>no resecable o metastásico</w:t>
      </w:r>
      <w:r w:rsidR="007057BE" w:rsidRPr="00A243D9">
        <w:t>,</w:t>
      </w:r>
      <w:r w:rsidR="001E0257" w:rsidRPr="00A243D9">
        <w:t xml:space="preserve"> </w:t>
      </w:r>
      <w:r w:rsidR="007057BE" w:rsidRPr="00A243D9">
        <w:rPr>
          <w:szCs w:val="24"/>
        </w:rPr>
        <w:t xml:space="preserve">con melanoma BRAF V600 mutado en Estadio III después de resección completa (tratamiento adyuvante) </w:t>
      </w:r>
      <w:r w:rsidR="001E0257" w:rsidRPr="00A243D9">
        <w:t xml:space="preserve">y </w:t>
      </w:r>
      <w:r w:rsidR="007057BE" w:rsidRPr="00A243D9">
        <w:t xml:space="preserve">con </w:t>
      </w:r>
      <w:r w:rsidR="001E0257" w:rsidRPr="00A243D9">
        <w:t>CPNM avanzado</w:t>
      </w:r>
      <w:r w:rsidR="007057BE" w:rsidRPr="00A243D9">
        <w:t>,</w:t>
      </w:r>
      <w:r w:rsidR="001E0257" w:rsidRPr="00A243D9">
        <w:t xml:space="preserve"> tratados con </w:t>
      </w:r>
      <w:proofErr w:type="spellStart"/>
      <w:r w:rsidR="001E0257" w:rsidRPr="00A243D9">
        <w:t>dabrafenib</w:t>
      </w:r>
      <w:proofErr w:type="spellEnd"/>
      <w:r w:rsidR="001E0257" w:rsidRPr="00A243D9">
        <w:t xml:space="preserve"> 150</w:t>
      </w:r>
      <w:r w:rsidR="00D22A17" w:rsidRPr="00A243D9">
        <w:t> </w:t>
      </w:r>
      <w:r w:rsidR="001E0257" w:rsidRPr="00A243D9">
        <w:t xml:space="preserve">mg dos veces al día y </w:t>
      </w:r>
      <w:proofErr w:type="spellStart"/>
      <w:r w:rsidR="001E0257" w:rsidRPr="00A243D9">
        <w:t>trametinib</w:t>
      </w:r>
      <w:proofErr w:type="spellEnd"/>
      <w:r w:rsidR="001E0257" w:rsidRPr="00A243D9">
        <w:t xml:space="preserve"> 2</w:t>
      </w:r>
      <w:r w:rsidR="00D22A17" w:rsidRPr="00A243D9">
        <w:t> </w:t>
      </w:r>
      <w:r w:rsidR="001E0257" w:rsidRPr="00A243D9">
        <w:t>mg una vez al día. De estos pacientes, 559 recibieron</w:t>
      </w:r>
      <w:r w:rsidR="00A23DA2" w:rsidRPr="00A243D9">
        <w:t xml:space="preserve"> tratamiento combinado para melanoma con mutación BRAF V600 en </w:t>
      </w:r>
      <w:r w:rsidR="007057BE" w:rsidRPr="00A243D9">
        <w:t xml:space="preserve">los </w:t>
      </w:r>
      <w:r w:rsidRPr="00A243D9">
        <w:t>2 </w:t>
      </w:r>
      <w:r w:rsidR="00F505A5" w:rsidRPr="00A243D9">
        <w:t>ensayos clínicos</w:t>
      </w:r>
      <w:r w:rsidR="000776AB" w:rsidRPr="00A243D9">
        <w:t xml:space="preserve"> </w:t>
      </w:r>
      <w:r w:rsidR="007057BE" w:rsidRPr="00A243D9">
        <w:t xml:space="preserve">fase III aleatorizados </w:t>
      </w:r>
      <w:r w:rsidRPr="00A243D9">
        <w:t>MEK115306</w:t>
      </w:r>
      <w:r w:rsidR="00A23DA2" w:rsidRPr="00A243D9">
        <w:t xml:space="preserve"> (COMBI</w:t>
      </w:r>
      <w:r w:rsidR="00F505A5" w:rsidRPr="00A243D9">
        <w:noBreakHyphen/>
      </w:r>
      <w:r w:rsidR="00A23DA2" w:rsidRPr="00A243D9">
        <w:t>d)</w:t>
      </w:r>
      <w:r w:rsidRPr="00A243D9">
        <w:t xml:space="preserve"> y MEK116513</w:t>
      </w:r>
      <w:r w:rsidR="00A23DA2" w:rsidRPr="00A243D9">
        <w:t xml:space="preserve"> (COMBI</w:t>
      </w:r>
      <w:r w:rsidR="00F505A5" w:rsidRPr="00A243D9">
        <w:noBreakHyphen/>
      </w:r>
      <w:r w:rsidR="00A23DA2" w:rsidRPr="00A243D9">
        <w:t>v)</w:t>
      </w:r>
      <w:r w:rsidR="00480D4A" w:rsidRPr="00A243D9">
        <w:t xml:space="preserve">, </w:t>
      </w:r>
      <w:r w:rsidR="007057BE" w:rsidRPr="00A243D9">
        <w:t>435 recibieron tratamiento</w:t>
      </w:r>
      <w:r w:rsidR="001F542B" w:rsidRPr="00A243D9">
        <w:t xml:space="preserve"> </w:t>
      </w:r>
      <w:r w:rsidR="007057BE" w:rsidRPr="00A243D9">
        <w:t>combinado para</w:t>
      </w:r>
      <w:r w:rsidR="001F542B" w:rsidRPr="00A243D9">
        <w:t xml:space="preserve"> el </w:t>
      </w:r>
      <w:r w:rsidR="007057BE" w:rsidRPr="00A243D9">
        <w:t xml:space="preserve">tratamiento adyuvante de melanoma con mutación </w:t>
      </w:r>
      <w:r w:rsidR="007057BE" w:rsidRPr="00A243D9">
        <w:rPr>
          <w:noProof/>
          <w:szCs w:val="22"/>
          <w:lang w:val="es-ES"/>
        </w:rPr>
        <w:t>BRAF V600 en Estadio III después de resección completa en el estudio fase III aleatorizado BRF115532 (COMBI-AD)</w:t>
      </w:r>
      <w:r w:rsidR="00D120EF" w:rsidRPr="00A243D9">
        <w:rPr>
          <w:noProof/>
          <w:szCs w:val="22"/>
          <w:lang w:val="es-ES"/>
        </w:rPr>
        <w:t xml:space="preserve"> </w:t>
      </w:r>
      <w:r w:rsidR="00A23DA2" w:rsidRPr="00A243D9">
        <w:t>y 82 recibieron tratamiento en combinación para CPN</w:t>
      </w:r>
      <w:r w:rsidR="00A14AFB" w:rsidRPr="00A243D9">
        <w:t>M</w:t>
      </w:r>
      <w:r w:rsidR="00A23DA2" w:rsidRPr="00A243D9">
        <w:t xml:space="preserve"> con mutación BRAF V600 en el estudio</w:t>
      </w:r>
      <w:r w:rsidR="001B1129" w:rsidRPr="00A243D9">
        <w:t xml:space="preserve"> </w:t>
      </w:r>
      <w:r w:rsidR="000F7082" w:rsidRPr="00A243D9">
        <w:t xml:space="preserve">fase II no aleatorizado, </w:t>
      </w:r>
      <w:proofErr w:type="spellStart"/>
      <w:r w:rsidR="000F7082" w:rsidRPr="00A243D9">
        <w:t>multi</w:t>
      </w:r>
      <w:r w:rsidR="000F7082" w:rsidRPr="00A243D9">
        <w:noBreakHyphen/>
        <w:t>cohorte</w:t>
      </w:r>
      <w:proofErr w:type="spellEnd"/>
      <w:r w:rsidR="000F7082" w:rsidRPr="00A243D9">
        <w:t xml:space="preserve"> </w:t>
      </w:r>
      <w:r w:rsidR="001B1129" w:rsidRPr="00A243D9">
        <w:t>BRF113928</w:t>
      </w:r>
      <w:r w:rsidR="000776AB" w:rsidRPr="00A243D9">
        <w:t xml:space="preserve"> </w:t>
      </w:r>
      <w:r w:rsidR="00A23DA2" w:rsidRPr="00A243D9">
        <w:t>(ver sección</w:t>
      </w:r>
      <w:r w:rsidR="00D22A17" w:rsidRPr="00A243D9">
        <w:t> </w:t>
      </w:r>
      <w:r w:rsidR="00A23DA2" w:rsidRPr="00A243D9">
        <w:t>5.1).</w:t>
      </w:r>
    </w:p>
    <w:p w14:paraId="0CE51CF5" w14:textId="77777777" w:rsidR="00A23DA2" w:rsidRPr="00A243D9" w:rsidRDefault="00A23DA2" w:rsidP="00704448">
      <w:pPr>
        <w:tabs>
          <w:tab w:val="clear" w:pos="567"/>
        </w:tabs>
        <w:autoSpaceDE w:val="0"/>
        <w:autoSpaceDN w:val="0"/>
        <w:adjustRightInd w:val="0"/>
        <w:spacing w:line="240" w:lineRule="auto"/>
      </w:pPr>
    </w:p>
    <w:p w14:paraId="0CE51CF6" w14:textId="77777777" w:rsidR="00712B40" w:rsidRPr="00A243D9" w:rsidRDefault="00712B40" w:rsidP="00704448">
      <w:pPr>
        <w:tabs>
          <w:tab w:val="clear" w:pos="567"/>
        </w:tabs>
        <w:autoSpaceDE w:val="0"/>
        <w:autoSpaceDN w:val="0"/>
        <w:adjustRightInd w:val="0"/>
        <w:spacing w:line="240" w:lineRule="auto"/>
        <w:rPr>
          <w:lang w:val="es-ES"/>
        </w:rPr>
      </w:pPr>
      <w:r w:rsidRPr="00A243D9">
        <w:t>Las reacciones adversas más frecuentes (</w:t>
      </w:r>
      <w:r w:rsidR="00A23DA2" w:rsidRPr="00A243D9">
        <w:t xml:space="preserve">incidencia </w:t>
      </w:r>
      <w:r w:rsidRPr="00A243D9">
        <w:rPr>
          <w:bCs/>
          <w:iCs/>
          <w:szCs w:val="22"/>
          <w:bdr w:val="none" w:sz="0" w:space="0" w:color="auto" w:frame="1"/>
          <w:lang w:val="es-ES"/>
        </w:rPr>
        <w:t xml:space="preserve">≥20%) de </w:t>
      </w:r>
      <w:proofErr w:type="spellStart"/>
      <w:r w:rsidR="00D120EF" w:rsidRPr="00A243D9">
        <w:rPr>
          <w:bCs/>
          <w:iCs/>
          <w:szCs w:val="22"/>
          <w:bdr w:val="none" w:sz="0" w:space="0" w:color="auto" w:frame="1"/>
          <w:lang w:val="es-ES"/>
        </w:rPr>
        <w:t>dabrafenib</w:t>
      </w:r>
      <w:proofErr w:type="spellEnd"/>
      <w:r w:rsidR="001B1129" w:rsidRPr="00A243D9">
        <w:rPr>
          <w:bCs/>
          <w:iCs/>
          <w:szCs w:val="22"/>
          <w:bdr w:val="none" w:sz="0" w:space="0" w:color="auto" w:frame="1"/>
          <w:lang w:val="es-ES"/>
        </w:rPr>
        <w:t xml:space="preserve"> en</w:t>
      </w:r>
      <w:r w:rsidRPr="00A243D9">
        <w:rPr>
          <w:bCs/>
          <w:iCs/>
          <w:szCs w:val="22"/>
          <w:bdr w:val="none" w:sz="0" w:space="0" w:color="auto" w:frame="1"/>
          <w:lang w:val="es-ES"/>
        </w:rPr>
        <w:t xml:space="preserve"> combin</w:t>
      </w:r>
      <w:r w:rsidR="001B1129" w:rsidRPr="00A243D9">
        <w:rPr>
          <w:bCs/>
          <w:iCs/>
          <w:szCs w:val="22"/>
          <w:bdr w:val="none" w:sz="0" w:space="0" w:color="auto" w:frame="1"/>
          <w:lang w:val="es-ES"/>
        </w:rPr>
        <w:t>ación</w:t>
      </w:r>
      <w:r w:rsidRPr="00A243D9">
        <w:rPr>
          <w:bCs/>
          <w:iCs/>
          <w:szCs w:val="22"/>
          <w:bdr w:val="none" w:sz="0" w:space="0" w:color="auto" w:frame="1"/>
          <w:lang w:val="es-ES"/>
        </w:rPr>
        <w:t xml:space="preserve"> </w:t>
      </w:r>
      <w:r w:rsidR="00B6407C" w:rsidRPr="00A243D9">
        <w:rPr>
          <w:bCs/>
          <w:iCs/>
          <w:szCs w:val="22"/>
          <w:bdr w:val="none" w:sz="0" w:space="0" w:color="auto" w:frame="1"/>
          <w:lang w:val="es-ES"/>
        </w:rPr>
        <w:t xml:space="preserve">con </w:t>
      </w:r>
      <w:proofErr w:type="spellStart"/>
      <w:r w:rsidRPr="00A243D9">
        <w:rPr>
          <w:bCs/>
          <w:iCs/>
          <w:szCs w:val="22"/>
          <w:bdr w:val="none" w:sz="0" w:space="0" w:color="auto" w:frame="1"/>
          <w:lang w:val="es-ES"/>
        </w:rPr>
        <w:t>trametinib</w:t>
      </w:r>
      <w:proofErr w:type="spellEnd"/>
      <w:r w:rsidRPr="00A243D9">
        <w:rPr>
          <w:bCs/>
          <w:iCs/>
          <w:szCs w:val="22"/>
          <w:bdr w:val="none" w:sz="0" w:space="0" w:color="auto" w:frame="1"/>
          <w:lang w:val="es-ES"/>
        </w:rPr>
        <w:t xml:space="preserve"> </w:t>
      </w:r>
      <w:r w:rsidR="00EA44D9" w:rsidRPr="00A243D9">
        <w:rPr>
          <w:bCs/>
          <w:iCs/>
          <w:szCs w:val="22"/>
          <w:bdr w:val="none" w:sz="0" w:space="0" w:color="auto" w:frame="1"/>
          <w:lang w:val="es-ES"/>
        </w:rPr>
        <w:t>fueron</w:t>
      </w:r>
      <w:r w:rsidR="001B1129" w:rsidRPr="00A243D9">
        <w:rPr>
          <w:bCs/>
          <w:iCs/>
          <w:szCs w:val="22"/>
          <w:bdr w:val="none" w:sz="0" w:space="0" w:color="auto" w:frame="1"/>
          <w:lang w:val="es-ES"/>
        </w:rPr>
        <w:t>:</w:t>
      </w:r>
      <w:r w:rsidRPr="00A243D9">
        <w:rPr>
          <w:bCs/>
          <w:iCs/>
          <w:szCs w:val="22"/>
          <w:bdr w:val="none" w:sz="0" w:space="0" w:color="auto" w:frame="1"/>
          <w:lang w:val="es-ES"/>
        </w:rPr>
        <w:t xml:space="preserve"> pirexia, fatiga, n</w:t>
      </w:r>
      <w:r w:rsidR="00DA3488" w:rsidRPr="00A243D9">
        <w:rPr>
          <w:bCs/>
          <w:iCs/>
          <w:szCs w:val="22"/>
          <w:bdr w:val="none" w:sz="0" w:space="0" w:color="auto" w:frame="1"/>
          <w:lang w:val="es-ES"/>
        </w:rPr>
        <w:t>áu</w:t>
      </w:r>
      <w:r w:rsidRPr="00A243D9">
        <w:rPr>
          <w:bCs/>
          <w:iCs/>
          <w:szCs w:val="22"/>
          <w:bdr w:val="none" w:sz="0" w:space="0" w:color="auto" w:frame="1"/>
          <w:lang w:val="es-ES"/>
        </w:rPr>
        <w:t>seas, escalofríos,</w:t>
      </w:r>
      <w:r w:rsidR="000F7082" w:rsidRPr="00A243D9">
        <w:rPr>
          <w:bCs/>
          <w:iCs/>
          <w:szCs w:val="22"/>
          <w:bdr w:val="none" w:sz="0" w:space="0" w:color="auto" w:frame="1"/>
          <w:lang w:val="es-ES"/>
        </w:rPr>
        <w:t xml:space="preserve"> cefalea,</w:t>
      </w:r>
      <w:r w:rsidRPr="00A243D9">
        <w:rPr>
          <w:bCs/>
          <w:iCs/>
          <w:szCs w:val="22"/>
          <w:bdr w:val="none" w:sz="0" w:space="0" w:color="auto" w:frame="1"/>
          <w:lang w:val="es-ES"/>
        </w:rPr>
        <w:t xml:space="preserve"> diarrea, vómitos</w:t>
      </w:r>
      <w:r w:rsidR="000F7082" w:rsidRPr="00A243D9">
        <w:rPr>
          <w:bCs/>
          <w:iCs/>
          <w:szCs w:val="22"/>
          <w:bdr w:val="none" w:sz="0" w:space="0" w:color="auto" w:frame="1"/>
          <w:lang w:val="es-ES"/>
        </w:rPr>
        <w:t>, artralgia</w:t>
      </w:r>
      <w:r w:rsidRPr="00A243D9">
        <w:rPr>
          <w:bCs/>
          <w:iCs/>
          <w:szCs w:val="22"/>
          <w:bdr w:val="none" w:sz="0" w:space="0" w:color="auto" w:frame="1"/>
          <w:lang w:val="es-ES"/>
        </w:rPr>
        <w:t xml:space="preserve"> y </w:t>
      </w:r>
      <w:r w:rsidR="000F7082" w:rsidRPr="00A243D9">
        <w:rPr>
          <w:bCs/>
          <w:iCs/>
          <w:szCs w:val="22"/>
          <w:bdr w:val="none" w:sz="0" w:space="0" w:color="auto" w:frame="1"/>
          <w:lang w:val="es-ES"/>
        </w:rPr>
        <w:t>erupción</w:t>
      </w:r>
      <w:r w:rsidRPr="00A243D9">
        <w:rPr>
          <w:bCs/>
          <w:iCs/>
          <w:szCs w:val="22"/>
          <w:bdr w:val="none" w:sz="0" w:space="0" w:color="auto" w:frame="1"/>
          <w:lang w:val="es-ES"/>
        </w:rPr>
        <w:t>.</w:t>
      </w:r>
    </w:p>
    <w:p w14:paraId="0CE51CF7" w14:textId="77777777" w:rsidR="00DE58B1" w:rsidRPr="00A243D9" w:rsidRDefault="00DE58B1" w:rsidP="00704448">
      <w:pPr>
        <w:tabs>
          <w:tab w:val="clear" w:pos="567"/>
        </w:tabs>
        <w:autoSpaceDE w:val="0"/>
        <w:autoSpaceDN w:val="0"/>
        <w:adjustRightInd w:val="0"/>
        <w:spacing w:line="240" w:lineRule="auto"/>
        <w:rPr>
          <w:lang w:val="es-ES"/>
        </w:rPr>
      </w:pPr>
    </w:p>
    <w:p w14:paraId="0CE51CF8" w14:textId="77777777" w:rsidR="00DE58B1" w:rsidRPr="00A243D9" w:rsidRDefault="00DE58B1" w:rsidP="00704448">
      <w:pPr>
        <w:keepNext/>
        <w:tabs>
          <w:tab w:val="clear" w:pos="567"/>
        </w:tabs>
        <w:autoSpaceDE w:val="0"/>
        <w:autoSpaceDN w:val="0"/>
        <w:adjustRightInd w:val="0"/>
        <w:spacing w:line="240" w:lineRule="auto"/>
        <w:rPr>
          <w:u w:val="single"/>
        </w:rPr>
      </w:pPr>
      <w:r w:rsidRPr="00A243D9">
        <w:rPr>
          <w:u w:val="single"/>
        </w:rPr>
        <w:t>Tabla de reacciones adversas</w:t>
      </w:r>
    </w:p>
    <w:p w14:paraId="0CE51CF9" w14:textId="77777777" w:rsidR="00DE58B1" w:rsidRPr="00A243D9" w:rsidRDefault="00DE58B1" w:rsidP="00704448">
      <w:pPr>
        <w:keepNext/>
        <w:tabs>
          <w:tab w:val="clear" w:pos="567"/>
        </w:tabs>
        <w:autoSpaceDE w:val="0"/>
        <w:autoSpaceDN w:val="0"/>
        <w:adjustRightInd w:val="0"/>
        <w:spacing w:line="240" w:lineRule="auto"/>
      </w:pPr>
    </w:p>
    <w:p w14:paraId="0CE51CFA" w14:textId="4A7C89F2" w:rsidR="006153B7" w:rsidRPr="00A243D9" w:rsidRDefault="00E3079D" w:rsidP="00704448">
      <w:pPr>
        <w:tabs>
          <w:tab w:val="clear" w:pos="567"/>
        </w:tabs>
        <w:autoSpaceDE w:val="0"/>
        <w:autoSpaceDN w:val="0"/>
        <w:adjustRightInd w:val="0"/>
        <w:spacing w:line="240" w:lineRule="auto"/>
      </w:pPr>
      <w:r>
        <w:t xml:space="preserve">Las reacciones adversas asociadas al </w:t>
      </w:r>
      <w:proofErr w:type="spellStart"/>
      <w:r>
        <w:t>dabrafenib</w:t>
      </w:r>
      <w:proofErr w:type="spellEnd"/>
      <w:r>
        <w:t>, obtenidas a partir de los estudios clínicos y de la</w:t>
      </w:r>
      <w:r w:rsidR="00654710">
        <w:t xml:space="preserve"> </w:t>
      </w:r>
      <w:r>
        <w:t xml:space="preserve">vigilancia posterior a la comercialización, se tabulan a continuación para </w:t>
      </w:r>
      <w:proofErr w:type="spellStart"/>
      <w:r>
        <w:t>dabrafenib</w:t>
      </w:r>
      <w:proofErr w:type="spellEnd"/>
      <w:r>
        <w:t xml:space="preserve"> en monoterapia</w:t>
      </w:r>
      <w:r w:rsidR="00654710">
        <w:t xml:space="preserve"> </w:t>
      </w:r>
      <w:r>
        <w:t>(Tabla</w:t>
      </w:r>
      <w:r w:rsidR="00654710">
        <w:t> </w:t>
      </w:r>
      <w:r>
        <w:t xml:space="preserve">3) y </w:t>
      </w:r>
      <w:proofErr w:type="spellStart"/>
      <w:r>
        <w:t>dabrafenib</w:t>
      </w:r>
      <w:proofErr w:type="spellEnd"/>
      <w:r>
        <w:t xml:space="preserve"> en combinación con </w:t>
      </w:r>
      <w:proofErr w:type="spellStart"/>
      <w:r>
        <w:t>trametinib</w:t>
      </w:r>
      <w:proofErr w:type="spellEnd"/>
      <w:r>
        <w:t xml:space="preserve"> (Tabla</w:t>
      </w:r>
      <w:r w:rsidR="00654710">
        <w:t> </w:t>
      </w:r>
      <w:r>
        <w:t xml:space="preserve">4). </w:t>
      </w:r>
      <w:r w:rsidR="0010046A" w:rsidRPr="00A243D9">
        <w:t>Las rea</w:t>
      </w:r>
      <w:r w:rsidR="00651A9E" w:rsidRPr="00A243D9">
        <w:t xml:space="preserve">cciones adversas se enumeran a continuación de acuerdo con la clasificación </w:t>
      </w:r>
      <w:r w:rsidR="003D170B">
        <w:t>por</w:t>
      </w:r>
      <w:r w:rsidR="00651A9E" w:rsidRPr="00A243D9">
        <w:t xml:space="preserve"> órganos </w:t>
      </w:r>
      <w:r w:rsidR="003D170B">
        <w:t>y</w:t>
      </w:r>
      <w:r w:rsidR="003D170B" w:rsidRPr="00A243D9">
        <w:t xml:space="preserve"> </w:t>
      </w:r>
      <w:r w:rsidR="00651A9E" w:rsidRPr="00A243D9">
        <w:t>sistema</w:t>
      </w:r>
      <w:r w:rsidR="003D170B">
        <w:t>s de</w:t>
      </w:r>
      <w:r w:rsidR="00651A9E" w:rsidRPr="00A243D9">
        <w:t xml:space="preserve"> MedDRA, ordenadas por frecuencias y de acuerdo con la siguiente convención: muy frecuentes </w:t>
      </w:r>
      <w:r w:rsidR="00651A9E" w:rsidRPr="00A243D9">
        <w:rPr>
          <w:szCs w:val="22"/>
        </w:rPr>
        <w:t xml:space="preserve">(≥1/10), frecuentes (≥1/100 </w:t>
      </w:r>
      <w:r w:rsidR="00A8328B" w:rsidRPr="00A243D9">
        <w:rPr>
          <w:szCs w:val="22"/>
        </w:rPr>
        <w:t xml:space="preserve">a </w:t>
      </w:r>
      <w:r w:rsidR="00651A9E" w:rsidRPr="00A243D9">
        <w:rPr>
          <w:szCs w:val="22"/>
        </w:rPr>
        <w:t>&lt;1/10), poco frecuentes (</w:t>
      </w:r>
      <w:r w:rsidR="00651A9E" w:rsidRPr="00A243D9">
        <w:t>≥1/1</w:t>
      </w:r>
      <w:r w:rsidR="003D170B">
        <w:t> </w:t>
      </w:r>
      <w:r w:rsidR="00651A9E" w:rsidRPr="00A243D9">
        <w:t>000 a &lt;1/100), raras (≥1/10</w:t>
      </w:r>
      <w:r w:rsidR="003D170B">
        <w:t> </w:t>
      </w:r>
      <w:r w:rsidR="00651A9E" w:rsidRPr="00A243D9">
        <w:t>000 a &lt;1/1</w:t>
      </w:r>
      <w:r w:rsidR="003D170B">
        <w:t> </w:t>
      </w:r>
      <w:r w:rsidR="00651A9E" w:rsidRPr="00A243D9">
        <w:t>000), muy raras (</w:t>
      </w:r>
      <w:r w:rsidR="00651A9E" w:rsidRPr="00A243D9">
        <w:rPr>
          <w:szCs w:val="22"/>
        </w:rPr>
        <w:t>&lt;1/10</w:t>
      </w:r>
      <w:r w:rsidR="003D170B">
        <w:rPr>
          <w:szCs w:val="22"/>
        </w:rPr>
        <w:t xml:space="preserve"> </w:t>
      </w:r>
      <w:r w:rsidR="00651A9E" w:rsidRPr="00A243D9">
        <w:rPr>
          <w:szCs w:val="22"/>
        </w:rPr>
        <w:t xml:space="preserve">000) y </w:t>
      </w:r>
      <w:r w:rsidR="001F2DDD" w:rsidRPr="00A243D9">
        <w:rPr>
          <w:szCs w:val="22"/>
        </w:rPr>
        <w:t xml:space="preserve">frecuencia </w:t>
      </w:r>
      <w:r w:rsidR="00651A9E" w:rsidRPr="00A243D9">
        <w:rPr>
          <w:szCs w:val="22"/>
        </w:rPr>
        <w:t>no conocida (no puede estimar</w:t>
      </w:r>
      <w:r w:rsidR="00F5284C" w:rsidRPr="00A243D9">
        <w:rPr>
          <w:szCs w:val="22"/>
        </w:rPr>
        <w:t>se</w:t>
      </w:r>
      <w:r w:rsidR="00651A9E" w:rsidRPr="00A243D9">
        <w:rPr>
          <w:szCs w:val="22"/>
        </w:rPr>
        <w:t xml:space="preserve"> a partir de los datos disponibles). Dentro de cada grupo de frecuencia, las reacciones adversas se ordenan en orden decreciente de gravedad.</w:t>
      </w:r>
    </w:p>
    <w:p w14:paraId="0CE51CFB" w14:textId="77777777" w:rsidR="00712B40" w:rsidRPr="00A243D9" w:rsidRDefault="00712B40" w:rsidP="00202C7D">
      <w:pPr>
        <w:widowControl w:val="0"/>
        <w:tabs>
          <w:tab w:val="clear" w:pos="567"/>
        </w:tabs>
        <w:autoSpaceDE w:val="0"/>
        <w:autoSpaceDN w:val="0"/>
        <w:adjustRightInd w:val="0"/>
        <w:spacing w:line="240" w:lineRule="auto"/>
      </w:pPr>
    </w:p>
    <w:p w14:paraId="0CE51CFC" w14:textId="5EC84B1B" w:rsidR="00532077" w:rsidRPr="00D848E2" w:rsidRDefault="00532077" w:rsidP="00E3079D">
      <w:pPr>
        <w:keepNext/>
        <w:keepLines/>
        <w:widowControl w:val="0"/>
        <w:tabs>
          <w:tab w:val="clear" w:pos="567"/>
        </w:tabs>
        <w:autoSpaceDE w:val="0"/>
        <w:autoSpaceDN w:val="0"/>
        <w:adjustRightInd w:val="0"/>
        <w:spacing w:line="240" w:lineRule="auto"/>
        <w:ind w:left="1134" w:hanging="1134"/>
        <w:rPr>
          <w:b/>
          <w:bCs/>
        </w:rPr>
      </w:pPr>
      <w:r w:rsidRPr="00D848E2">
        <w:rPr>
          <w:b/>
          <w:bCs/>
        </w:rPr>
        <w:lastRenderedPageBreak/>
        <w:t>Tabl</w:t>
      </w:r>
      <w:r w:rsidR="00FA5953" w:rsidRPr="00D848E2">
        <w:rPr>
          <w:b/>
          <w:bCs/>
        </w:rPr>
        <w:t>a</w:t>
      </w:r>
      <w:r w:rsidRPr="00D848E2">
        <w:rPr>
          <w:b/>
          <w:bCs/>
        </w:rPr>
        <w:t> 3</w:t>
      </w:r>
      <w:r w:rsidR="0027455C" w:rsidRPr="00D848E2">
        <w:rPr>
          <w:b/>
          <w:bCs/>
        </w:rPr>
        <w:tab/>
      </w:r>
      <w:r w:rsidR="00874863" w:rsidRPr="00D848E2">
        <w:rPr>
          <w:b/>
          <w:bCs/>
        </w:rPr>
        <w:t xml:space="preserve">Reacciones adversas </w:t>
      </w:r>
      <w:r w:rsidR="00654710" w:rsidRPr="00D848E2">
        <w:rPr>
          <w:b/>
          <w:bCs/>
        </w:rPr>
        <w:t>con</w:t>
      </w:r>
      <w:r w:rsidR="00874863" w:rsidRPr="00D848E2">
        <w:rPr>
          <w:b/>
          <w:bCs/>
        </w:rPr>
        <w:t xml:space="preserve"> </w:t>
      </w:r>
      <w:proofErr w:type="spellStart"/>
      <w:r w:rsidR="00874863" w:rsidRPr="00D848E2">
        <w:rPr>
          <w:b/>
          <w:bCs/>
        </w:rPr>
        <w:t>dabrafenib</w:t>
      </w:r>
      <w:proofErr w:type="spellEnd"/>
      <w:r w:rsidR="00874863" w:rsidRPr="00D848E2">
        <w:rPr>
          <w:b/>
          <w:bCs/>
        </w:rPr>
        <w:t xml:space="preserve"> en monoterapia</w:t>
      </w:r>
    </w:p>
    <w:p w14:paraId="0CE51CFD" w14:textId="77777777" w:rsidR="00532077" w:rsidRPr="00A243D9" w:rsidRDefault="00532077" w:rsidP="00202C7D">
      <w:pPr>
        <w:keepNext/>
        <w:keepLines/>
        <w:widowControl w:val="0"/>
        <w:tabs>
          <w:tab w:val="clear" w:pos="567"/>
        </w:tabs>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3827"/>
      </w:tblGrid>
      <w:tr w:rsidR="0027455C" w:rsidRPr="00A243D9" w14:paraId="0CE51D02" w14:textId="77777777" w:rsidTr="00C43718">
        <w:trPr>
          <w:cantSplit/>
        </w:trPr>
        <w:tc>
          <w:tcPr>
            <w:tcW w:w="3085" w:type="dxa"/>
            <w:tcBorders>
              <w:bottom w:val="single" w:sz="4" w:space="0" w:color="auto"/>
            </w:tcBorders>
            <w:vAlign w:val="center"/>
          </w:tcPr>
          <w:p w14:paraId="0CE51CFE" w14:textId="1068B9C0" w:rsidR="00532077" w:rsidRPr="00A243D9" w:rsidRDefault="003D170B" w:rsidP="00202C7D">
            <w:pPr>
              <w:keepNext/>
              <w:keepLines/>
              <w:widowControl w:val="0"/>
              <w:tabs>
                <w:tab w:val="clear" w:pos="567"/>
              </w:tabs>
              <w:spacing w:line="240" w:lineRule="auto"/>
              <w:rPr>
                <w:b/>
              </w:rPr>
            </w:pPr>
            <w:r>
              <w:rPr>
                <w:b/>
              </w:rPr>
              <w:t>C</w:t>
            </w:r>
            <w:r w:rsidR="00FA5953" w:rsidRPr="00A243D9">
              <w:rPr>
                <w:b/>
              </w:rPr>
              <w:t xml:space="preserve">lasificación </w:t>
            </w:r>
            <w:r>
              <w:rPr>
                <w:b/>
              </w:rPr>
              <w:t>por</w:t>
            </w:r>
            <w:r w:rsidR="00477E3F" w:rsidRPr="00A243D9">
              <w:rPr>
                <w:b/>
              </w:rPr>
              <w:t xml:space="preserve"> </w:t>
            </w:r>
            <w:r>
              <w:rPr>
                <w:b/>
              </w:rPr>
              <w:t>Ó</w:t>
            </w:r>
            <w:r w:rsidR="00FA5953" w:rsidRPr="00A243D9">
              <w:rPr>
                <w:b/>
              </w:rPr>
              <w:t>rganos</w:t>
            </w:r>
            <w:r>
              <w:rPr>
                <w:b/>
              </w:rPr>
              <w:t xml:space="preserve"> y Sistemas</w:t>
            </w:r>
          </w:p>
        </w:tc>
        <w:tc>
          <w:tcPr>
            <w:tcW w:w="2410" w:type="dxa"/>
          </w:tcPr>
          <w:p w14:paraId="0CE51CFF" w14:textId="77777777" w:rsidR="00FA5953" w:rsidRPr="00A243D9" w:rsidRDefault="00532077" w:rsidP="00202C7D">
            <w:pPr>
              <w:keepNext/>
              <w:keepLines/>
              <w:widowControl w:val="0"/>
              <w:tabs>
                <w:tab w:val="clear" w:pos="567"/>
              </w:tabs>
              <w:spacing w:line="240" w:lineRule="auto"/>
              <w:rPr>
                <w:b/>
              </w:rPr>
            </w:pPr>
            <w:r w:rsidRPr="00A243D9">
              <w:rPr>
                <w:b/>
              </w:rPr>
              <w:t>Fre</w:t>
            </w:r>
            <w:r w:rsidR="00FA5953" w:rsidRPr="00A243D9">
              <w:rPr>
                <w:b/>
              </w:rPr>
              <w:t>cuencia</w:t>
            </w:r>
          </w:p>
          <w:p w14:paraId="0CE51D00" w14:textId="77777777" w:rsidR="00532077" w:rsidRPr="00A243D9" w:rsidRDefault="00532077" w:rsidP="00202C7D">
            <w:pPr>
              <w:keepNext/>
              <w:keepLines/>
              <w:widowControl w:val="0"/>
              <w:tabs>
                <w:tab w:val="clear" w:pos="567"/>
              </w:tabs>
              <w:spacing w:line="240" w:lineRule="auto"/>
              <w:rPr>
                <w:b/>
              </w:rPr>
            </w:pPr>
            <w:r w:rsidRPr="00A243D9">
              <w:rPr>
                <w:b/>
              </w:rPr>
              <w:t>(</w:t>
            </w:r>
            <w:r w:rsidR="00FA5953" w:rsidRPr="00A243D9">
              <w:rPr>
                <w:b/>
              </w:rPr>
              <w:t>todos los grados</w:t>
            </w:r>
            <w:r w:rsidRPr="00A243D9">
              <w:rPr>
                <w:b/>
              </w:rPr>
              <w:t>)</w:t>
            </w:r>
          </w:p>
        </w:tc>
        <w:tc>
          <w:tcPr>
            <w:tcW w:w="3827" w:type="dxa"/>
          </w:tcPr>
          <w:p w14:paraId="0CE51D01" w14:textId="77777777" w:rsidR="00532077" w:rsidRPr="00A243D9" w:rsidRDefault="00FA5953" w:rsidP="00202C7D">
            <w:pPr>
              <w:keepNext/>
              <w:keepLines/>
              <w:widowControl w:val="0"/>
              <w:tabs>
                <w:tab w:val="clear" w:pos="567"/>
              </w:tabs>
              <w:spacing w:line="240" w:lineRule="auto"/>
              <w:rPr>
                <w:b/>
              </w:rPr>
            </w:pPr>
            <w:r w:rsidRPr="00A243D9">
              <w:rPr>
                <w:b/>
              </w:rPr>
              <w:t>Reacciones adversas</w:t>
            </w:r>
          </w:p>
        </w:tc>
      </w:tr>
      <w:tr w:rsidR="0027455C" w:rsidRPr="00A243D9" w14:paraId="0CE51D06" w14:textId="77777777" w:rsidTr="00C43718">
        <w:trPr>
          <w:cantSplit/>
          <w:trHeight w:val="287"/>
        </w:trPr>
        <w:tc>
          <w:tcPr>
            <w:tcW w:w="3085" w:type="dxa"/>
            <w:vMerge w:val="restart"/>
            <w:tcBorders>
              <w:top w:val="single" w:sz="4" w:space="0" w:color="auto"/>
            </w:tcBorders>
            <w:vAlign w:val="center"/>
          </w:tcPr>
          <w:p w14:paraId="0CE51D03" w14:textId="1CAAB4D2" w:rsidR="00532077" w:rsidRPr="00A243D9" w:rsidRDefault="00532077" w:rsidP="00202C7D">
            <w:pPr>
              <w:keepNext/>
              <w:keepLines/>
              <w:widowControl w:val="0"/>
              <w:tabs>
                <w:tab w:val="clear" w:pos="567"/>
              </w:tabs>
              <w:spacing w:line="240" w:lineRule="auto"/>
              <w:rPr>
                <w:b/>
              </w:rPr>
            </w:pPr>
            <w:r w:rsidRPr="00A243D9">
              <w:rPr>
                <w:b/>
                <w:noProof/>
              </w:rPr>
              <w:t>Neoplas</w:t>
            </w:r>
            <w:r w:rsidR="00954FF9" w:rsidRPr="00A243D9">
              <w:rPr>
                <w:b/>
                <w:noProof/>
              </w:rPr>
              <w:t>ias</w:t>
            </w:r>
            <w:r w:rsidRPr="00A243D9">
              <w:rPr>
                <w:b/>
                <w:noProof/>
              </w:rPr>
              <w:t xml:space="preserve"> benign</w:t>
            </w:r>
            <w:r w:rsidR="00954FF9" w:rsidRPr="00A243D9">
              <w:rPr>
                <w:b/>
                <w:noProof/>
              </w:rPr>
              <w:t>as</w:t>
            </w:r>
            <w:r w:rsidRPr="00A243D9">
              <w:rPr>
                <w:b/>
                <w:noProof/>
              </w:rPr>
              <w:t>, maligna</w:t>
            </w:r>
            <w:r w:rsidR="00954FF9" w:rsidRPr="00A243D9">
              <w:rPr>
                <w:b/>
                <w:noProof/>
              </w:rPr>
              <w:t>s</w:t>
            </w:r>
            <w:r w:rsidRPr="00A243D9">
              <w:rPr>
                <w:b/>
                <w:noProof/>
              </w:rPr>
              <w:t xml:space="preserve"> </w:t>
            </w:r>
            <w:r w:rsidR="00954FF9" w:rsidRPr="00A243D9">
              <w:rPr>
                <w:b/>
                <w:noProof/>
              </w:rPr>
              <w:t>y no especificadas</w:t>
            </w:r>
            <w:r w:rsidRPr="00A243D9">
              <w:rPr>
                <w:b/>
                <w:noProof/>
              </w:rPr>
              <w:t xml:space="preserve"> (incl</w:t>
            </w:r>
            <w:r w:rsidR="00954FF9" w:rsidRPr="00A243D9">
              <w:rPr>
                <w:b/>
                <w:noProof/>
              </w:rPr>
              <w:t xml:space="preserve"> quistes y pólipos</w:t>
            </w:r>
            <w:r w:rsidRPr="00A243D9">
              <w:rPr>
                <w:b/>
                <w:noProof/>
              </w:rPr>
              <w:t>)</w:t>
            </w:r>
          </w:p>
        </w:tc>
        <w:tc>
          <w:tcPr>
            <w:tcW w:w="2410" w:type="dxa"/>
            <w:vAlign w:val="center"/>
          </w:tcPr>
          <w:p w14:paraId="0CE51D04" w14:textId="77777777" w:rsidR="00532077" w:rsidRPr="00A243D9" w:rsidRDefault="00954FF9" w:rsidP="00202C7D">
            <w:pPr>
              <w:keepNext/>
              <w:keepLines/>
              <w:widowControl w:val="0"/>
              <w:tabs>
                <w:tab w:val="clear" w:pos="567"/>
              </w:tabs>
              <w:spacing w:line="240" w:lineRule="auto"/>
            </w:pPr>
            <w:r w:rsidRPr="00A243D9">
              <w:t>Muy frecuentes</w:t>
            </w:r>
          </w:p>
        </w:tc>
        <w:tc>
          <w:tcPr>
            <w:tcW w:w="3827" w:type="dxa"/>
            <w:vAlign w:val="center"/>
          </w:tcPr>
          <w:p w14:paraId="0CE51D05" w14:textId="77777777" w:rsidR="00532077" w:rsidRPr="00A243D9" w:rsidRDefault="00954FF9" w:rsidP="00202C7D">
            <w:pPr>
              <w:keepNext/>
              <w:keepLines/>
              <w:widowControl w:val="0"/>
              <w:tabs>
                <w:tab w:val="clear" w:pos="567"/>
              </w:tabs>
              <w:spacing w:line="240" w:lineRule="auto"/>
            </w:pPr>
            <w:r w:rsidRPr="00A243D9">
              <w:t>Papi</w:t>
            </w:r>
            <w:r w:rsidR="00532077" w:rsidRPr="00A243D9">
              <w:t>loma</w:t>
            </w:r>
          </w:p>
        </w:tc>
      </w:tr>
      <w:tr w:rsidR="0027455C" w:rsidRPr="00A243D9" w14:paraId="0CE51D0A" w14:textId="77777777" w:rsidTr="00C43718">
        <w:trPr>
          <w:cantSplit/>
          <w:trHeight w:val="287"/>
        </w:trPr>
        <w:tc>
          <w:tcPr>
            <w:tcW w:w="3085" w:type="dxa"/>
            <w:vMerge/>
            <w:vAlign w:val="center"/>
          </w:tcPr>
          <w:p w14:paraId="0CE51D07" w14:textId="77777777" w:rsidR="0027455C" w:rsidRPr="00A243D9" w:rsidRDefault="0027455C" w:rsidP="00202C7D">
            <w:pPr>
              <w:keepNext/>
              <w:keepLines/>
              <w:widowControl w:val="0"/>
              <w:tabs>
                <w:tab w:val="clear" w:pos="567"/>
              </w:tabs>
              <w:spacing w:line="240" w:lineRule="auto"/>
              <w:rPr>
                <w:b/>
              </w:rPr>
            </w:pPr>
          </w:p>
        </w:tc>
        <w:tc>
          <w:tcPr>
            <w:tcW w:w="2410" w:type="dxa"/>
            <w:vMerge w:val="restart"/>
            <w:vAlign w:val="center"/>
          </w:tcPr>
          <w:p w14:paraId="0CE51D08" w14:textId="77777777" w:rsidR="0027455C" w:rsidRPr="00A243D9" w:rsidRDefault="0027455C" w:rsidP="00202C7D">
            <w:pPr>
              <w:keepNext/>
              <w:keepLines/>
              <w:widowControl w:val="0"/>
              <w:spacing w:line="240" w:lineRule="auto"/>
            </w:pPr>
            <w:r w:rsidRPr="00A243D9">
              <w:t>Frecuentes</w:t>
            </w:r>
          </w:p>
        </w:tc>
        <w:tc>
          <w:tcPr>
            <w:tcW w:w="3827" w:type="dxa"/>
            <w:vAlign w:val="center"/>
          </w:tcPr>
          <w:p w14:paraId="0CE51D09" w14:textId="77777777" w:rsidR="0027455C" w:rsidRPr="00A243D9" w:rsidRDefault="0027455C" w:rsidP="00202C7D">
            <w:pPr>
              <w:keepNext/>
              <w:keepLines/>
              <w:widowControl w:val="0"/>
              <w:tabs>
                <w:tab w:val="clear" w:pos="567"/>
              </w:tabs>
              <w:spacing w:line="240" w:lineRule="auto"/>
              <w:rPr>
                <w:vertAlign w:val="superscript"/>
              </w:rPr>
            </w:pPr>
            <w:r w:rsidRPr="00A243D9">
              <w:t>Carcinoma cutáneo de células escamosas</w:t>
            </w:r>
          </w:p>
        </w:tc>
      </w:tr>
      <w:tr w:rsidR="0027455C" w:rsidRPr="00A243D9" w14:paraId="0CE51D0E" w14:textId="77777777" w:rsidTr="00C43718">
        <w:trPr>
          <w:cantSplit/>
          <w:trHeight w:val="287"/>
        </w:trPr>
        <w:tc>
          <w:tcPr>
            <w:tcW w:w="3085" w:type="dxa"/>
            <w:vMerge/>
            <w:vAlign w:val="center"/>
          </w:tcPr>
          <w:p w14:paraId="0CE51D0B" w14:textId="77777777" w:rsidR="0027455C" w:rsidRPr="00A243D9" w:rsidRDefault="0027455C" w:rsidP="00202C7D">
            <w:pPr>
              <w:keepNext/>
              <w:keepLines/>
              <w:widowControl w:val="0"/>
              <w:tabs>
                <w:tab w:val="clear" w:pos="567"/>
              </w:tabs>
              <w:spacing w:line="240" w:lineRule="auto"/>
              <w:rPr>
                <w:b/>
              </w:rPr>
            </w:pPr>
          </w:p>
        </w:tc>
        <w:tc>
          <w:tcPr>
            <w:tcW w:w="2410" w:type="dxa"/>
            <w:vMerge/>
            <w:vAlign w:val="center"/>
          </w:tcPr>
          <w:p w14:paraId="0CE51D0C" w14:textId="77777777" w:rsidR="0027455C" w:rsidRPr="00A243D9" w:rsidRDefault="0027455C" w:rsidP="00202C7D">
            <w:pPr>
              <w:keepNext/>
              <w:keepLines/>
              <w:widowControl w:val="0"/>
              <w:spacing w:line="240" w:lineRule="auto"/>
            </w:pPr>
          </w:p>
        </w:tc>
        <w:tc>
          <w:tcPr>
            <w:tcW w:w="3827" w:type="dxa"/>
            <w:vAlign w:val="center"/>
          </w:tcPr>
          <w:p w14:paraId="0CE51D0D" w14:textId="77777777" w:rsidR="0027455C" w:rsidRPr="00A243D9" w:rsidRDefault="0027455C" w:rsidP="00202C7D">
            <w:pPr>
              <w:keepNext/>
              <w:keepLines/>
              <w:widowControl w:val="0"/>
              <w:tabs>
                <w:tab w:val="clear" w:pos="567"/>
              </w:tabs>
              <w:spacing w:line="240" w:lineRule="auto"/>
            </w:pPr>
            <w:r w:rsidRPr="00A243D9">
              <w:t>Queratosis seborreica</w:t>
            </w:r>
          </w:p>
        </w:tc>
      </w:tr>
      <w:tr w:rsidR="0027455C" w:rsidRPr="00A243D9" w14:paraId="0CE51D12" w14:textId="77777777" w:rsidTr="00C43718">
        <w:trPr>
          <w:cantSplit/>
          <w:trHeight w:val="287"/>
        </w:trPr>
        <w:tc>
          <w:tcPr>
            <w:tcW w:w="3085" w:type="dxa"/>
            <w:vMerge/>
            <w:vAlign w:val="center"/>
          </w:tcPr>
          <w:p w14:paraId="0CE51D0F" w14:textId="77777777" w:rsidR="0027455C" w:rsidRPr="00A243D9" w:rsidRDefault="0027455C" w:rsidP="00202C7D">
            <w:pPr>
              <w:keepNext/>
              <w:keepLines/>
              <w:widowControl w:val="0"/>
              <w:tabs>
                <w:tab w:val="clear" w:pos="567"/>
              </w:tabs>
              <w:spacing w:line="240" w:lineRule="auto"/>
              <w:rPr>
                <w:b/>
              </w:rPr>
            </w:pPr>
          </w:p>
        </w:tc>
        <w:tc>
          <w:tcPr>
            <w:tcW w:w="2410" w:type="dxa"/>
            <w:vMerge/>
            <w:vAlign w:val="center"/>
          </w:tcPr>
          <w:p w14:paraId="0CE51D10" w14:textId="77777777" w:rsidR="0027455C" w:rsidRPr="00A243D9" w:rsidRDefault="0027455C" w:rsidP="00202C7D">
            <w:pPr>
              <w:keepNext/>
              <w:keepLines/>
              <w:widowControl w:val="0"/>
              <w:spacing w:line="240" w:lineRule="auto"/>
            </w:pPr>
          </w:p>
        </w:tc>
        <w:tc>
          <w:tcPr>
            <w:tcW w:w="3827" w:type="dxa"/>
            <w:vAlign w:val="center"/>
          </w:tcPr>
          <w:p w14:paraId="0CE51D11" w14:textId="6930828D" w:rsidR="0027455C" w:rsidRPr="00A243D9" w:rsidRDefault="0027455C" w:rsidP="00202C7D">
            <w:pPr>
              <w:keepNext/>
              <w:keepLines/>
              <w:widowControl w:val="0"/>
              <w:tabs>
                <w:tab w:val="clear" w:pos="567"/>
              </w:tabs>
              <w:spacing w:line="240" w:lineRule="auto"/>
            </w:pPr>
            <w:proofErr w:type="spellStart"/>
            <w:r w:rsidRPr="00A243D9">
              <w:t>Acrocordón</w:t>
            </w:r>
            <w:proofErr w:type="spellEnd"/>
            <w:r w:rsidR="003D170B">
              <w:t xml:space="preserve"> </w:t>
            </w:r>
            <w:r w:rsidR="003D170B" w:rsidRPr="00E31542">
              <w:rPr>
                <w:bCs/>
              </w:rPr>
              <w:t>(marcas en la piel)</w:t>
            </w:r>
          </w:p>
        </w:tc>
      </w:tr>
      <w:tr w:rsidR="0027455C" w:rsidRPr="00A243D9" w14:paraId="0CE51D16" w14:textId="77777777" w:rsidTr="00C43718">
        <w:trPr>
          <w:cantSplit/>
          <w:trHeight w:val="287"/>
        </w:trPr>
        <w:tc>
          <w:tcPr>
            <w:tcW w:w="3085" w:type="dxa"/>
            <w:vMerge/>
            <w:vAlign w:val="center"/>
          </w:tcPr>
          <w:p w14:paraId="0CE51D13" w14:textId="77777777" w:rsidR="0027455C" w:rsidRPr="00A243D9" w:rsidRDefault="0027455C" w:rsidP="00202C7D">
            <w:pPr>
              <w:keepNext/>
              <w:keepLines/>
              <w:widowControl w:val="0"/>
              <w:tabs>
                <w:tab w:val="clear" w:pos="567"/>
              </w:tabs>
              <w:spacing w:line="240" w:lineRule="auto"/>
              <w:rPr>
                <w:b/>
              </w:rPr>
            </w:pPr>
          </w:p>
        </w:tc>
        <w:tc>
          <w:tcPr>
            <w:tcW w:w="2410" w:type="dxa"/>
            <w:vMerge/>
            <w:vAlign w:val="center"/>
          </w:tcPr>
          <w:p w14:paraId="0CE51D14" w14:textId="77777777" w:rsidR="0027455C" w:rsidRPr="00A243D9" w:rsidRDefault="0027455C" w:rsidP="00202C7D">
            <w:pPr>
              <w:keepNext/>
              <w:keepLines/>
              <w:widowControl w:val="0"/>
              <w:tabs>
                <w:tab w:val="clear" w:pos="567"/>
              </w:tabs>
              <w:spacing w:line="240" w:lineRule="auto"/>
            </w:pPr>
          </w:p>
        </w:tc>
        <w:tc>
          <w:tcPr>
            <w:tcW w:w="3827" w:type="dxa"/>
            <w:vAlign w:val="center"/>
          </w:tcPr>
          <w:p w14:paraId="0CE51D15" w14:textId="77777777" w:rsidR="0027455C" w:rsidRPr="00A243D9" w:rsidRDefault="0027455C" w:rsidP="00202C7D">
            <w:pPr>
              <w:keepNext/>
              <w:keepLines/>
              <w:widowControl w:val="0"/>
              <w:tabs>
                <w:tab w:val="clear" w:pos="567"/>
              </w:tabs>
              <w:spacing w:line="240" w:lineRule="auto"/>
            </w:pPr>
            <w:r w:rsidRPr="00A243D9">
              <w:t>Carcinoma de células basales</w:t>
            </w:r>
          </w:p>
        </w:tc>
      </w:tr>
      <w:tr w:rsidR="0027455C" w:rsidRPr="00A243D9" w14:paraId="0CE51D1A" w14:textId="77777777" w:rsidTr="00C43718">
        <w:trPr>
          <w:cantSplit/>
          <w:trHeight w:val="287"/>
        </w:trPr>
        <w:tc>
          <w:tcPr>
            <w:tcW w:w="3085" w:type="dxa"/>
            <w:vMerge/>
            <w:vAlign w:val="center"/>
          </w:tcPr>
          <w:p w14:paraId="0CE51D17" w14:textId="77777777" w:rsidR="00532077" w:rsidRPr="00A243D9" w:rsidRDefault="00532077" w:rsidP="00202C7D">
            <w:pPr>
              <w:keepNext/>
              <w:keepLines/>
              <w:widowControl w:val="0"/>
              <w:tabs>
                <w:tab w:val="clear" w:pos="567"/>
              </w:tabs>
              <w:spacing w:line="240" w:lineRule="auto"/>
              <w:rPr>
                <w:b/>
              </w:rPr>
            </w:pPr>
          </w:p>
        </w:tc>
        <w:tc>
          <w:tcPr>
            <w:tcW w:w="2410" w:type="dxa"/>
            <w:vAlign w:val="center"/>
          </w:tcPr>
          <w:p w14:paraId="0CE51D18" w14:textId="77777777" w:rsidR="00532077" w:rsidRPr="00A243D9" w:rsidRDefault="00954FF9" w:rsidP="00202C7D">
            <w:pPr>
              <w:keepNext/>
              <w:keepLines/>
              <w:widowControl w:val="0"/>
              <w:tabs>
                <w:tab w:val="clear" w:pos="567"/>
              </w:tabs>
              <w:spacing w:line="240" w:lineRule="auto"/>
            </w:pPr>
            <w:r w:rsidRPr="00A243D9">
              <w:t>Poco frecuentes</w:t>
            </w:r>
          </w:p>
        </w:tc>
        <w:tc>
          <w:tcPr>
            <w:tcW w:w="3827" w:type="dxa"/>
            <w:vAlign w:val="center"/>
          </w:tcPr>
          <w:p w14:paraId="0CE51D19" w14:textId="77777777" w:rsidR="00532077" w:rsidRPr="00A243D9" w:rsidRDefault="00954FF9" w:rsidP="00202C7D">
            <w:pPr>
              <w:keepNext/>
              <w:keepLines/>
              <w:widowControl w:val="0"/>
              <w:tabs>
                <w:tab w:val="clear" w:pos="567"/>
              </w:tabs>
              <w:spacing w:line="240" w:lineRule="auto"/>
            </w:pPr>
            <w:r w:rsidRPr="00A243D9">
              <w:t>Nuevo melanoma primario</w:t>
            </w:r>
          </w:p>
        </w:tc>
      </w:tr>
      <w:tr w:rsidR="0027455C" w:rsidRPr="00A243D9" w14:paraId="0CE51D1E" w14:textId="77777777" w:rsidTr="00C43718">
        <w:trPr>
          <w:cantSplit/>
          <w:trHeight w:val="584"/>
        </w:trPr>
        <w:tc>
          <w:tcPr>
            <w:tcW w:w="3085" w:type="dxa"/>
            <w:tcBorders>
              <w:top w:val="single" w:sz="4" w:space="0" w:color="auto"/>
            </w:tcBorders>
            <w:vAlign w:val="center"/>
          </w:tcPr>
          <w:p w14:paraId="0CE51D1B" w14:textId="77777777" w:rsidR="004570D0" w:rsidRPr="00A243D9" w:rsidRDefault="004570D0" w:rsidP="00202C7D">
            <w:pPr>
              <w:widowControl w:val="0"/>
              <w:tabs>
                <w:tab w:val="clear" w:pos="567"/>
              </w:tabs>
              <w:spacing w:line="240" w:lineRule="auto"/>
              <w:rPr>
                <w:b/>
              </w:rPr>
            </w:pPr>
            <w:r w:rsidRPr="00A243D9">
              <w:rPr>
                <w:b/>
              </w:rPr>
              <w:t>Trastornos del sistema inmunológico</w:t>
            </w:r>
          </w:p>
        </w:tc>
        <w:tc>
          <w:tcPr>
            <w:tcW w:w="2410" w:type="dxa"/>
            <w:vAlign w:val="center"/>
          </w:tcPr>
          <w:p w14:paraId="0CE51D1C" w14:textId="77777777" w:rsidR="004570D0" w:rsidRPr="00A243D9" w:rsidRDefault="004570D0" w:rsidP="00202C7D">
            <w:pPr>
              <w:widowControl w:val="0"/>
              <w:tabs>
                <w:tab w:val="clear" w:pos="567"/>
              </w:tabs>
              <w:spacing w:line="240" w:lineRule="auto"/>
            </w:pPr>
            <w:r w:rsidRPr="00A243D9">
              <w:t>Poco frecuentes</w:t>
            </w:r>
          </w:p>
        </w:tc>
        <w:tc>
          <w:tcPr>
            <w:tcW w:w="3827" w:type="dxa"/>
            <w:vAlign w:val="center"/>
          </w:tcPr>
          <w:p w14:paraId="0CE51D1D" w14:textId="77777777" w:rsidR="004570D0" w:rsidRPr="00A243D9" w:rsidRDefault="004570D0" w:rsidP="00202C7D">
            <w:pPr>
              <w:widowControl w:val="0"/>
              <w:tabs>
                <w:tab w:val="clear" w:pos="567"/>
              </w:tabs>
              <w:spacing w:line="240" w:lineRule="auto"/>
            </w:pPr>
            <w:r w:rsidRPr="00A243D9">
              <w:t>Hipersensibilidad</w:t>
            </w:r>
          </w:p>
        </w:tc>
      </w:tr>
      <w:tr w:rsidR="0027455C" w:rsidRPr="00A243D9" w14:paraId="0CE51D22" w14:textId="77777777" w:rsidTr="00C43718">
        <w:trPr>
          <w:cantSplit/>
        </w:trPr>
        <w:tc>
          <w:tcPr>
            <w:tcW w:w="3085" w:type="dxa"/>
            <w:vMerge w:val="restart"/>
            <w:vAlign w:val="center"/>
          </w:tcPr>
          <w:p w14:paraId="0CE51D1F" w14:textId="77777777" w:rsidR="0027455C" w:rsidRPr="00A243D9" w:rsidRDefault="0027455C" w:rsidP="00202C7D">
            <w:pPr>
              <w:keepNext/>
              <w:widowControl w:val="0"/>
              <w:tabs>
                <w:tab w:val="clear" w:pos="567"/>
              </w:tabs>
              <w:spacing w:line="240" w:lineRule="auto"/>
              <w:rPr>
                <w:b/>
              </w:rPr>
            </w:pPr>
            <w:r w:rsidRPr="00A243D9">
              <w:rPr>
                <w:b/>
              </w:rPr>
              <w:t>Trastornos del metabolismo y de la nutrición</w:t>
            </w:r>
          </w:p>
        </w:tc>
        <w:tc>
          <w:tcPr>
            <w:tcW w:w="2410" w:type="dxa"/>
            <w:vAlign w:val="center"/>
          </w:tcPr>
          <w:p w14:paraId="0CE51D20" w14:textId="77777777" w:rsidR="0027455C" w:rsidRPr="00A243D9" w:rsidRDefault="0027455C" w:rsidP="00202C7D">
            <w:pPr>
              <w:keepNext/>
              <w:widowControl w:val="0"/>
              <w:tabs>
                <w:tab w:val="clear" w:pos="567"/>
              </w:tabs>
              <w:spacing w:line="240" w:lineRule="auto"/>
            </w:pPr>
            <w:r w:rsidRPr="00A243D9">
              <w:t>Muy frecuentes</w:t>
            </w:r>
          </w:p>
        </w:tc>
        <w:tc>
          <w:tcPr>
            <w:tcW w:w="3827" w:type="dxa"/>
            <w:vAlign w:val="center"/>
          </w:tcPr>
          <w:p w14:paraId="0CE51D21" w14:textId="77777777" w:rsidR="0027455C" w:rsidRPr="00A243D9" w:rsidRDefault="0027455C" w:rsidP="00202C7D">
            <w:pPr>
              <w:keepNext/>
              <w:widowControl w:val="0"/>
              <w:tabs>
                <w:tab w:val="clear" w:pos="567"/>
              </w:tabs>
              <w:spacing w:line="240" w:lineRule="auto"/>
            </w:pPr>
            <w:r w:rsidRPr="00A243D9">
              <w:t>Disminución del apetito</w:t>
            </w:r>
          </w:p>
        </w:tc>
      </w:tr>
      <w:tr w:rsidR="0027455C" w:rsidRPr="00A243D9" w14:paraId="0CE51D26" w14:textId="77777777" w:rsidTr="00C43718">
        <w:trPr>
          <w:cantSplit/>
        </w:trPr>
        <w:tc>
          <w:tcPr>
            <w:tcW w:w="3085" w:type="dxa"/>
            <w:vMerge/>
            <w:vAlign w:val="center"/>
          </w:tcPr>
          <w:p w14:paraId="0CE51D23" w14:textId="77777777" w:rsidR="0027455C" w:rsidRPr="00A243D9" w:rsidRDefault="0027455C" w:rsidP="00202C7D">
            <w:pPr>
              <w:keepNext/>
              <w:widowControl w:val="0"/>
              <w:tabs>
                <w:tab w:val="clear" w:pos="567"/>
              </w:tabs>
              <w:spacing w:line="240" w:lineRule="auto"/>
              <w:rPr>
                <w:b/>
              </w:rPr>
            </w:pPr>
          </w:p>
        </w:tc>
        <w:tc>
          <w:tcPr>
            <w:tcW w:w="2410" w:type="dxa"/>
            <w:vMerge w:val="restart"/>
            <w:vAlign w:val="center"/>
          </w:tcPr>
          <w:p w14:paraId="0CE51D24" w14:textId="77777777" w:rsidR="0027455C" w:rsidRPr="00A243D9" w:rsidRDefault="0027455C" w:rsidP="00202C7D">
            <w:pPr>
              <w:keepNext/>
              <w:widowControl w:val="0"/>
              <w:spacing w:line="240" w:lineRule="auto"/>
            </w:pPr>
            <w:r w:rsidRPr="00A243D9">
              <w:t>Frecuentes</w:t>
            </w:r>
          </w:p>
        </w:tc>
        <w:tc>
          <w:tcPr>
            <w:tcW w:w="3827" w:type="dxa"/>
            <w:vAlign w:val="center"/>
          </w:tcPr>
          <w:p w14:paraId="0CE51D25" w14:textId="77777777" w:rsidR="0027455C" w:rsidRPr="00A243D9" w:rsidRDefault="0027455C" w:rsidP="00202C7D">
            <w:pPr>
              <w:keepNext/>
              <w:widowControl w:val="0"/>
              <w:tabs>
                <w:tab w:val="clear" w:pos="567"/>
              </w:tabs>
              <w:spacing w:line="240" w:lineRule="auto"/>
            </w:pPr>
            <w:r w:rsidRPr="00A243D9">
              <w:t>Hipofosfatemia</w:t>
            </w:r>
          </w:p>
        </w:tc>
      </w:tr>
      <w:tr w:rsidR="0027455C" w:rsidRPr="00A243D9" w14:paraId="0CE51D2A" w14:textId="77777777" w:rsidTr="00C43718">
        <w:trPr>
          <w:cantSplit/>
        </w:trPr>
        <w:tc>
          <w:tcPr>
            <w:tcW w:w="3085" w:type="dxa"/>
            <w:vMerge/>
            <w:tcBorders>
              <w:bottom w:val="nil"/>
            </w:tcBorders>
            <w:vAlign w:val="center"/>
          </w:tcPr>
          <w:p w14:paraId="0CE51D27" w14:textId="77777777" w:rsidR="0027455C" w:rsidRPr="00A243D9" w:rsidRDefault="0027455C" w:rsidP="00202C7D">
            <w:pPr>
              <w:widowControl w:val="0"/>
              <w:tabs>
                <w:tab w:val="clear" w:pos="567"/>
              </w:tabs>
              <w:spacing w:line="240" w:lineRule="auto"/>
              <w:rPr>
                <w:b/>
              </w:rPr>
            </w:pPr>
          </w:p>
        </w:tc>
        <w:tc>
          <w:tcPr>
            <w:tcW w:w="2410" w:type="dxa"/>
            <w:vMerge/>
            <w:vAlign w:val="center"/>
          </w:tcPr>
          <w:p w14:paraId="0CE51D28" w14:textId="77777777" w:rsidR="0027455C" w:rsidRPr="00A243D9" w:rsidRDefault="0027455C" w:rsidP="00202C7D">
            <w:pPr>
              <w:widowControl w:val="0"/>
              <w:tabs>
                <w:tab w:val="clear" w:pos="567"/>
              </w:tabs>
              <w:spacing w:line="240" w:lineRule="auto"/>
            </w:pPr>
          </w:p>
        </w:tc>
        <w:tc>
          <w:tcPr>
            <w:tcW w:w="3827" w:type="dxa"/>
            <w:vAlign w:val="center"/>
          </w:tcPr>
          <w:p w14:paraId="0CE51D29" w14:textId="77777777" w:rsidR="0027455C" w:rsidRPr="00A243D9" w:rsidRDefault="0027455C" w:rsidP="00202C7D">
            <w:pPr>
              <w:widowControl w:val="0"/>
              <w:tabs>
                <w:tab w:val="clear" w:pos="567"/>
              </w:tabs>
              <w:spacing w:line="240" w:lineRule="auto"/>
            </w:pPr>
            <w:r w:rsidRPr="00A243D9">
              <w:t>Hiperglucemia</w:t>
            </w:r>
          </w:p>
        </w:tc>
      </w:tr>
      <w:tr w:rsidR="00B276FB" w:rsidRPr="00A243D9" w14:paraId="0CE51D2E" w14:textId="77777777" w:rsidTr="00C43718">
        <w:trPr>
          <w:cantSplit/>
        </w:trPr>
        <w:tc>
          <w:tcPr>
            <w:tcW w:w="3085" w:type="dxa"/>
            <w:vMerge w:val="restart"/>
            <w:vAlign w:val="center"/>
          </w:tcPr>
          <w:p w14:paraId="0CE51D2B" w14:textId="77777777" w:rsidR="00B276FB" w:rsidRPr="00A243D9" w:rsidRDefault="00B276FB" w:rsidP="00202C7D">
            <w:pPr>
              <w:widowControl w:val="0"/>
              <w:tabs>
                <w:tab w:val="clear" w:pos="567"/>
              </w:tabs>
              <w:spacing w:line="240" w:lineRule="auto"/>
              <w:rPr>
                <w:b/>
              </w:rPr>
            </w:pPr>
            <w:r w:rsidRPr="00A243D9">
              <w:rPr>
                <w:b/>
              </w:rPr>
              <w:t>Trastornos del sistema nervioso</w:t>
            </w:r>
          </w:p>
        </w:tc>
        <w:tc>
          <w:tcPr>
            <w:tcW w:w="2410" w:type="dxa"/>
            <w:vAlign w:val="center"/>
          </w:tcPr>
          <w:p w14:paraId="0CE51D2C" w14:textId="77777777" w:rsidR="00B276FB" w:rsidRPr="00A243D9" w:rsidRDefault="00B276FB" w:rsidP="00202C7D">
            <w:pPr>
              <w:widowControl w:val="0"/>
              <w:tabs>
                <w:tab w:val="clear" w:pos="567"/>
              </w:tabs>
              <w:spacing w:line="240" w:lineRule="auto"/>
            </w:pPr>
            <w:r w:rsidRPr="00A243D9">
              <w:t>Muy frecuentes</w:t>
            </w:r>
          </w:p>
        </w:tc>
        <w:tc>
          <w:tcPr>
            <w:tcW w:w="3827" w:type="dxa"/>
            <w:vAlign w:val="center"/>
          </w:tcPr>
          <w:p w14:paraId="0CE51D2D" w14:textId="77777777" w:rsidR="00B276FB" w:rsidRPr="00A243D9" w:rsidRDefault="00B276FB" w:rsidP="00202C7D">
            <w:pPr>
              <w:widowControl w:val="0"/>
              <w:tabs>
                <w:tab w:val="clear" w:pos="567"/>
              </w:tabs>
              <w:spacing w:line="240" w:lineRule="auto"/>
            </w:pPr>
            <w:r w:rsidRPr="00A243D9">
              <w:t>Cefalea</w:t>
            </w:r>
          </w:p>
        </w:tc>
      </w:tr>
      <w:tr w:rsidR="00B276FB" w:rsidRPr="00A243D9" w14:paraId="5965F9EF" w14:textId="77777777" w:rsidTr="00C43718">
        <w:trPr>
          <w:cantSplit/>
        </w:trPr>
        <w:tc>
          <w:tcPr>
            <w:tcW w:w="3085" w:type="dxa"/>
            <w:vMerge/>
            <w:vAlign w:val="center"/>
          </w:tcPr>
          <w:p w14:paraId="6953D210" w14:textId="77777777" w:rsidR="00B276FB" w:rsidRPr="00A243D9" w:rsidRDefault="00B276FB" w:rsidP="00202C7D">
            <w:pPr>
              <w:widowControl w:val="0"/>
              <w:tabs>
                <w:tab w:val="clear" w:pos="567"/>
              </w:tabs>
              <w:spacing w:line="240" w:lineRule="auto"/>
              <w:rPr>
                <w:b/>
              </w:rPr>
            </w:pPr>
          </w:p>
        </w:tc>
        <w:tc>
          <w:tcPr>
            <w:tcW w:w="2410" w:type="dxa"/>
            <w:vAlign w:val="center"/>
          </w:tcPr>
          <w:p w14:paraId="4FAE908B" w14:textId="6A17DC77" w:rsidR="00B276FB" w:rsidRPr="00A243D9" w:rsidRDefault="00B276FB" w:rsidP="00202C7D">
            <w:pPr>
              <w:widowControl w:val="0"/>
              <w:tabs>
                <w:tab w:val="clear" w:pos="567"/>
              </w:tabs>
              <w:spacing w:line="240" w:lineRule="auto"/>
            </w:pPr>
            <w:r w:rsidRPr="00A243D9">
              <w:t>Frecuentes</w:t>
            </w:r>
          </w:p>
        </w:tc>
        <w:tc>
          <w:tcPr>
            <w:tcW w:w="3827" w:type="dxa"/>
            <w:vAlign w:val="center"/>
          </w:tcPr>
          <w:p w14:paraId="76EC1170" w14:textId="0D8C6B73" w:rsidR="00B276FB" w:rsidRPr="00A243D9" w:rsidRDefault="00B276FB" w:rsidP="00202C7D">
            <w:pPr>
              <w:widowControl w:val="0"/>
              <w:tabs>
                <w:tab w:val="clear" w:pos="567"/>
              </w:tabs>
              <w:spacing w:line="240" w:lineRule="auto"/>
            </w:pPr>
            <w:r w:rsidRPr="00B276FB">
              <w:t>Neuropatía periférica (incluyendo neuropatía sensorial y motora)</w:t>
            </w:r>
          </w:p>
        </w:tc>
      </w:tr>
      <w:tr w:rsidR="0027455C" w:rsidRPr="00A243D9" w14:paraId="0CE51D32" w14:textId="77777777" w:rsidTr="00C43718">
        <w:trPr>
          <w:cantSplit/>
          <w:trHeight w:val="287"/>
        </w:trPr>
        <w:tc>
          <w:tcPr>
            <w:tcW w:w="3085" w:type="dxa"/>
            <w:tcBorders>
              <w:bottom w:val="single" w:sz="4" w:space="0" w:color="auto"/>
            </w:tcBorders>
            <w:vAlign w:val="center"/>
          </w:tcPr>
          <w:p w14:paraId="0CE51D2F" w14:textId="77777777" w:rsidR="00532077" w:rsidRPr="00A243D9" w:rsidRDefault="00C91F61" w:rsidP="00202C7D">
            <w:pPr>
              <w:widowControl w:val="0"/>
              <w:tabs>
                <w:tab w:val="clear" w:pos="567"/>
              </w:tabs>
              <w:spacing w:line="240" w:lineRule="auto"/>
              <w:rPr>
                <w:b/>
              </w:rPr>
            </w:pPr>
            <w:r w:rsidRPr="00A243D9">
              <w:rPr>
                <w:b/>
              </w:rPr>
              <w:t>Trastornos oculares</w:t>
            </w:r>
          </w:p>
        </w:tc>
        <w:tc>
          <w:tcPr>
            <w:tcW w:w="2410" w:type="dxa"/>
            <w:vAlign w:val="center"/>
          </w:tcPr>
          <w:p w14:paraId="0CE51D30" w14:textId="77777777" w:rsidR="00532077" w:rsidRPr="00A243D9" w:rsidRDefault="00954FF9" w:rsidP="00202C7D">
            <w:pPr>
              <w:widowControl w:val="0"/>
              <w:tabs>
                <w:tab w:val="clear" w:pos="567"/>
              </w:tabs>
              <w:spacing w:line="240" w:lineRule="auto"/>
            </w:pPr>
            <w:r w:rsidRPr="00A243D9">
              <w:t>Poco frecuentes</w:t>
            </w:r>
          </w:p>
        </w:tc>
        <w:tc>
          <w:tcPr>
            <w:tcW w:w="3827" w:type="dxa"/>
            <w:vAlign w:val="center"/>
          </w:tcPr>
          <w:p w14:paraId="0CE51D31" w14:textId="77777777" w:rsidR="00532077" w:rsidRPr="00A243D9" w:rsidRDefault="00532077" w:rsidP="00202C7D">
            <w:pPr>
              <w:widowControl w:val="0"/>
              <w:tabs>
                <w:tab w:val="clear" w:pos="567"/>
              </w:tabs>
              <w:spacing w:line="240" w:lineRule="auto"/>
            </w:pPr>
            <w:r w:rsidRPr="00A243D9">
              <w:t>Uve</w:t>
            </w:r>
            <w:r w:rsidR="00DA3488" w:rsidRPr="00A243D9">
              <w:t>í</w:t>
            </w:r>
            <w:r w:rsidRPr="00A243D9">
              <w:t>tis</w:t>
            </w:r>
          </w:p>
        </w:tc>
      </w:tr>
      <w:tr w:rsidR="0027455C" w:rsidRPr="00A243D9" w14:paraId="0CE51D36" w14:textId="77777777" w:rsidTr="00C43718">
        <w:trPr>
          <w:cantSplit/>
        </w:trPr>
        <w:tc>
          <w:tcPr>
            <w:tcW w:w="3085" w:type="dxa"/>
            <w:vAlign w:val="center"/>
          </w:tcPr>
          <w:p w14:paraId="0CE51D33" w14:textId="77777777" w:rsidR="00532077" w:rsidRPr="00A243D9" w:rsidRDefault="00C91F61" w:rsidP="00202C7D">
            <w:pPr>
              <w:widowControl w:val="0"/>
              <w:tabs>
                <w:tab w:val="clear" w:pos="567"/>
              </w:tabs>
              <w:spacing w:line="240" w:lineRule="auto"/>
              <w:rPr>
                <w:b/>
              </w:rPr>
            </w:pPr>
            <w:r w:rsidRPr="00A243D9">
              <w:rPr>
                <w:b/>
              </w:rPr>
              <w:t>Trastornos respiratorios, torácicos y mediastínicos</w:t>
            </w:r>
          </w:p>
        </w:tc>
        <w:tc>
          <w:tcPr>
            <w:tcW w:w="2410" w:type="dxa"/>
            <w:vAlign w:val="center"/>
          </w:tcPr>
          <w:p w14:paraId="0CE51D34" w14:textId="77777777" w:rsidR="00532077" w:rsidRPr="00A243D9" w:rsidRDefault="00954FF9" w:rsidP="00202C7D">
            <w:pPr>
              <w:widowControl w:val="0"/>
              <w:tabs>
                <w:tab w:val="clear" w:pos="567"/>
              </w:tabs>
              <w:spacing w:line="240" w:lineRule="auto"/>
            </w:pPr>
            <w:r w:rsidRPr="00A243D9">
              <w:t>Muy frecuentes</w:t>
            </w:r>
          </w:p>
        </w:tc>
        <w:tc>
          <w:tcPr>
            <w:tcW w:w="3827" w:type="dxa"/>
            <w:vAlign w:val="center"/>
          </w:tcPr>
          <w:p w14:paraId="0CE51D35" w14:textId="77777777" w:rsidR="00532077" w:rsidRPr="00A243D9" w:rsidRDefault="00954FF9" w:rsidP="00202C7D">
            <w:pPr>
              <w:widowControl w:val="0"/>
              <w:tabs>
                <w:tab w:val="clear" w:pos="567"/>
              </w:tabs>
              <w:spacing w:line="240" w:lineRule="auto"/>
            </w:pPr>
            <w:r w:rsidRPr="00A243D9">
              <w:t>Tos</w:t>
            </w:r>
          </w:p>
        </w:tc>
      </w:tr>
      <w:tr w:rsidR="0027455C" w:rsidRPr="00A243D9" w14:paraId="0CE51D3A" w14:textId="77777777" w:rsidTr="00C43718">
        <w:trPr>
          <w:cantSplit/>
        </w:trPr>
        <w:tc>
          <w:tcPr>
            <w:tcW w:w="3085" w:type="dxa"/>
            <w:vMerge w:val="restart"/>
            <w:vAlign w:val="center"/>
          </w:tcPr>
          <w:p w14:paraId="0CE51D37" w14:textId="77777777" w:rsidR="0027455C" w:rsidRPr="00A243D9" w:rsidRDefault="0027455C" w:rsidP="00202C7D">
            <w:pPr>
              <w:keepNext/>
              <w:widowControl w:val="0"/>
              <w:tabs>
                <w:tab w:val="clear" w:pos="567"/>
              </w:tabs>
              <w:spacing w:line="240" w:lineRule="auto"/>
              <w:rPr>
                <w:b/>
              </w:rPr>
            </w:pPr>
            <w:r w:rsidRPr="00A243D9">
              <w:rPr>
                <w:b/>
              </w:rPr>
              <w:t>Trastornos gastrointestinales</w:t>
            </w:r>
          </w:p>
        </w:tc>
        <w:tc>
          <w:tcPr>
            <w:tcW w:w="2410" w:type="dxa"/>
            <w:vMerge w:val="restart"/>
            <w:vAlign w:val="center"/>
          </w:tcPr>
          <w:p w14:paraId="0CE51D38" w14:textId="77777777" w:rsidR="0027455C" w:rsidRPr="00A243D9" w:rsidRDefault="0027455C" w:rsidP="00202C7D">
            <w:pPr>
              <w:keepNext/>
              <w:widowControl w:val="0"/>
              <w:spacing w:line="240" w:lineRule="auto"/>
            </w:pPr>
            <w:r w:rsidRPr="00A243D9">
              <w:t>Muy frecuentes</w:t>
            </w:r>
          </w:p>
        </w:tc>
        <w:tc>
          <w:tcPr>
            <w:tcW w:w="3827" w:type="dxa"/>
            <w:vAlign w:val="center"/>
          </w:tcPr>
          <w:p w14:paraId="0CE51D39" w14:textId="77777777" w:rsidR="0027455C" w:rsidRPr="00A243D9" w:rsidRDefault="0027455C" w:rsidP="00202C7D">
            <w:pPr>
              <w:keepNext/>
              <w:widowControl w:val="0"/>
              <w:tabs>
                <w:tab w:val="clear" w:pos="567"/>
              </w:tabs>
              <w:spacing w:line="240" w:lineRule="auto"/>
            </w:pPr>
            <w:r w:rsidRPr="00A243D9">
              <w:t>Náusea</w:t>
            </w:r>
          </w:p>
        </w:tc>
      </w:tr>
      <w:tr w:rsidR="0027455C" w:rsidRPr="00A243D9" w14:paraId="0CE51D3E" w14:textId="77777777" w:rsidTr="00C43718">
        <w:trPr>
          <w:cantSplit/>
        </w:trPr>
        <w:tc>
          <w:tcPr>
            <w:tcW w:w="3085" w:type="dxa"/>
            <w:vMerge/>
            <w:vAlign w:val="center"/>
          </w:tcPr>
          <w:p w14:paraId="0CE51D3B" w14:textId="77777777" w:rsidR="0027455C" w:rsidRPr="00A243D9" w:rsidRDefault="0027455C" w:rsidP="00202C7D">
            <w:pPr>
              <w:keepNext/>
              <w:widowControl w:val="0"/>
              <w:tabs>
                <w:tab w:val="clear" w:pos="567"/>
              </w:tabs>
              <w:spacing w:line="240" w:lineRule="auto"/>
              <w:rPr>
                <w:b/>
              </w:rPr>
            </w:pPr>
          </w:p>
        </w:tc>
        <w:tc>
          <w:tcPr>
            <w:tcW w:w="2410" w:type="dxa"/>
            <w:vMerge/>
            <w:vAlign w:val="center"/>
          </w:tcPr>
          <w:p w14:paraId="0CE51D3C" w14:textId="77777777" w:rsidR="0027455C" w:rsidRPr="00A243D9" w:rsidRDefault="0027455C" w:rsidP="00202C7D">
            <w:pPr>
              <w:keepNext/>
              <w:widowControl w:val="0"/>
              <w:spacing w:line="240" w:lineRule="auto"/>
            </w:pPr>
          </w:p>
        </w:tc>
        <w:tc>
          <w:tcPr>
            <w:tcW w:w="3827" w:type="dxa"/>
            <w:vAlign w:val="center"/>
          </w:tcPr>
          <w:p w14:paraId="0CE51D3D" w14:textId="77777777" w:rsidR="0027455C" w:rsidRPr="00A243D9" w:rsidRDefault="0027455C" w:rsidP="00202C7D">
            <w:pPr>
              <w:keepNext/>
              <w:widowControl w:val="0"/>
              <w:tabs>
                <w:tab w:val="clear" w:pos="567"/>
              </w:tabs>
              <w:spacing w:line="240" w:lineRule="auto"/>
            </w:pPr>
            <w:r w:rsidRPr="00A243D9">
              <w:t>Vómitos</w:t>
            </w:r>
          </w:p>
        </w:tc>
      </w:tr>
      <w:tr w:rsidR="0027455C" w:rsidRPr="00A243D9" w14:paraId="0CE51D42" w14:textId="77777777" w:rsidTr="00C43718">
        <w:trPr>
          <w:cantSplit/>
        </w:trPr>
        <w:tc>
          <w:tcPr>
            <w:tcW w:w="3085" w:type="dxa"/>
            <w:vMerge/>
            <w:vAlign w:val="center"/>
          </w:tcPr>
          <w:p w14:paraId="0CE51D3F" w14:textId="77777777" w:rsidR="0027455C" w:rsidRPr="00A243D9" w:rsidRDefault="0027455C" w:rsidP="00202C7D">
            <w:pPr>
              <w:keepNext/>
              <w:widowControl w:val="0"/>
              <w:tabs>
                <w:tab w:val="clear" w:pos="567"/>
              </w:tabs>
              <w:spacing w:line="240" w:lineRule="auto"/>
              <w:rPr>
                <w:b/>
              </w:rPr>
            </w:pPr>
          </w:p>
        </w:tc>
        <w:tc>
          <w:tcPr>
            <w:tcW w:w="2410" w:type="dxa"/>
            <w:vMerge/>
            <w:vAlign w:val="center"/>
          </w:tcPr>
          <w:p w14:paraId="0CE51D40" w14:textId="77777777" w:rsidR="0027455C" w:rsidRPr="00A243D9" w:rsidRDefault="0027455C" w:rsidP="00202C7D">
            <w:pPr>
              <w:keepNext/>
              <w:widowControl w:val="0"/>
              <w:tabs>
                <w:tab w:val="clear" w:pos="567"/>
              </w:tabs>
              <w:spacing w:line="240" w:lineRule="auto"/>
            </w:pPr>
          </w:p>
        </w:tc>
        <w:tc>
          <w:tcPr>
            <w:tcW w:w="3827" w:type="dxa"/>
            <w:vAlign w:val="center"/>
          </w:tcPr>
          <w:p w14:paraId="0CE51D41" w14:textId="77777777" w:rsidR="0027455C" w:rsidRPr="00A243D9" w:rsidRDefault="0027455C" w:rsidP="00202C7D">
            <w:pPr>
              <w:keepNext/>
              <w:widowControl w:val="0"/>
              <w:tabs>
                <w:tab w:val="clear" w:pos="567"/>
              </w:tabs>
              <w:spacing w:line="240" w:lineRule="auto"/>
            </w:pPr>
            <w:r w:rsidRPr="00A243D9">
              <w:t>Diarrea</w:t>
            </w:r>
          </w:p>
        </w:tc>
      </w:tr>
      <w:tr w:rsidR="0027455C" w:rsidRPr="00A243D9" w14:paraId="0CE51D46" w14:textId="77777777" w:rsidTr="00C43718">
        <w:trPr>
          <w:cantSplit/>
        </w:trPr>
        <w:tc>
          <w:tcPr>
            <w:tcW w:w="3085" w:type="dxa"/>
            <w:vMerge/>
            <w:vAlign w:val="center"/>
          </w:tcPr>
          <w:p w14:paraId="0CE51D43" w14:textId="77777777" w:rsidR="00532077" w:rsidRPr="00A243D9" w:rsidRDefault="00532077" w:rsidP="00202C7D">
            <w:pPr>
              <w:keepNext/>
              <w:widowControl w:val="0"/>
              <w:tabs>
                <w:tab w:val="clear" w:pos="567"/>
              </w:tabs>
              <w:spacing w:line="240" w:lineRule="auto"/>
              <w:rPr>
                <w:b/>
              </w:rPr>
            </w:pPr>
          </w:p>
        </w:tc>
        <w:tc>
          <w:tcPr>
            <w:tcW w:w="2410" w:type="dxa"/>
            <w:vAlign w:val="center"/>
          </w:tcPr>
          <w:p w14:paraId="0CE51D44" w14:textId="77777777" w:rsidR="00532077" w:rsidRPr="00A243D9" w:rsidRDefault="00954FF9" w:rsidP="00202C7D">
            <w:pPr>
              <w:keepNext/>
              <w:widowControl w:val="0"/>
              <w:tabs>
                <w:tab w:val="clear" w:pos="567"/>
              </w:tabs>
              <w:spacing w:line="240" w:lineRule="auto"/>
            </w:pPr>
            <w:r w:rsidRPr="00A243D9">
              <w:t>Frecuentes</w:t>
            </w:r>
          </w:p>
        </w:tc>
        <w:tc>
          <w:tcPr>
            <w:tcW w:w="3827" w:type="dxa"/>
            <w:vAlign w:val="center"/>
          </w:tcPr>
          <w:p w14:paraId="0CE51D45" w14:textId="77777777" w:rsidR="00532077" w:rsidRPr="00A243D9" w:rsidRDefault="00954FF9" w:rsidP="00202C7D">
            <w:pPr>
              <w:keepNext/>
              <w:widowControl w:val="0"/>
              <w:tabs>
                <w:tab w:val="clear" w:pos="567"/>
              </w:tabs>
              <w:spacing w:line="240" w:lineRule="auto"/>
            </w:pPr>
            <w:r w:rsidRPr="00A243D9">
              <w:t>Estreñimiento</w:t>
            </w:r>
          </w:p>
        </w:tc>
      </w:tr>
      <w:tr w:rsidR="0027455C" w:rsidRPr="00A243D9" w14:paraId="0CE51D4A" w14:textId="77777777" w:rsidTr="00C43718">
        <w:trPr>
          <w:cantSplit/>
        </w:trPr>
        <w:tc>
          <w:tcPr>
            <w:tcW w:w="3085" w:type="dxa"/>
            <w:vMerge/>
            <w:vAlign w:val="center"/>
          </w:tcPr>
          <w:p w14:paraId="0CE51D47" w14:textId="77777777" w:rsidR="00532077" w:rsidRPr="00A243D9" w:rsidRDefault="00532077" w:rsidP="00202C7D">
            <w:pPr>
              <w:widowControl w:val="0"/>
              <w:tabs>
                <w:tab w:val="clear" w:pos="567"/>
              </w:tabs>
              <w:spacing w:line="240" w:lineRule="auto"/>
              <w:rPr>
                <w:b/>
              </w:rPr>
            </w:pPr>
          </w:p>
        </w:tc>
        <w:tc>
          <w:tcPr>
            <w:tcW w:w="2410" w:type="dxa"/>
            <w:vAlign w:val="center"/>
          </w:tcPr>
          <w:p w14:paraId="0CE51D48" w14:textId="77777777" w:rsidR="00532077" w:rsidRPr="00A243D9" w:rsidRDefault="00954FF9" w:rsidP="00202C7D">
            <w:pPr>
              <w:widowControl w:val="0"/>
              <w:tabs>
                <w:tab w:val="clear" w:pos="567"/>
              </w:tabs>
              <w:spacing w:line="240" w:lineRule="auto"/>
            </w:pPr>
            <w:r w:rsidRPr="00A243D9">
              <w:t>Poco frecuentes</w:t>
            </w:r>
          </w:p>
        </w:tc>
        <w:tc>
          <w:tcPr>
            <w:tcW w:w="3827" w:type="dxa"/>
            <w:vAlign w:val="center"/>
          </w:tcPr>
          <w:p w14:paraId="0CE51D49" w14:textId="77777777" w:rsidR="00532077" w:rsidRPr="00A243D9" w:rsidRDefault="00532077" w:rsidP="00202C7D">
            <w:pPr>
              <w:widowControl w:val="0"/>
              <w:tabs>
                <w:tab w:val="clear" w:pos="567"/>
              </w:tabs>
              <w:spacing w:line="240" w:lineRule="auto"/>
            </w:pPr>
            <w:r w:rsidRPr="00A243D9">
              <w:t>Pancreatitis</w:t>
            </w:r>
          </w:p>
        </w:tc>
      </w:tr>
      <w:tr w:rsidR="0027455C" w:rsidRPr="00A243D9" w14:paraId="0CE51D4E" w14:textId="77777777" w:rsidTr="00C43718">
        <w:trPr>
          <w:cantSplit/>
        </w:trPr>
        <w:tc>
          <w:tcPr>
            <w:tcW w:w="3085" w:type="dxa"/>
            <w:vMerge w:val="restart"/>
            <w:vAlign w:val="center"/>
          </w:tcPr>
          <w:p w14:paraId="0CE51D4B" w14:textId="77777777" w:rsidR="0027455C" w:rsidRPr="00A243D9" w:rsidRDefault="0027455C" w:rsidP="00202C7D">
            <w:pPr>
              <w:keepNext/>
              <w:keepLines/>
              <w:widowControl w:val="0"/>
              <w:tabs>
                <w:tab w:val="clear" w:pos="567"/>
              </w:tabs>
              <w:spacing w:line="240" w:lineRule="auto"/>
              <w:rPr>
                <w:b/>
              </w:rPr>
            </w:pPr>
            <w:r w:rsidRPr="00A243D9">
              <w:rPr>
                <w:b/>
              </w:rPr>
              <w:t>Trastornos de la piel y del tejido subcutáneo</w:t>
            </w:r>
          </w:p>
        </w:tc>
        <w:tc>
          <w:tcPr>
            <w:tcW w:w="2410" w:type="dxa"/>
            <w:vMerge w:val="restart"/>
            <w:vAlign w:val="center"/>
          </w:tcPr>
          <w:p w14:paraId="0CE51D4C" w14:textId="77777777" w:rsidR="0027455C" w:rsidRPr="00A243D9" w:rsidRDefault="0027455C" w:rsidP="00202C7D">
            <w:pPr>
              <w:keepNext/>
              <w:keepLines/>
              <w:widowControl w:val="0"/>
              <w:spacing w:line="240" w:lineRule="auto"/>
            </w:pPr>
            <w:r w:rsidRPr="00A243D9">
              <w:t>Muy frecuentes</w:t>
            </w:r>
          </w:p>
        </w:tc>
        <w:tc>
          <w:tcPr>
            <w:tcW w:w="3827" w:type="dxa"/>
            <w:vAlign w:val="center"/>
          </w:tcPr>
          <w:p w14:paraId="0CE51D4D" w14:textId="77777777" w:rsidR="0027455C" w:rsidRPr="00A243D9" w:rsidRDefault="0027455C" w:rsidP="00202C7D">
            <w:pPr>
              <w:keepNext/>
              <w:keepLines/>
              <w:widowControl w:val="0"/>
              <w:tabs>
                <w:tab w:val="clear" w:pos="567"/>
              </w:tabs>
              <w:spacing w:line="240" w:lineRule="auto"/>
            </w:pPr>
            <w:r w:rsidRPr="00A243D9">
              <w:t>Hiperqueratosis</w:t>
            </w:r>
          </w:p>
        </w:tc>
      </w:tr>
      <w:tr w:rsidR="0027455C" w:rsidRPr="00A243D9" w14:paraId="0CE51D52" w14:textId="77777777" w:rsidTr="00C43718">
        <w:trPr>
          <w:cantSplit/>
        </w:trPr>
        <w:tc>
          <w:tcPr>
            <w:tcW w:w="3085" w:type="dxa"/>
            <w:vMerge/>
            <w:vAlign w:val="center"/>
          </w:tcPr>
          <w:p w14:paraId="0CE51D4F" w14:textId="77777777" w:rsidR="0027455C" w:rsidRPr="00A243D9" w:rsidRDefault="0027455C" w:rsidP="00202C7D">
            <w:pPr>
              <w:keepNext/>
              <w:keepLines/>
              <w:widowControl w:val="0"/>
              <w:tabs>
                <w:tab w:val="clear" w:pos="567"/>
              </w:tabs>
              <w:spacing w:line="240" w:lineRule="auto"/>
              <w:rPr>
                <w:b/>
              </w:rPr>
            </w:pPr>
          </w:p>
        </w:tc>
        <w:tc>
          <w:tcPr>
            <w:tcW w:w="2410" w:type="dxa"/>
            <w:vMerge/>
            <w:vAlign w:val="center"/>
          </w:tcPr>
          <w:p w14:paraId="0CE51D50" w14:textId="77777777" w:rsidR="0027455C" w:rsidRPr="00A243D9" w:rsidRDefault="0027455C" w:rsidP="00202C7D">
            <w:pPr>
              <w:keepNext/>
              <w:keepLines/>
              <w:widowControl w:val="0"/>
              <w:spacing w:line="240" w:lineRule="auto"/>
            </w:pPr>
          </w:p>
        </w:tc>
        <w:tc>
          <w:tcPr>
            <w:tcW w:w="3827" w:type="dxa"/>
            <w:vAlign w:val="center"/>
          </w:tcPr>
          <w:p w14:paraId="0CE51D51" w14:textId="77777777" w:rsidR="0027455C" w:rsidRPr="00A243D9" w:rsidRDefault="0027455C" w:rsidP="00202C7D">
            <w:pPr>
              <w:keepNext/>
              <w:keepLines/>
              <w:widowControl w:val="0"/>
              <w:tabs>
                <w:tab w:val="clear" w:pos="567"/>
              </w:tabs>
              <w:spacing w:line="240" w:lineRule="auto"/>
              <w:rPr>
                <w:szCs w:val="22"/>
              </w:rPr>
            </w:pPr>
            <w:r w:rsidRPr="00A243D9">
              <w:rPr>
                <w:szCs w:val="22"/>
              </w:rPr>
              <w:t>Alopecia</w:t>
            </w:r>
          </w:p>
        </w:tc>
      </w:tr>
      <w:tr w:rsidR="0027455C" w:rsidRPr="00A243D9" w14:paraId="0CE51D56" w14:textId="77777777" w:rsidTr="00C43718">
        <w:trPr>
          <w:cantSplit/>
        </w:trPr>
        <w:tc>
          <w:tcPr>
            <w:tcW w:w="3085" w:type="dxa"/>
            <w:vMerge/>
            <w:vAlign w:val="center"/>
          </w:tcPr>
          <w:p w14:paraId="0CE51D53" w14:textId="77777777" w:rsidR="0027455C" w:rsidRPr="00A243D9" w:rsidRDefault="0027455C" w:rsidP="00202C7D">
            <w:pPr>
              <w:keepNext/>
              <w:keepLines/>
              <w:widowControl w:val="0"/>
              <w:tabs>
                <w:tab w:val="clear" w:pos="567"/>
              </w:tabs>
              <w:spacing w:line="240" w:lineRule="auto"/>
              <w:rPr>
                <w:b/>
              </w:rPr>
            </w:pPr>
          </w:p>
        </w:tc>
        <w:tc>
          <w:tcPr>
            <w:tcW w:w="2410" w:type="dxa"/>
            <w:vMerge/>
            <w:vAlign w:val="center"/>
          </w:tcPr>
          <w:p w14:paraId="0CE51D54" w14:textId="77777777" w:rsidR="0027455C" w:rsidRPr="00A243D9" w:rsidRDefault="0027455C" w:rsidP="00202C7D">
            <w:pPr>
              <w:keepNext/>
              <w:keepLines/>
              <w:widowControl w:val="0"/>
              <w:spacing w:line="240" w:lineRule="auto"/>
            </w:pPr>
          </w:p>
        </w:tc>
        <w:tc>
          <w:tcPr>
            <w:tcW w:w="3827" w:type="dxa"/>
            <w:vAlign w:val="center"/>
          </w:tcPr>
          <w:p w14:paraId="0CE51D55" w14:textId="77777777" w:rsidR="0027455C" w:rsidRPr="00A243D9" w:rsidRDefault="0027455C" w:rsidP="00202C7D">
            <w:pPr>
              <w:keepNext/>
              <w:keepLines/>
              <w:widowControl w:val="0"/>
              <w:tabs>
                <w:tab w:val="clear" w:pos="567"/>
              </w:tabs>
              <w:spacing w:line="240" w:lineRule="auto"/>
            </w:pPr>
            <w:r w:rsidRPr="00A243D9">
              <w:t>Erupción cutánea</w:t>
            </w:r>
          </w:p>
        </w:tc>
      </w:tr>
      <w:tr w:rsidR="0027455C" w:rsidRPr="00A243D9" w14:paraId="0CE51D5A" w14:textId="77777777" w:rsidTr="00C43718">
        <w:trPr>
          <w:cantSplit/>
        </w:trPr>
        <w:tc>
          <w:tcPr>
            <w:tcW w:w="3085" w:type="dxa"/>
            <w:vMerge/>
            <w:vAlign w:val="center"/>
          </w:tcPr>
          <w:p w14:paraId="0CE51D57" w14:textId="77777777" w:rsidR="0027455C" w:rsidRPr="00A243D9" w:rsidRDefault="0027455C" w:rsidP="00202C7D">
            <w:pPr>
              <w:keepNext/>
              <w:keepLines/>
              <w:widowControl w:val="0"/>
              <w:tabs>
                <w:tab w:val="clear" w:pos="567"/>
              </w:tabs>
              <w:spacing w:line="240" w:lineRule="auto"/>
              <w:rPr>
                <w:b/>
              </w:rPr>
            </w:pPr>
          </w:p>
        </w:tc>
        <w:tc>
          <w:tcPr>
            <w:tcW w:w="2410" w:type="dxa"/>
            <w:vMerge/>
            <w:vAlign w:val="center"/>
          </w:tcPr>
          <w:p w14:paraId="0CE51D58" w14:textId="77777777" w:rsidR="0027455C" w:rsidRPr="00A243D9" w:rsidRDefault="0027455C" w:rsidP="00202C7D">
            <w:pPr>
              <w:keepNext/>
              <w:keepLines/>
              <w:widowControl w:val="0"/>
              <w:tabs>
                <w:tab w:val="clear" w:pos="567"/>
              </w:tabs>
              <w:spacing w:line="240" w:lineRule="auto"/>
            </w:pPr>
          </w:p>
        </w:tc>
        <w:tc>
          <w:tcPr>
            <w:tcW w:w="3827" w:type="dxa"/>
            <w:vAlign w:val="center"/>
          </w:tcPr>
          <w:p w14:paraId="0CE51D59" w14:textId="77777777" w:rsidR="0027455C" w:rsidRPr="00A243D9" w:rsidRDefault="0027455C" w:rsidP="00202C7D">
            <w:pPr>
              <w:keepNext/>
              <w:keepLines/>
              <w:widowControl w:val="0"/>
              <w:tabs>
                <w:tab w:val="clear" w:pos="567"/>
              </w:tabs>
              <w:spacing w:line="240" w:lineRule="auto"/>
              <w:rPr>
                <w:szCs w:val="22"/>
              </w:rPr>
            </w:pPr>
            <w:r w:rsidRPr="00A243D9">
              <w:rPr>
                <w:szCs w:val="22"/>
              </w:rPr>
              <w:t xml:space="preserve">Síndrome de eritrodisestesia </w:t>
            </w:r>
            <w:proofErr w:type="spellStart"/>
            <w:r w:rsidRPr="00A243D9">
              <w:rPr>
                <w:szCs w:val="22"/>
              </w:rPr>
              <w:t>palmoplantar</w:t>
            </w:r>
            <w:proofErr w:type="spellEnd"/>
          </w:p>
        </w:tc>
      </w:tr>
      <w:tr w:rsidR="002D16C6" w:rsidRPr="00A243D9" w14:paraId="0CE51D5E" w14:textId="77777777" w:rsidTr="00C43718">
        <w:trPr>
          <w:cantSplit/>
        </w:trPr>
        <w:tc>
          <w:tcPr>
            <w:tcW w:w="3085" w:type="dxa"/>
            <w:vMerge/>
            <w:vAlign w:val="center"/>
          </w:tcPr>
          <w:p w14:paraId="0CE51D5B" w14:textId="77777777" w:rsidR="002D16C6" w:rsidRPr="00A243D9" w:rsidRDefault="002D16C6" w:rsidP="00202C7D">
            <w:pPr>
              <w:keepNext/>
              <w:keepLines/>
              <w:widowControl w:val="0"/>
              <w:tabs>
                <w:tab w:val="clear" w:pos="567"/>
              </w:tabs>
              <w:spacing w:line="240" w:lineRule="auto"/>
              <w:rPr>
                <w:b/>
              </w:rPr>
            </w:pPr>
          </w:p>
        </w:tc>
        <w:tc>
          <w:tcPr>
            <w:tcW w:w="2410" w:type="dxa"/>
            <w:vMerge w:val="restart"/>
            <w:vAlign w:val="center"/>
          </w:tcPr>
          <w:p w14:paraId="0CE51D5C" w14:textId="77777777" w:rsidR="002D16C6" w:rsidRPr="00A243D9" w:rsidRDefault="002D16C6" w:rsidP="00202C7D">
            <w:pPr>
              <w:keepNext/>
              <w:keepLines/>
              <w:widowControl w:val="0"/>
              <w:spacing w:line="240" w:lineRule="auto"/>
            </w:pPr>
            <w:r w:rsidRPr="00A243D9">
              <w:t>Frecuentes</w:t>
            </w:r>
          </w:p>
        </w:tc>
        <w:tc>
          <w:tcPr>
            <w:tcW w:w="3827" w:type="dxa"/>
            <w:vAlign w:val="center"/>
          </w:tcPr>
          <w:p w14:paraId="0CE51D5D" w14:textId="77777777" w:rsidR="002D16C6" w:rsidRPr="00A243D9" w:rsidRDefault="002D16C6" w:rsidP="00202C7D">
            <w:pPr>
              <w:keepNext/>
              <w:keepLines/>
              <w:widowControl w:val="0"/>
              <w:tabs>
                <w:tab w:val="clear" w:pos="567"/>
              </w:tabs>
              <w:spacing w:line="240" w:lineRule="auto"/>
              <w:rPr>
                <w:szCs w:val="22"/>
              </w:rPr>
            </w:pPr>
            <w:r w:rsidRPr="00A243D9">
              <w:rPr>
                <w:szCs w:val="22"/>
              </w:rPr>
              <w:t>Piel seca</w:t>
            </w:r>
          </w:p>
        </w:tc>
      </w:tr>
      <w:tr w:rsidR="002D16C6" w:rsidRPr="00A243D9" w14:paraId="0CE51D62" w14:textId="77777777" w:rsidTr="00C43718">
        <w:trPr>
          <w:cantSplit/>
        </w:trPr>
        <w:tc>
          <w:tcPr>
            <w:tcW w:w="3085" w:type="dxa"/>
            <w:vMerge/>
            <w:vAlign w:val="center"/>
          </w:tcPr>
          <w:p w14:paraId="0CE51D5F" w14:textId="77777777" w:rsidR="002D16C6" w:rsidRPr="00A243D9" w:rsidRDefault="002D16C6" w:rsidP="00202C7D">
            <w:pPr>
              <w:keepNext/>
              <w:keepLines/>
              <w:widowControl w:val="0"/>
              <w:tabs>
                <w:tab w:val="clear" w:pos="567"/>
              </w:tabs>
              <w:spacing w:line="240" w:lineRule="auto"/>
              <w:rPr>
                <w:b/>
              </w:rPr>
            </w:pPr>
          </w:p>
        </w:tc>
        <w:tc>
          <w:tcPr>
            <w:tcW w:w="2410" w:type="dxa"/>
            <w:vMerge/>
            <w:vAlign w:val="center"/>
          </w:tcPr>
          <w:p w14:paraId="0CE51D60" w14:textId="77777777" w:rsidR="002D16C6" w:rsidRPr="00A243D9" w:rsidRDefault="002D16C6" w:rsidP="00202C7D">
            <w:pPr>
              <w:keepNext/>
              <w:keepLines/>
              <w:widowControl w:val="0"/>
              <w:spacing w:line="240" w:lineRule="auto"/>
            </w:pPr>
          </w:p>
        </w:tc>
        <w:tc>
          <w:tcPr>
            <w:tcW w:w="3827" w:type="dxa"/>
            <w:vAlign w:val="center"/>
          </w:tcPr>
          <w:p w14:paraId="0CE51D61" w14:textId="77777777" w:rsidR="002D16C6" w:rsidRPr="00A243D9" w:rsidRDefault="002D16C6" w:rsidP="00202C7D">
            <w:pPr>
              <w:keepNext/>
              <w:keepLines/>
              <w:widowControl w:val="0"/>
              <w:tabs>
                <w:tab w:val="clear" w:pos="567"/>
              </w:tabs>
              <w:spacing w:line="240" w:lineRule="auto"/>
              <w:rPr>
                <w:szCs w:val="22"/>
              </w:rPr>
            </w:pPr>
            <w:r w:rsidRPr="00A243D9">
              <w:rPr>
                <w:szCs w:val="22"/>
              </w:rPr>
              <w:t>Prurito</w:t>
            </w:r>
          </w:p>
        </w:tc>
      </w:tr>
      <w:tr w:rsidR="002D16C6" w:rsidRPr="00A243D9" w14:paraId="0CE51D66" w14:textId="77777777" w:rsidTr="00C43718">
        <w:trPr>
          <w:cantSplit/>
        </w:trPr>
        <w:tc>
          <w:tcPr>
            <w:tcW w:w="3085" w:type="dxa"/>
            <w:vMerge/>
            <w:vAlign w:val="center"/>
          </w:tcPr>
          <w:p w14:paraId="0CE51D63" w14:textId="77777777" w:rsidR="002D16C6" w:rsidRPr="00A243D9" w:rsidRDefault="002D16C6" w:rsidP="00202C7D">
            <w:pPr>
              <w:keepNext/>
              <w:keepLines/>
              <w:widowControl w:val="0"/>
              <w:tabs>
                <w:tab w:val="clear" w:pos="567"/>
              </w:tabs>
              <w:spacing w:line="240" w:lineRule="auto"/>
              <w:rPr>
                <w:b/>
              </w:rPr>
            </w:pPr>
          </w:p>
        </w:tc>
        <w:tc>
          <w:tcPr>
            <w:tcW w:w="2410" w:type="dxa"/>
            <w:vMerge/>
            <w:vAlign w:val="center"/>
          </w:tcPr>
          <w:p w14:paraId="0CE51D64" w14:textId="77777777" w:rsidR="002D16C6" w:rsidRPr="00A243D9" w:rsidRDefault="002D16C6" w:rsidP="00202C7D">
            <w:pPr>
              <w:keepNext/>
              <w:keepLines/>
              <w:widowControl w:val="0"/>
              <w:spacing w:line="240" w:lineRule="auto"/>
            </w:pPr>
          </w:p>
        </w:tc>
        <w:tc>
          <w:tcPr>
            <w:tcW w:w="3827" w:type="dxa"/>
            <w:vAlign w:val="center"/>
          </w:tcPr>
          <w:p w14:paraId="0CE51D65" w14:textId="77777777" w:rsidR="002D16C6" w:rsidRPr="00A243D9" w:rsidRDefault="002D16C6" w:rsidP="00202C7D">
            <w:pPr>
              <w:keepNext/>
              <w:keepLines/>
              <w:widowControl w:val="0"/>
              <w:tabs>
                <w:tab w:val="clear" w:pos="567"/>
              </w:tabs>
              <w:spacing w:line="240" w:lineRule="auto"/>
              <w:rPr>
                <w:szCs w:val="22"/>
              </w:rPr>
            </w:pPr>
            <w:r w:rsidRPr="00A243D9">
              <w:rPr>
                <w:szCs w:val="22"/>
              </w:rPr>
              <w:t>Queratosis actínica</w:t>
            </w:r>
          </w:p>
        </w:tc>
      </w:tr>
      <w:tr w:rsidR="002D16C6" w:rsidRPr="00A243D9" w14:paraId="0CE51D6A" w14:textId="77777777" w:rsidTr="00C43718">
        <w:trPr>
          <w:cantSplit/>
        </w:trPr>
        <w:tc>
          <w:tcPr>
            <w:tcW w:w="3085" w:type="dxa"/>
            <w:vMerge/>
            <w:vAlign w:val="center"/>
          </w:tcPr>
          <w:p w14:paraId="0CE51D67" w14:textId="77777777" w:rsidR="002D16C6" w:rsidRPr="00A243D9" w:rsidRDefault="002D16C6" w:rsidP="00202C7D">
            <w:pPr>
              <w:keepNext/>
              <w:keepLines/>
              <w:widowControl w:val="0"/>
              <w:tabs>
                <w:tab w:val="clear" w:pos="567"/>
              </w:tabs>
              <w:spacing w:line="240" w:lineRule="auto"/>
              <w:rPr>
                <w:b/>
              </w:rPr>
            </w:pPr>
          </w:p>
        </w:tc>
        <w:tc>
          <w:tcPr>
            <w:tcW w:w="2410" w:type="dxa"/>
            <w:vMerge/>
            <w:vAlign w:val="center"/>
          </w:tcPr>
          <w:p w14:paraId="0CE51D68" w14:textId="77777777" w:rsidR="002D16C6" w:rsidRPr="00A243D9" w:rsidRDefault="002D16C6" w:rsidP="00202C7D">
            <w:pPr>
              <w:keepNext/>
              <w:keepLines/>
              <w:widowControl w:val="0"/>
              <w:spacing w:line="240" w:lineRule="auto"/>
            </w:pPr>
          </w:p>
        </w:tc>
        <w:tc>
          <w:tcPr>
            <w:tcW w:w="3827" w:type="dxa"/>
            <w:vAlign w:val="center"/>
          </w:tcPr>
          <w:p w14:paraId="0CE51D69" w14:textId="77777777" w:rsidR="002D16C6" w:rsidRPr="00A243D9" w:rsidRDefault="002D16C6" w:rsidP="00202C7D">
            <w:pPr>
              <w:keepNext/>
              <w:keepLines/>
              <w:widowControl w:val="0"/>
              <w:tabs>
                <w:tab w:val="clear" w:pos="567"/>
              </w:tabs>
              <w:spacing w:line="240" w:lineRule="auto"/>
              <w:rPr>
                <w:szCs w:val="22"/>
              </w:rPr>
            </w:pPr>
            <w:r w:rsidRPr="00A243D9">
              <w:rPr>
                <w:szCs w:val="22"/>
              </w:rPr>
              <w:t>Lesión en la piel</w:t>
            </w:r>
          </w:p>
        </w:tc>
      </w:tr>
      <w:tr w:rsidR="002D16C6" w:rsidRPr="00A243D9" w14:paraId="0CE51D6E" w14:textId="77777777" w:rsidTr="00C43718">
        <w:trPr>
          <w:cantSplit/>
        </w:trPr>
        <w:tc>
          <w:tcPr>
            <w:tcW w:w="3085" w:type="dxa"/>
            <w:vMerge/>
            <w:vAlign w:val="center"/>
          </w:tcPr>
          <w:p w14:paraId="0CE51D6B" w14:textId="77777777" w:rsidR="002D16C6" w:rsidRPr="00A243D9" w:rsidRDefault="002D16C6" w:rsidP="00202C7D">
            <w:pPr>
              <w:keepNext/>
              <w:keepLines/>
              <w:widowControl w:val="0"/>
              <w:tabs>
                <w:tab w:val="clear" w:pos="567"/>
              </w:tabs>
              <w:spacing w:line="240" w:lineRule="auto"/>
              <w:rPr>
                <w:b/>
              </w:rPr>
            </w:pPr>
          </w:p>
        </w:tc>
        <w:tc>
          <w:tcPr>
            <w:tcW w:w="2410" w:type="dxa"/>
            <w:vMerge/>
            <w:vAlign w:val="center"/>
          </w:tcPr>
          <w:p w14:paraId="0CE51D6C" w14:textId="77777777" w:rsidR="002D16C6" w:rsidRPr="00A243D9" w:rsidRDefault="002D16C6" w:rsidP="00202C7D">
            <w:pPr>
              <w:keepNext/>
              <w:keepLines/>
              <w:widowControl w:val="0"/>
              <w:tabs>
                <w:tab w:val="clear" w:pos="567"/>
              </w:tabs>
              <w:spacing w:line="240" w:lineRule="auto"/>
            </w:pPr>
          </w:p>
        </w:tc>
        <w:tc>
          <w:tcPr>
            <w:tcW w:w="3827" w:type="dxa"/>
            <w:vAlign w:val="center"/>
          </w:tcPr>
          <w:p w14:paraId="0CE51D6D" w14:textId="77777777" w:rsidR="002D16C6" w:rsidRPr="00A243D9" w:rsidRDefault="002D16C6" w:rsidP="00202C7D">
            <w:pPr>
              <w:keepNext/>
              <w:keepLines/>
              <w:widowControl w:val="0"/>
              <w:tabs>
                <w:tab w:val="clear" w:pos="567"/>
              </w:tabs>
              <w:spacing w:line="240" w:lineRule="auto"/>
              <w:rPr>
                <w:szCs w:val="22"/>
              </w:rPr>
            </w:pPr>
            <w:r w:rsidRPr="00A243D9">
              <w:rPr>
                <w:szCs w:val="22"/>
              </w:rPr>
              <w:t>Eritema</w:t>
            </w:r>
          </w:p>
        </w:tc>
      </w:tr>
      <w:tr w:rsidR="002D16C6" w:rsidRPr="00A243D9" w14:paraId="0CE51D72" w14:textId="77777777" w:rsidTr="00C43718">
        <w:trPr>
          <w:cantSplit/>
        </w:trPr>
        <w:tc>
          <w:tcPr>
            <w:tcW w:w="3085" w:type="dxa"/>
            <w:vMerge/>
            <w:vAlign w:val="center"/>
          </w:tcPr>
          <w:p w14:paraId="0CE51D6F" w14:textId="77777777" w:rsidR="002D16C6" w:rsidRPr="00A243D9" w:rsidRDefault="002D16C6" w:rsidP="00202C7D">
            <w:pPr>
              <w:keepNext/>
              <w:keepLines/>
              <w:widowControl w:val="0"/>
              <w:tabs>
                <w:tab w:val="clear" w:pos="567"/>
              </w:tabs>
              <w:spacing w:line="240" w:lineRule="auto"/>
              <w:rPr>
                <w:b/>
              </w:rPr>
            </w:pPr>
          </w:p>
        </w:tc>
        <w:tc>
          <w:tcPr>
            <w:tcW w:w="2410" w:type="dxa"/>
            <w:vMerge/>
            <w:vAlign w:val="center"/>
          </w:tcPr>
          <w:p w14:paraId="0CE51D70" w14:textId="77777777" w:rsidR="002D16C6" w:rsidRPr="00A243D9" w:rsidRDefault="002D16C6" w:rsidP="00202C7D">
            <w:pPr>
              <w:keepNext/>
              <w:keepLines/>
              <w:widowControl w:val="0"/>
              <w:tabs>
                <w:tab w:val="clear" w:pos="567"/>
              </w:tabs>
              <w:spacing w:line="240" w:lineRule="auto"/>
            </w:pPr>
          </w:p>
        </w:tc>
        <w:tc>
          <w:tcPr>
            <w:tcW w:w="3827" w:type="dxa"/>
            <w:vAlign w:val="center"/>
          </w:tcPr>
          <w:p w14:paraId="0CE51D71" w14:textId="77777777" w:rsidR="002D16C6" w:rsidRPr="00A243D9" w:rsidRDefault="006B160B" w:rsidP="00202C7D">
            <w:pPr>
              <w:keepNext/>
              <w:keepLines/>
              <w:widowControl w:val="0"/>
              <w:tabs>
                <w:tab w:val="clear" w:pos="567"/>
              </w:tabs>
              <w:spacing w:line="240" w:lineRule="auto"/>
              <w:rPr>
                <w:szCs w:val="22"/>
              </w:rPr>
            </w:pPr>
            <w:r w:rsidRPr="00A243D9">
              <w:rPr>
                <w:szCs w:val="22"/>
              </w:rPr>
              <w:t>F</w:t>
            </w:r>
            <w:r w:rsidR="002D16C6" w:rsidRPr="00A243D9">
              <w:rPr>
                <w:szCs w:val="22"/>
              </w:rPr>
              <w:t>otosensibilidad</w:t>
            </w:r>
          </w:p>
        </w:tc>
      </w:tr>
      <w:tr w:rsidR="00AC34D1" w:rsidRPr="00A243D9" w14:paraId="75D39C66" w14:textId="77777777" w:rsidTr="00C43718">
        <w:trPr>
          <w:cantSplit/>
        </w:trPr>
        <w:tc>
          <w:tcPr>
            <w:tcW w:w="3085" w:type="dxa"/>
            <w:vMerge/>
            <w:vAlign w:val="center"/>
          </w:tcPr>
          <w:p w14:paraId="45568998" w14:textId="77777777" w:rsidR="00AC34D1" w:rsidRPr="00A243D9" w:rsidRDefault="00AC34D1" w:rsidP="00202C7D">
            <w:pPr>
              <w:widowControl w:val="0"/>
              <w:tabs>
                <w:tab w:val="clear" w:pos="567"/>
              </w:tabs>
              <w:spacing w:line="240" w:lineRule="auto"/>
              <w:rPr>
                <w:b/>
              </w:rPr>
            </w:pPr>
          </w:p>
        </w:tc>
        <w:tc>
          <w:tcPr>
            <w:tcW w:w="2410" w:type="dxa"/>
            <w:vMerge w:val="restart"/>
            <w:vAlign w:val="center"/>
          </w:tcPr>
          <w:p w14:paraId="23E969A8" w14:textId="75D4BA1C" w:rsidR="00AC34D1" w:rsidRPr="00A243D9" w:rsidRDefault="00AC34D1" w:rsidP="00202C7D">
            <w:pPr>
              <w:widowControl w:val="0"/>
              <w:spacing w:line="240" w:lineRule="auto"/>
            </w:pPr>
            <w:r w:rsidRPr="00A243D9">
              <w:t>Poco frecuentes</w:t>
            </w:r>
          </w:p>
        </w:tc>
        <w:tc>
          <w:tcPr>
            <w:tcW w:w="3827" w:type="dxa"/>
            <w:vAlign w:val="center"/>
          </w:tcPr>
          <w:p w14:paraId="4C8718EA" w14:textId="68786684" w:rsidR="00AC34D1" w:rsidRPr="00A243D9" w:rsidRDefault="00AC34D1" w:rsidP="00202C7D">
            <w:pPr>
              <w:widowControl w:val="0"/>
              <w:tabs>
                <w:tab w:val="clear" w:pos="567"/>
              </w:tabs>
              <w:spacing w:line="240" w:lineRule="auto"/>
              <w:rPr>
                <w:szCs w:val="22"/>
              </w:rPr>
            </w:pPr>
            <w:r w:rsidRPr="000070A4">
              <w:rPr>
                <w:szCs w:val="22"/>
              </w:rPr>
              <w:t xml:space="preserve">Dermatosis </w:t>
            </w:r>
            <w:proofErr w:type="spellStart"/>
            <w:r w:rsidRPr="000070A4">
              <w:rPr>
                <w:szCs w:val="22"/>
              </w:rPr>
              <w:t>neutrófila</w:t>
            </w:r>
            <w:proofErr w:type="spellEnd"/>
            <w:r w:rsidRPr="000070A4">
              <w:rPr>
                <w:szCs w:val="22"/>
              </w:rPr>
              <w:t xml:space="preserve"> aguda febril</w:t>
            </w:r>
          </w:p>
        </w:tc>
      </w:tr>
      <w:tr w:rsidR="00AC34D1" w:rsidRPr="00A243D9" w14:paraId="0CE51D76" w14:textId="77777777" w:rsidTr="00C43718">
        <w:trPr>
          <w:cantSplit/>
        </w:trPr>
        <w:tc>
          <w:tcPr>
            <w:tcW w:w="3085" w:type="dxa"/>
            <w:vMerge/>
            <w:vAlign w:val="center"/>
          </w:tcPr>
          <w:p w14:paraId="0CE51D73" w14:textId="77777777" w:rsidR="00AC34D1" w:rsidRPr="00A243D9" w:rsidRDefault="00AC34D1" w:rsidP="00202C7D">
            <w:pPr>
              <w:widowControl w:val="0"/>
              <w:tabs>
                <w:tab w:val="clear" w:pos="567"/>
              </w:tabs>
              <w:spacing w:line="240" w:lineRule="auto"/>
              <w:rPr>
                <w:b/>
              </w:rPr>
            </w:pPr>
          </w:p>
        </w:tc>
        <w:tc>
          <w:tcPr>
            <w:tcW w:w="2410" w:type="dxa"/>
            <w:vMerge/>
            <w:vAlign w:val="center"/>
          </w:tcPr>
          <w:p w14:paraId="0CE51D74" w14:textId="3DC97D32" w:rsidR="00AC34D1" w:rsidRPr="00A243D9" w:rsidRDefault="00AC34D1" w:rsidP="00202C7D">
            <w:pPr>
              <w:widowControl w:val="0"/>
              <w:tabs>
                <w:tab w:val="clear" w:pos="567"/>
              </w:tabs>
              <w:spacing w:line="240" w:lineRule="auto"/>
            </w:pPr>
          </w:p>
        </w:tc>
        <w:tc>
          <w:tcPr>
            <w:tcW w:w="3827" w:type="dxa"/>
            <w:vAlign w:val="center"/>
          </w:tcPr>
          <w:p w14:paraId="0CE51D75" w14:textId="77777777" w:rsidR="00AC34D1" w:rsidRPr="00A243D9" w:rsidRDefault="00AC34D1" w:rsidP="00202C7D">
            <w:pPr>
              <w:widowControl w:val="0"/>
              <w:tabs>
                <w:tab w:val="clear" w:pos="567"/>
              </w:tabs>
              <w:spacing w:line="240" w:lineRule="auto"/>
              <w:rPr>
                <w:szCs w:val="22"/>
              </w:rPr>
            </w:pPr>
            <w:r w:rsidRPr="00A243D9">
              <w:rPr>
                <w:szCs w:val="22"/>
              </w:rPr>
              <w:t>Paniculitis</w:t>
            </w:r>
          </w:p>
        </w:tc>
      </w:tr>
      <w:tr w:rsidR="00A06634" w:rsidRPr="00A243D9" w14:paraId="0CE51D7A" w14:textId="77777777" w:rsidTr="00C43718">
        <w:trPr>
          <w:cantSplit/>
          <w:trHeight w:val="490"/>
        </w:trPr>
        <w:tc>
          <w:tcPr>
            <w:tcW w:w="3085" w:type="dxa"/>
            <w:vMerge w:val="restart"/>
            <w:vAlign w:val="center"/>
          </w:tcPr>
          <w:p w14:paraId="0CE51D77" w14:textId="77777777" w:rsidR="00A06634" w:rsidRPr="00A243D9" w:rsidRDefault="00A06634" w:rsidP="00202C7D">
            <w:pPr>
              <w:keepNext/>
              <w:widowControl w:val="0"/>
              <w:tabs>
                <w:tab w:val="clear" w:pos="567"/>
              </w:tabs>
              <w:spacing w:line="240" w:lineRule="auto"/>
              <w:rPr>
                <w:b/>
              </w:rPr>
            </w:pPr>
            <w:r w:rsidRPr="00A243D9">
              <w:rPr>
                <w:b/>
              </w:rPr>
              <w:t>Trastornos musculoesqueléticos y del tejido conjuntivo</w:t>
            </w:r>
          </w:p>
        </w:tc>
        <w:tc>
          <w:tcPr>
            <w:tcW w:w="2410" w:type="dxa"/>
            <w:vMerge w:val="restart"/>
            <w:vAlign w:val="center"/>
          </w:tcPr>
          <w:p w14:paraId="0CE51D78" w14:textId="77777777" w:rsidR="00A06634" w:rsidRPr="00A243D9" w:rsidRDefault="00A06634" w:rsidP="00202C7D">
            <w:pPr>
              <w:keepNext/>
              <w:widowControl w:val="0"/>
              <w:spacing w:line="240" w:lineRule="auto"/>
            </w:pPr>
            <w:r w:rsidRPr="00A243D9">
              <w:t>Muy frecuentes</w:t>
            </w:r>
          </w:p>
        </w:tc>
        <w:tc>
          <w:tcPr>
            <w:tcW w:w="3827" w:type="dxa"/>
            <w:vAlign w:val="center"/>
          </w:tcPr>
          <w:p w14:paraId="0CE51D79" w14:textId="77777777" w:rsidR="00A06634" w:rsidRPr="00A243D9" w:rsidRDefault="00A06634" w:rsidP="00202C7D">
            <w:pPr>
              <w:keepNext/>
              <w:widowControl w:val="0"/>
              <w:tabs>
                <w:tab w:val="clear" w:pos="567"/>
              </w:tabs>
              <w:spacing w:line="240" w:lineRule="auto"/>
            </w:pPr>
            <w:r w:rsidRPr="00A243D9">
              <w:t>Artralgia</w:t>
            </w:r>
          </w:p>
        </w:tc>
      </w:tr>
      <w:tr w:rsidR="00A06634" w:rsidRPr="00A243D9" w14:paraId="0CE51D7E" w14:textId="77777777" w:rsidTr="00C43718">
        <w:trPr>
          <w:cantSplit/>
        </w:trPr>
        <w:tc>
          <w:tcPr>
            <w:tcW w:w="3085" w:type="dxa"/>
            <w:vMerge/>
            <w:vAlign w:val="center"/>
          </w:tcPr>
          <w:p w14:paraId="0CE51D7B" w14:textId="77777777" w:rsidR="00A06634" w:rsidRPr="00A243D9" w:rsidRDefault="00A06634" w:rsidP="00202C7D">
            <w:pPr>
              <w:keepNext/>
              <w:widowControl w:val="0"/>
              <w:tabs>
                <w:tab w:val="clear" w:pos="567"/>
              </w:tabs>
              <w:spacing w:line="240" w:lineRule="auto"/>
              <w:rPr>
                <w:b/>
              </w:rPr>
            </w:pPr>
          </w:p>
        </w:tc>
        <w:tc>
          <w:tcPr>
            <w:tcW w:w="2410" w:type="dxa"/>
            <w:vMerge/>
            <w:vAlign w:val="center"/>
          </w:tcPr>
          <w:p w14:paraId="0CE51D7C" w14:textId="77777777" w:rsidR="00A06634" w:rsidRPr="00A243D9" w:rsidRDefault="00A06634" w:rsidP="00202C7D">
            <w:pPr>
              <w:keepNext/>
              <w:widowControl w:val="0"/>
              <w:spacing w:line="240" w:lineRule="auto"/>
            </w:pPr>
          </w:p>
        </w:tc>
        <w:tc>
          <w:tcPr>
            <w:tcW w:w="3827" w:type="dxa"/>
            <w:vAlign w:val="center"/>
          </w:tcPr>
          <w:p w14:paraId="0CE51D7D" w14:textId="77777777" w:rsidR="00A06634" w:rsidRPr="00A243D9" w:rsidRDefault="00A06634" w:rsidP="00202C7D">
            <w:pPr>
              <w:keepNext/>
              <w:widowControl w:val="0"/>
              <w:tabs>
                <w:tab w:val="clear" w:pos="567"/>
              </w:tabs>
              <w:spacing w:line="240" w:lineRule="auto"/>
            </w:pPr>
            <w:r w:rsidRPr="00A243D9">
              <w:t>Mialgia</w:t>
            </w:r>
          </w:p>
        </w:tc>
      </w:tr>
      <w:tr w:rsidR="00A06634" w:rsidRPr="00A243D9" w14:paraId="0CE51D82" w14:textId="77777777" w:rsidTr="00C43718">
        <w:trPr>
          <w:cantSplit/>
        </w:trPr>
        <w:tc>
          <w:tcPr>
            <w:tcW w:w="3085" w:type="dxa"/>
            <w:vMerge/>
            <w:vAlign w:val="center"/>
          </w:tcPr>
          <w:p w14:paraId="0CE51D7F" w14:textId="77777777" w:rsidR="00A06634" w:rsidRPr="00A243D9" w:rsidRDefault="00A06634" w:rsidP="00202C7D">
            <w:pPr>
              <w:widowControl w:val="0"/>
              <w:tabs>
                <w:tab w:val="clear" w:pos="567"/>
              </w:tabs>
              <w:spacing w:line="240" w:lineRule="auto"/>
              <w:rPr>
                <w:b/>
              </w:rPr>
            </w:pPr>
          </w:p>
        </w:tc>
        <w:tc>
          <w:tcPr>
            <w:tcW w:w="2410" w:type="dxa"/>
            <w:vMerge/>
            <w:vAlign w:val="center"/>
          </w:tcPr>
          <w:p w14:paraId="0CE51D80" w14:textId="77777777" w:rsidR="00A06634" w:rsidRPr="00A243D9" w:rsidRDefault="00A06634" w:rsidP="00202C7D">
            <w:pPr>
              <w:widowControl w:val="0"/>
              <w:tabs>
                <w:tab w:val="clear" w:pos="567"/>
              </w:tabs>
              <w:spacing w:line="240" w:lineRule="auto"/>
            </w:pPr>
          </w:p>
        </w:tc>
        <w:tc>
          <w:tcPr>
            <w:tcW w:w="3827" w:type="dxa"/>
            <w:vAlign w:val="center"/>
          </w:tcPr>
          <w:p w14:paraId="0CE51D81" w14:textId="77777777" w:rsidR="00A06634" w:rsidRPr="00A243D9" w:rsidRDefault="00A06634" w:rsidP="00202C7D">
            <w:pPr>
              <w:widowControl w:val="0"/>
              <w:tabs>
                <w:tab w:val="clear" w:pos="567"/>
              </w:tabs>
              <w:spacing w:line="240" w:lineRule="auto"/>
            </w:pPr>
            <w:r w:rsidRPr="00A243D9">
              <w:t>Dolor en las extremidades</w:t>
            </w:r>
          </w:p>
        </w:tc>
      </w:tr>
      <w:tr w:rsidR="00A06634" w:rsidRPr="00A243D9" w14:paraId="0CE51D86" w14:textId="77777777" w:rsidTr="00C43718">
        <w:trPr>
          <w:cantSplit/>
          <w:trHeight w:val="305"/>
        </w:trPr>
        <w:tc>
          <w:tcPr>
            <w:tcW w:w="3085" w:type="dxa"/>
            <w:vMerge w:val="restart"/>
            <w:vAlign w:val="center"/>
          </w:tcPr>
          <w:p w14:paraId="0CE51D83" w14:textId="77777777" w:rsidR="00A06634" w:rsidRPr="00A243D9" w:rsidRDefault="00A06634" w:rsidP="00202C7D">
            <w:pPr>
              <w:keepNext/>
              <w:widowControl w:val="0"/>
              <w:tabs>
                <w:tab w:val="clear" w:pos="567"/>
              </w:tabs>
              <w:spacing w:line="240" w:lineRule="auto"/>
              <w:rPr>
                <w:b/>
              </w:rPr>
            </w:pPr>
            <w:r w:rsidRPr="00A243D9">
              <w:rPr>
                <w:b/>
              </w:rPr>
              <w:t>Trastornos renales y urinarios</w:t>
            </w:r>
          </w:p>
        </w:tc>
        <w:tc>
          <w:tcPr>
            <w:tcW w:w="2410" w:type="dxa"/>
            <w:vMerge w:val="restart"/>
            <w:vAlign w:val="center"/>
          </w:tcPr>
          <w:p w14:paraId="0CE51D84" w14:textId="77777777" w:rsidR="00A06634" w:rsidRPr="00A243D9" w:rsidRDefault="00A06634" w:rsidP="00202C7D">
            <w:pPr>
              <w:keepNext/>
              <w:widowControl w:val="0"/>
              <w:spacing w:line="240" w:lineRule="auto"/>
            </w:pPr>
            <w:r w:rsidRPr="00A243D9">
              <w:t>Poco frecuentes</w:t>
            </w:r>
          </w:p>
        </w:tc>
        <w:tc>
          <w:tcPr>
            <w:tcW w:w="3827" w:type="dxa"/>
            <w:vAlign w:val="center"/>
          </w:tcPr>
          <w:p w14:paraId="0CE51D85" w14:textId="77777777" w:rsidR="00A06634" w:rsidRPr="00A243D9" w:rsidRDefault="00A06634" w:rsidP="00202C7D">
            <w:pPr>
              <w:keepNext/>
              <w:widowControl w:val="0"/>
              <w:tabs>
                <w:tab w:val="clear" w:pos="567"/>
              </w:tabs>
              <w:spacing w:line="240" w:lineRule="auto"/>
            </w:pPr>
            <w:r w:rsidRPr="00A243D9">
              <w:t>Fallo renal, fallo renal agudo</w:t>
            </w:r>
          </w:p>
        </w:tc>
      </w:tr>
      <w:tr w:rsidR="00A06634" w:rsidRPr="00A243D9" w14:paraId="0CE51D8A" w14:textId="77777777" w:rsidTr="00C43718">
        <w:trPr>
          <w:cantSplit/>
          <w:trHeight w:val="305"/>
        </w:trPr>
        <w:tc>
          <w:tcPr>
            <w:tcW w:w="3085" w:type="dxa"/>
            <w:vMerge/>
            <w:tcBorders>
              <w:bottom w:val="single" w:sz="4" w:space="0" w:color="auto"/>
            </w:tcBorders>
            <w:vAlign w:val="center"/>
          </w:tcPr>
          <w:p w14:paraId="0CE51D87" w14:textId="77777777" w:rsidR="00A06634" w:rsidRPr="00A243D9" w:rsidRDefault="00A06634" w:rsidP="00202C7D">
            <w:pPr>
              <w:widowControl w:val="0"/>
              <w:tabs>
                <w:tab w:val="clear" w:pos="567"/>
              </w:tabs>
              <w:spacing w:line="240" w:lineRule="auto"/>
              <w:rPr>
                <w:b/>
              </w:rPr>
            </w:pPr>
          </w:p>
        </w:tc>
        <w:tc>
          <w:tcPr>
            <w:tcW w:w="2410" w:type="dxa"/>
            <w:vMerge/>
            <w:vAlign w:val="center"/>
          </w:tcPr>
          <w:p w14:paraId="0CE51D88" w14:textId="77777777" w:rsidR="00A06634" w:rsidRPr="00A243D9" w:rsidRDefault="00A06634" w:rsidP="00202C7D">
            <w:pPr>
              <w:widowControl w:val="0"/>
              <w:tabs>
                <w:tab w:val="clear" w:pos="567"/>
              </w:tabs>
              <w:spacing w:line="240" w:lineRule="auto"/>
            </w:pPr>
          </w:p>
        </w:tc>
        <w:tc>
          <w:tcPr>
            <w:tcW w:w="3827" w:type="dxa"/>
            <w:vAlign w:val="center"/>
          </w:tcPr>
          <w:p w14:paraId="0CE51D89" w14:textId="77777777" w:rsidR="00A06634" w:rsidRPr="00A243D9" w:rsidRDefault="00A06634" w:rsidP="00202C7D">
            <w:pPr>
              <w:widowControl w:val="0"/>
              <w:tabs>
                <w:tab w:val="clear" w:pos="567"/>
              </w:tabs>
              <w:spacing w:line="240" w:lineRule="auto"/>
            </w:pPr>
            <w:r w:rsidRPr="00A243D9">
              <w:t>Nefritis</w:t>
            </w:r>
          </w:p>
        </w:tc>
      </w:tr>
      <w:tr w:rsidR="00A06634" w:rsidRPr="00A243D9" w14:paraId="0CE51D8E" w14:textId="77777777" w:rsidTr="00C43718">
        <w:trPr>
          <w:cantSplit/>
        </w:trPr>
        <w:tc>
          <w:tcPr>
            <w:tcW w:w="3085" w:type="dxa"/>
            <w:vMerge w:val="restart"/>
            <w:vAlign w:val="center"/>
          </w:tcPr>
          <w:p w14:paraId="0CE51D8B" w14:textId="77777777" w:rsidR="00A06634" w:rsidRPr="00A243D9" w:rsidRDefault="00A06634" w:rsidP="00202C7D">
            <w:pPr>
              <w:keepNext/>
              <w:widowControl w:val="0"/>
              <w:tabs>
                <w:tab w:val="clear" w:pos="567"/>
              </w:tabs>
              <w:spacing w:line="240" w:lineRule="auto"/>
              <w:rPr>
                <w:b/>
              </w:rPr>
            </w:pPr>
            <w:r w:rsidRPr="00A243D9">
              <w:rPr>
                <w:b/>
              </w:rPr>
              <w:t>Trastornos generales y alteraciones en el lugar de administración</w:t>
            </w:r>
          </w:p>
        </w:tc>
        <w:tc>
          <w:tcPr>
            <w:tcW w:w="2410" w:type="dxa"/>
            <w:vMerge w:val="restart"/>
            <w:vAlign w:val="center"/>
          </w:tcPr>
          <w:p w14:paraId="0CE51D8C" w14:textId="77777777" w:rsidR="00A06634" w:rsidRPr="00A243D9" w:rsidRDefault="00A06634" w:rsidP="00202C7D">
            <w:pPr>
              <w:keepNext/>
              <w:widowControl w:val="0"/>
              <w:spacing w:line="240" w:lineRule="auto"/>
            </w:pPr>
            <w:r w:rsidRPr="00A243D9">
              <w:t>Muy frecuentes</w:t>
            </w:r>
          </w:p>
        </w:tc>
        <w:tc>
          <w:tcPr>
            <w:tcW w:w="3827" w:type="dxa"/>
            <w:vAlign w:val="center"/>
          </w:tcPr>
          <w:p w14:paraId="0CE51D8D" w14:textId="77777777" w:rsidR="00A06634" w:rsidRPr="00A243D9" w:rsidRDefault="00A06634" w:rsidP="00202C7D">
            <w:pPr>
              <w:keepNext/>
              <w:widowControl w:val="0"/>
              <w:tabs>
                <w:tab w:val="clear" w:pos="567"/>
              </w:tabs>
              <w:spacing w:line="240" w:lineRule="auto"/>
            </w:pPr>
            <w:r w:rsidRPr="00A243D9">
              <w:t>Pirexia</w:t>
            </w:r>
          </w:p>
        </w:tc>
      </w:tr>
      <w:tr w:rsidR="00A06634" w:rsidRPr="00A243D9" w14:paraId="0CE51D92" w14:textId="77777777" w:rsidTr="00C43718">
        <w:trPr>
          <w:cantSplit/>
        </w:trPr>
        <w:tc>
          <w:tcPr>
            <w:tcW w:w="3085" w:type="dxa"/>
            <w:vMerge/>
            <w:vAlign w:val="center"/>
          </w:tcPr>
          <w:p w14:paraId="0CE51D8F" w14:textId="77777777" w:rsidR="00A06634" w:rsidRPr="00A243D9" w:rsidRDefault="00A06634" w:rsidP="00202C7D">
            <w:pPr>
              <w:keepNext/>
              <w:widowControl w:val="0"/>
              <w:tabs>
                <w:tab w:val="clear" w:pos="567"/>
              </w:tabs>
              <w:spacing w:line="240" w:lineRule="auto"/>
              <w:rPr>
                <w:b/>
              </w:rPr>
            </w:pPr>
          </w:p>
        </w:tc>
        <w:tc>
          <w:tcPr>
            <w:tcW w:w="2410" w:type="dxa"/>
            <w:vMerge/>
            <w:vAlign w:val="center"/>
          </w:tcPr>
          <w:p w14:paraId="0CE51D90" w14:textId="77777777" w:rsidR="00A06634" w:rsidRPr="00A243D9" w:rsidRDefault="00A06634" w:rsidP="00202C7D">
            <w:pPr>
              <w:keepNext/>
              <w:widowControl w:val="0"/>
              <w:spacing w:line="240" w:lineRule="auto"/>
            </w:pPr>
          </w:p>
        </w:tc>
        <w:tc>
          <w:tcPr>
            <w:tcW w:w="3827" w:type="dxa"/>
            <w:vAlign w:val="center"/>
          </w:tcPr>
          <w:p w14:paraId="0CE51D91" w14:textId="77777777" w:rsidR="00A06634" w:rsidRPr="00A243D9" w:rsidRDefault="00A06634" w:rsidP="00202C7D">
            <w:pPr>
              <w:keepNext/>
              <w:widowControl w:val="0"/>
              <w:tabs>
                <w:tab w:val="clear" w:pos="567"/>
              </w:tabs>
              <w:spacing w:line="240" w:lineRule="auto"/>
            </w:pPr>
            <w:r w:rsidRPr="00A243D9">
              <w:t>Fatiga</w:t>
            </w:r>
          </w:p>
        </w:tc>
      </w:tr>
      <w:tr w:rsidR="00A06634" w:rsidRPr="00A243D9" w14:paraId="0CE51D96" w14:textId="77777777" w:rsidTr="00C43718">
        <w:trPr>
          <w:cantSplit/>
        </w:trPr>
        <w:tc>
          <w:tcPr>
            <w:tcW w:w="3085" w:type="dxa"/>
            <w:vMerge/>
            <w:vAlign w:val="center"/>
          </w:tcPr>
          <w:p w14:paraId="0CE51D93" w14:textId="77777777" w:rsidR="00A06634" w:rsidRPr="00A243D9" w:rsidRDefault="00A06634" w:rsidP="00202C7D">
            <w:pPr>
              <w:keepNext/>
              <w:widowControl w:val="0"/>
              <w:tabs>
                <w:tab w:val="clear" w:pos="567"/>
              </w:tabs>
              <w:spacing w:line="240" w:lineRule="auto"/>
              <w:rPr>
                <w:b/>
              </w:rPr>
            </w:pPr>
          </w:p>
        </w:tc>
        <w:tc>
          <w:tcPr>
            <w:tcW w:w="2410" w:type="dxa"/>
            <w:vMerge/>
            <w:vAlign w:val="center"/>
          </w:tcPr>
          <w:p w14:paraId="0CE51D94" w14:textId="77777777" w:rsidR="00A06634" w:rsidRPr="00A243D9" w:rsidRDefault="00A06634" w:rsidP="00202C7D">
            <w:pPr>
              <w:keepNext/>
              <w:widowControl w:val="0"/>
              <w:spacing w:line="240" w:lineRule="auto"/>
            </w:pPr>
          </w:p>
        </w:tc>
        <w:tc>
          <w:tcPr>
            <w:tcW w:w="3827" w:type="dxa"/>
            <w:vAlign w:val="center"/>
          </w:tcPr>
          <w:p w14:paraId="0CE51D95" w14:textId="77777777" w:rsidR="00A06634" w:rsidRPr="00A243D9" w:rsidRDefault="00A06634" w:rsidP="00202C7D">
            <w:pPr>
              <w:keepNext/>
              <w:widowControl w:val="0"/>
              <w:tabs>
                <w:tab w:val="clear" w:pos="567"/>
              </w:tabs>
              <w:spacing w:line="240" w:lineRule="auto"/>
            </w:pPr>
            <w:r w:rsidRPr="00A243D9">
              <w:t>Escalofríos</w:t>
            </w:r>
          </w:p>
        </w:tc>
      </w:tr>
      <w:tr w:rsidR="00A06634" w:rsidRPr="00A243D9" w14:paraId="0CE51D9A" w14:textId="77777777" w:rsidTr="00C43718">
        <w:trPr>
          <w:cantSplit/>
        </w:trPr>
        <w:tc>
          <w:tcPr>
            <w:tcW w:w="3085" w:type="dxa"/>
            <w:vMerge/>
            <w:vAlign w:val="center"/>
          </w:tcPr>
          <w:p w14:paraId="0CE51D97" w14:textId="77777777" w:rsidR="00A06634" w:rsidRPr="00A243D9" w:rsidRDefault="00A06634" w:rsidP="00202C7D">
            <w:pPr>
              <w:keepNext/>
              <w:widowControl w:val="0"/>
              <w:tabs>
                <w:tab w:val="clear" w:pos="567"/>
              </w:tabs>
              <w:spacing w:line="240" w:lineRule="auto"/>
              <w:rPr>
                <w:b/>
              </w:rPr>
            </w:pPr>
          </w:p>
        </w:tc>
        <w:tc>
          <w:tcPr>
            <w:tcW w:w="2410" w:type="dxa"/>
            <w:vMerge/>
            <w:vAlign w:val="center"/>
          </w:tcPr>
          <w:p w14:paraId="0CE51D98" w14:textId="77777777" w:rsidR="00A06634" w:rsidRPr="00A243D9" w:rsidRDefault="00A06634" w:rsidP="00202C7D">
            <w:pPr>
              <w:keepNext/>
              <w:widowControl w:val="0"/>
              <w:tabs>
                <w:tab w:val="clear" w:pos="567"/>
              </w:tabs>
              <w:spacing w:line="240" w:lineRule="auto"/>
            </w:pPr>
          </w:p>
        </w:tc>
        <w:tc>
          <w:tcPr>
            <w:tcW w:w="3827" w:type="dxa"/>
            <w:vAlign w:val="center"/>
          </w:tcPr>
          <w:p w14:paraId="0CE51D99" w14:textId="77777777" w:rsidR="00A06634" w:rsidRPr="00A243D9" w:rsidRDefault="00A06634" w:rsidP="00202C7D">
            <w:pPr>
              <w:keepNext/>
              <w:widowControl w:val="0"/>
              <w:tabs>
                <w:tab w:val="clear" w:pos="567"/>
              </w:tabs>
              <w:spacing w:line="240" w:lineRule="auto"/>
            </w:pPr>
            <w:r w:rsidRPr="00A243D9">
              <w:t>Astenia</w:t>
            </w:r>
          </w:p>
        </w:tc>
      </w:tr>
      <w:tr w:rsidR="0027455C" w:rsidRPr="00A243D9" w14:paraId="0CE51D9E" w14:textId="77777777" w:rsidTr="00C43718">
        <w:trPr>
          <w:cantSplit/>
        </w:trPr>
        <w:tc>
          <w:tcPr>
            <w:tcW w:w="3085" w:type="dxa"/>
            <w:vMerge/>
            <w:vAlign w:val="center"/>
          </w:tcPr>
          <w:p w14:paraId="0CE51D9B" w14:textId="77777777" w:rsidR="004570D0" w:rsidRPr="00A243D9" w:rsidRDefault="004570D0" w:rsidP="00202C7D">
            <w:pPr>
              <w:widowControl w:val="0"/>
              <w:tabs>
                <w:tab w:val="clear" w:pos="567"/>
              </w:tabs>
              <w:spacing w:line="240" w:lineRule="auto"/>
              <w:rPr>
                <w:b/>
              </w:rPr>
            </w:pPr>
          </w:p>
        </w:tc>
        <w:tc>
          <w:tcPr>
            <w:tcW w:w="2410" w:type="dxa"/>
            <w:vAlign w:val="center"/>
          </w:tcPr>
          <w:p w14:paraId="0CE51D9C" w14:textId="77777777" w:rsidR="004570D0" w:rsidRPr="00A243D9" w:rsidRDefault="004570D0" w:rsidP="00202C7D">
            <w:pPr>
              <w:widowControl w:val="0"/>
              <w:tabs>
                <w:tab w:val="clear" w:pos="567"/>
              </w:tabs>
              <w:spacing w:line="240" w:lineRule="auto"/>
            </w:pPr>
            <w:r w:rsidRPr="00A243D9">
              <w:t>Frecuentes</w:t>
            </w:r>
          </w:p>
        </w:tc>
        <w:tc>
          <w:tcPr>
            <w:tcW w:w="3827" w:type="dxa"/>
            <w:vAlign w:val="center"/>
          </w:tcPr>
          <w:p w14:paraId="0CE51D9D" w14:textId="77777777" w:rsidR="004570D0" w:rsidRPr="00A243D9" w:rsidRDefault="004570D0" w:rsidP="00202C7D">
            <w:pPr>
              <w:widowControl w:val="0"/>
              <w:tabs>
                <w:tab w:val="clear" w:pos="567"/>
              </w:tabs>
              <w:spacing w:line="240" w:lineRule="auto"/>
            </w:pPr>
            <w:r w:rsidRPr="00A243D9">
              <w:t>Enfermedad parecida a la gripe</w:t>
            </w:r>
          </w:p>
        </w:tc>
      </w:tr>
    </w:tbl>
    <w:p w14:paraId="0CE51D9F" w14:textId="77777777" w:rsidR="00532077" w:rsidRPr="00A243D9" w:rsidRDefault="00532077" w:rsidP="00202C7D">
      <w:pPr>
        <w:widowControl w:val="0"/>
        <w:tabs>
          <w:tab w:val="clear" w:pos="567"/>
        </w:tabs>
        <w:autoSpaceDE w:val="0"/>
        <w:autoSpaceDN w:val="0"/>
        <w:adjustRightInd w:val="0"/>
        <w:spacing w:line="240" w:lineRule="auto"/>
      </w:pPr>
    </w:p>
    <w:p w14:paraId="0CE51DA0" w14:textId="34E9F2ED" w:rsidR="00712B40" w:rsidRPr="00D848E2" w:rsidRDefault="00712B40" w:rsidP="00202C7D">
      <w:pPr>
        <w:keepNext/>
        <w:keepLines/>
        <w:widowControl w:val="0"/>
        <w:tabs>
          <w:tab w:val="clear" w:pos="567"/>
        </w:tabs>
        <w:spacing w:line="240" w:lineRule="auto"/>
        <w:ind w:left="1134" w:hanging="1134"/>
        <w:rPr>
          <w:b/>
          <w:bCs/>
        </w:rPr>
      </w:pPr>
      <w:r w:rsidRPr="00D848E2">
        <w:rPr>
          <w:b/>
          <w:bCs/>
        </w:rPr>
        <w:lastRenderedPageBreak/>
        <w:t>Tabla 4</w:t>
      </w:r>
      <w:r w:rsidR="00A06634" w:rsidRPr="00D848E2">
        <w:rPr>
          <w:b/>
          <w:bCs/>
        </w:rPr>
        <w:tab/>
      </w:r>
      <w:r w:rsidR="00D304B8" w:rsidRPr="00D848E2">
        <w:rPr>
          <w:b/>
          <w:bCs/>
        </w:rPr>
        <w:t xml:space="preserve">Reacciones adversas </w:t>
      </w:r>
      <w:r w:rsidR="00CA5BE6" w:rsidRPr="00D848E2">
        <w:rPr>
          <w:b/>
          <w:bCs/>
        </w:rPr>
        <w:t>con</w:t>
      </w:r>
      <w:r w:rsidR="00D304B8" w:rsidRPr="00D848E2">
        <w:rPr>
          <w:b/>
          <w:bCs/>
        </w:rPr>
        <w:t xml:space="preserve"> </w:t>
      </w:r>
      <w:proofErr w:type="spellStart"/>
      <w:r w:rsidR="00D304B8" w:rsidRPr="00D848E2">
        <w:rPr>
          <w:b/>
          <w:bCs/>
        </w:rPr>
        <w:t>dabrafenib</w:t>
      </w:r>
      <w:proofErr w:type="spellEnd"/>
      <w:r w:rsidR="00D304B8" w:rsidRPr="00D848E2">
        <w:rPr>
          <w:b/>
          <w:bCs/>
        </w:rPr>
        <w:t xml:space="preserve"> en combinación con </w:t>
      </w:r>
      <w:proofErr w:type="spellStart"/>
      <w:r w:rsidR="00D304B8" w:rsidRPr="00D848E2">
        <w:rPr>
          <w:b/>
          <w:bCs/>
        </w:rPr>
        <w:t>trametinib</w:t>
      </w:r>
      <w:proofErr w:type="spellEnd"/>
    </w:p>
    <w:p w14:paraId="0CE51DA1" w14:textId="77777777" w:rsidR="00712B40" w:rsidRPr="00A243D9" w:rsidRDefault="00712B40" w:rsidP="00202C7D">
      <w:pPr>
        <w:keepNext/>
        <w:keepLines/>
        <w:widowControl w:val="0"/>
        <w:tabs>
          <w:tab w:val="clear" w:pos="567"/>
        </w:tabs>
        <w:spacing w:line="240" w:lineRule="auto"/>
      </w:pPr>
    </w:p>
    <w:tbl>
      <w:tblPr>
        <w:tblW w:w="9322" w:type="dxa"/>
        <w:tblCellMar>
          <w:left w:w="0" w:type="dxa"/>
          <w:right w:w="0" w:type="dxa"/>
        </w:tblCellMar>
        <w:tblLook w:val="04A0" w:firstRow="1" w:lastRow="0" w:firstColumn="1" w:lastColumn="0" w:noHBand="0" w:noVBand="1"/>
      </w:tblPr>
      <w:tblGrid>
        <w:gridCol w:w="2975"/>
        <w:gridCol w:w="2662"/>
        <w:gridCol w:w="3685"/>
      </w:tblGrid>
      <w:tr w:rsidR="00712B40" w:rsidRPr="00A243D9" w14:paraId="0CE51DA6" w14:textId="77777777" w:rsidTr="00ED1420">
        <w:trPr>
          <w:cantSplit/>
        </w:trPr>
        <w:tc>
          <w:tcPr>
            <w:tcW w:w="2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E51DA2" w14:textId="4F4FEA85" w:rsidR="00712B40" w:rsidRPr="00A243D9" w:rsidRDefault="003D170B" w:rsidP="00202C7D">
            <w:pPr>
              <w:keepNext/>
              <w:keepLines/>
              <w:widowControl w:val="0"/>
              <w:tabs>
                <w:tab w:val="clear" w:pos="567"/>
              </w:tabs>
              <w:spacing w:line="240" w:lineRule="auto"/>
              <w:rPr>
                <w:b/>
                <w:bCs/>
              </w:rPr>
            </w:pPr>
            <w:r>
              <w:rPr>
                <w:b/>
              </w:rPr>
              <w:t>C</w:t>
            </w:r>
            <w:r w:rsidR="00712B40" w:rsidRPr="00A243D9">
              <w:rPr>
                <w:b/>
              </w:rPr>
              <w:t xml:space="preserve">lasificación </w:t>
            </w:r>
            <w:r>
              <w:rPr>
                <w:b/>
              </w:rPr>
              <w:t>por</w:t>
            </w:r>
            <w:r w:rsidR="00712B40" w:rsidRPr="00A243D9">
              <w:rPr>
                <w:b/>
              </w:rPr>
              <w:t xml:space="preserve"> </w:t>
            </w:r>
            <w:r>
              <w:rPr>
                <w:b/>
              </w:rPr>
              <w:t>Ó</w:t>
            </w:r>
            <w:r w:rsidR="00712B40" w:rsidRPr="00A243D9">
              <w:rPr>
                <w:b/>
              </w:rPr>
              <w:t>rganos</w:t>
            </w:r>
            <w:r>
              <w:rPr>
                <w:b/>
              </w:rPr>
              <w:t xml:space="preserve"> y Sistemas</w:t>
            </w: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51DA3" w14:textId="77777777" w:rsidR="00712B40" w:rsidRPr="00A243D9" w:rsidRDefault="00712B40" w:rsidP="00202C7D">
            <w:pPr>
              <w:keepNext/>
              <w:keepLines/>
              <w:widowControl w:val="0"/>
              <w:tabs>
                <w:tab w:val="clear" w:pos="567"/>
              </w:tabs>
              <w:spacing w:line="240" w:lineRule="auto"/>
              <w:rPr>
                <w:b/>
              </w:rPr>
            </w:pPr>
            <w:r w:rsidRPr="00A243D9">
              <w:rPr>
                <w:b/>
              </w:rPr>
              <w:t>Frecuencia</w:t>
            </w:r>
          </w:p>
          <w:p w14:paraId="0CE51DA4" w14:textId="77777777" w:rsidR="00712B40" w:rsidRPr="00A243D9" w:rsidRDefault="00712B40" w:rsidP="00202C7D">
            <w:pPr>
              <w:keepNext/>
              <w:keepLines/>
              <w:widowControl w:val="0"/>
              <w:tabs>
                <w:tab w:val="clear" w:pos="567"/>
              </w:tabs>
              <w:spacing w:line="240" w:lineRule="auto"/>
              <w:rPr>
                <w:b/>
                <w:bCs/>
              </w:rPr>
            </w:pPr>
            <w:r w:rsidRPr="00A243D9">
              <w:rPr>
                <w:b/>
              </w:rPr>
              <w:t>(todos los grados)</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51DA5" w14:textId="77777777" w:rsidR="00712B40" w:rsidRPr="00A243D9" w:rsidRDefault="00712B40" w:rsidP="00202C7D">
            <w:pPr>
              <w:keepNext/>
              <w:keepLines/>
              <w:widowControl w:val="0"/>
              <w:tabs>
                <w:tab w:val="clear" w:pos="567"/>
              </w:tabs>
              <w:spacing w:line="240" w:lineRule="auto"/>
              <w:rPr>
                <w:b/>
                <w:bCs/>
              </w:rPr>
            </w:pPr>
            <w:r w:rsidRPr="00A243D9">
              <w:rPr>
                <w:b/>
              </w:rPr>
              <w:t>Reacciones adversas</w:t>
            </w:r>
          </w:p>
        </w:tc>
      </w:tr>
      <w:tr w:rsidR="005D1BF9" w:rsidRPr="00A243D9" w14:paraId="0CE51DAA" w14:textId="77777777" w:rsidTr="004C353F">
        <w:trPr>
          <w:cantSplit/>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0CE51DA7" w14:textId="77777777" w:rsidR="005D1BF9" w:rsidRPr="00A243D9" w:rsidRDefault="005D1BF9" w:rsidP="00202C7D">
            <w:pPr>
              <w:keepNext/>
              <w:keepLines/>
              <w:widowControl w:val="0"/>
              <w:tabs>
                <w:tab w:val="clear" w:pos="567"/>
              </w:tabs>
              <w:spacing w:line="240" w:lineRule="auto"/>
              <w:rPr>
                <w:b/>
                <w:bCs/>
              </w:rPr>
            </w:pPr>
            <w:r w:rsidRPr="00A243D9">
              <w:rPr>
                <w:b/>
                <w:szCs w:val="24"/>
              </w:rPr>
              <w:t>Infecciones e infestaciones</w:t>
            </w:r>
          </w:p>
        </w:tc>
        <w:tc>
          <w:tcPr>
            <w:tcW w:w="2662" w:type="dxa"/>
            <w:tcBorders>
              <w:left w:val="nil"/>
              <w:bottom w:val="single" w:sz="8" w:space="0" w:color="auto"/>
              <w:right w:val="single" w:sz="8" w:space="0" w:color="auto"/>
            </w:tcBorders>
            <w:tcMar>
              <w:top w:w="0" w:type="dxa"/>
              <w:left w:w="108" w:type="dxa"/>
              <w:bottom w:w="0" w:type="dxa"/>
              <w:right w:w="108" w:type="dxa"/>
            </w:tcMar>
            <w:vAlign w:val="center"/>
            <w:hideMark/>
          </w:tcPr>
          <w:p w14:paraId="0CE51DA8" w14:textId="77777777" w:rsidR="005D1BF9" w:rsidRPr="00A243D9" w:rsidRDefault="005D1BF9" w:rsidP="00202C7D">
            <w:pPr>
              <w:keepNext/>
              <w:keepLines/>
              <w:widowControl w:val="0"/>
              <w:tabs>
                <w:tab w:val="clear" w:pos="567"/>
              </w:tabs>
              <w:spacing w:line="240" w:lineRule="auto"/>
              <w:rPr>
                <w:bCs/>
              </w:rPr>
            </w:pPr>
            <w:r w:rsidRPr="00A243D9">
              <w:rPr>
                <w:bCs/>
              </w:rPr>
              <w:t>Muy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A9" w14:textId="77777777" w:rsidR="005D1BF9" w:rsidRPr="00A243D9" w:rsidRDefault="005D1BF9" w:rsidP="00202C7D">
            <w:pPr>
              <w:keepNext/>
              <w:keepLines/>
              <w:widowControl w:val="0"/>
              <w:tabs>
                <w:tab w:val="clear" w:pos="567"/>
              </w:tabs>
              <w:spacing w:line="240" w:lineRule="auto"/>
              <w:rPr>
                <w:bCs/>
              </w:rPr>
            </w:pPr>
            <w:r w:rsidRPr="00A243D9">
              <w:rPr>
                <w:bCs/>
              </w:rPr>
              <w:t>Nasofaringitis</w:t>
            </w:r>
          </w:p>
        </w:tc>
      </w:tr>
      <w:tr w:rsidR="005D1BF9" w:rsidRPr="00A243D9" w14:paraId="0CE51DA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AB" w14:textId="77777777" w:rsidR="005D1BF9" w:rsidRPr="00A243D9" w:rsidRDefault="005D1BF9" w:rsidP="00202C7D">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CE51DAC" w14:textId="77777777" w:rsidR="005D1BF9" w:rsidRPr="00A243D9" w:rsidRDefault="005D1BF9" w:rsidP="00202C7D">
            <w:pPr>
              <w:keepNext/>
              <w:keepLines/>
              <w:widowControl w:val="0"/>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DAD" w14:textId="77777777" w:rsidR="005D1BF9" w:rsidRPr="00A243D9" w:rsidRDefault="005D1BF9" w:rsidP="00202C7D">
            <w:pPr>
              <w:keepNext/>
              <w:keepLines/>
              <w:widowControl w:val="0"/>
              <w:tabs>
                <w:tab w:val="clear" w:pos="567"/>
              </w:tabs>
              <w:spacing w:line="240" w:lineRule="auto"/>
              <w:rPr>
                <w:bCs/>
              </w:rPr>
            </w:pPr>
            <w:r w:rsidRPr="00A243D9">
              <w:rPr>
                <w:bCs/>
              </w:rPr>
              <w:t>Infecciones del tracto urinario</w:t>
            </w:r>
          </w:p>
        </w:tc>
      </w:tr>
      <w:tr w:rsidR="005D1BF9" w:rsidRPr="00A243D9" w14:paraId="0CE51DB2" w14:textId="77777777" w:rsidTr="00C433D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AF" w14:textId="77777777" w:rsidR="005D1BF9" w:rsidRPr="00A243D9" w:rsidRDefault="005D1BF9" w:rsidP="00202C7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0CE51DB0" w14:textId="77777777" w:rsidR="005D1BF9" w:rsidRPr="00A243D9" w:rsidRDefault="005D1BF9" w:rsidP="00202C7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B1" w14:textId="77777777" w:rsidR="005D1BF9" w:rsidRPr="00A243D9" w:rsidRDefault="005D1BF9" w:rsidP="00202C7D">
            <w:pPr>
              <w:keepNext/>
              <w:keepLines/>
              <w:widowControl w:val="0"/>
              <w:tabs>
                <w:tab w:val="clear" w:pos="567"/>
              </w:tabs>
              <w:spacing w:line="240" w:lineRule="auto"/>
              <w:rPr>
                <w:bCs/>
              </w:rPr>
            </w:pPr>
            <w:r w:rsidRPr="00A243D9">
              <w:rPr>
                <w:bCs/>
              </w:rPr>
              <w:t>Celulitis</w:t>
            </w:r>
          </w:p>
        </w:tc>
      </w:tr>
      <w:tr w:rsidR="005D1BF9" w:rsidRPr="00A243D9" w14:paraId="0CE51DB6"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B3" w14:textId="77777777" w:rsidR="005D1BF9" w:rsidRPr="00A243D9" w:rsidRDefault="005D1BF9" w:rsidP="00202C7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B4" w14:textId="77777777" w:rsidR="005D1BF9" w:rsidRPr="00A243D9" w:rsidRDefault="005D1BF9" w:rsidP="00202C7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B5" w14:textId="77777777" w:rsidR="005D1BF9" w:rsidRPr="00A243D9" w:rsidRDefault="005D1BF9" w:rsidP="00202C7D">
            <w:pPr>
              <w:keepNext/>
              <w:keepLines/>
              <w:widowControl w:val="0"/>
              <w:tabs>
                <w:tab w:val="clear" w:pos="567"/>
              </w:tabs>
              <w:spacing w:line="240" w:lineRule="auto"/>
              <w:rPr>
                <w:bCs/>
              </w:rPr>
            </w:pPr>
            <w:r w:rsidRPr="00A243D9">
              <w:rPr>
                <w:bCs/>
              </w:rPr>
              <w:t>Foliculitis</w:t>
            </w:r>
          </w:p>
        </w:tc>
      </w:tr>
      <w:tr w:rsidR="005D1BF9" w:rsidRPr="00A243D9" w14:paraId="0CE51DBA"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B7" w14:textId="77777777" w:rsidR="005D1BF9" w:rsidRPr="00A243D9" w:rsidRDefault="005D1BF9" w:rsidP="00202C7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B8" w14:textId="77777777" w:rsidR="005D1BF9" w:rsidRPr="00A243D9" w:rsidRDefault="005D1BF9" w:rsidP="00202C7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B9" w14:textId="77777777" w:rsidR="005D1BF9" w:rsidRPr="00A243D9" w:rsidRDefault="005D1BF9" w:rsidP="00202C7D">
            <w:pPr>
              <w:keepNext/>
              <w:keepLines/>
              <w:widowControl w:val="0"/>
              <w:tabs>
                <w:tab w:val="clear" w:pos="567"/>
              </w:tabs>
              <w:spacing w:line="240" w:lineRule="auto"/>
              <w:rPr>
                <w:bCs/>
              </w:rPr>
            </w:pPr>
            <w:r w:rsidRPr="00A243D9">
              <w:rPr>
                <w:bCs/>
              </w:rPr>
              <w:t>Paroniquia</w:t>
            </w:r>
          </w:p>
        </w:tc>
      </w:tr>
      <w:tr w:rsidR="005D1BF9" w:rsidRPr="00A243D9" w14:paraId="0CE51DB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BB" w14:textId="77777777" w:rsidR="005D1BF9" w:rsidRPr="00A243D9" w:rsidRDefault="005D1BF9" w:rsidP="00202C7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DBC" w14:textId="77777777" w:rsidR="005D1BF9" w:rsidRPr="00A243D9" w:rsidRDefault="005D1BF9" w:rsidP="00202C7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BD" w14:textId="77777777" w:rsidR="005D1BF9" w:rsidRPr="00A243D9" w:rsidRDefault="005D1BF9" w:rsidP="00202C7D">
            <w:pPr>
              <w:keepNext/>
              <w:keepLines/>
              <w:widowControl w:val="0"/>
              <w:tabs>
                <w:tab w:val="clear" w:pos="567"/>
              </w:tabs>
              <w:spacing w:line="240" w:lineRule="auto"/>
              <w:rPr>
                <w:bCs/>
              </w:rPr>
            </w:pPr>
            <w:r w:rsidRPr="00A243D9">
              <w:rPr>
                <w:bCs/>
              </w:rPr>
              <w:t xml:space="preserve">Erupción </w:t>
            </w:r>
            <w:proofErr w:type="spellStart"/>
            <w:r w:rsidRPr="00A243D9">
              <w:rPr>
                <w:bCs/>
              </w:rPr>
              <w:t>pustular</w:t>
            </w:r>
            <w:proofErr w:type="spellEnd"/>
          </w:p>
        </w:tc>
      </w:tr>
      <w:tr w:rsidR="005D1BF9" w:rsidRPr="00A243D9" w14:paraId="0CE51DC2"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DBF" w14:textId="77777777" w:rsidR="005D1BF9" w:rsidRPr="00A243D9" w:rsidRDefault="005D1BF9" w:rsidP="00202C7D">
            <w:pPr>
              <w:keepNext/>
              <w:widowControl w:val="0"/>
              <w:tabs>
                <w:tab w:val="clear" w:pos="567"/>
              </w:tabs>
              <w:spacing w:line="240" w:lineRule="auto"/>
              <w:rPr>
                <w:b/>
                <w:bCs/>
              </w:rPr>
            </w:pPr>
            <w:r w:rsidRPr="00A243D9">
              <w:rPr>
                <w:b/>
                <w:bCs/>
              </w:rPr>
              <w:t>Neoplasias benignas, malignas y no especificadas (</w:t>
            </w:r>
            <w:proofErr w:type="spellStart"/>
            <w:r w:rsidRPr="00A243D9">
              <w:rPr>
                <w:b/>
                <w:bCs/>
              </w:rPr>
              <w:t>incl</w:t>
            </w:r>
            <w:proofErr w:type="spellEnd"/>
            <w:r w:rsidRPr="00A243D9">
              <w:rPr>
                <w:b/>
                <w:bCs/>
              </w:rPr>
              <w:t xml:space="preserve"> quistes y pólipos)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DC0" w14:textId="77777777" w:rsidR="005D1BF9" w:rsidRPr="00A243D9" w:rsidRDefault="005D1BF9"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C1" w14:textId="06DE227B" w:rsidR="005D1BF9" w:rsidRPr="00A243D9" w:rsidRDefault="005D1BF9" w:rsidP="00202C7D">
            <w:pPr>
              <w:keepNext/>
              <w:widowControl w:val="0"/>
              <w:tabs>
                <w:tab w:val="clear" w:pos="567"/>
              </w:tabs>
              <w:spacing w:line="240" w:lineRule="auto"/>
              <w:rPr>
                <w:bCs/>
              </w:rPr>
            </w:pPr>
            <w:r w:rsidRPr="00A243D9">
              <w:rPr>
                <w:bCs/>
              </w:rPr>
              <w:t>Carcinoma de células escamosas</w:t>
            </w:r>
            <w:r w:rsidR="00840F7C">
              <w:rPr>
                <w:bCs/>
              </w:rPr>
              <w:t xml:space="preserve"> </w:t>
            </w:r>
            <w:proofErr w:type="spellStart"/>
            <w:r w:rsidR="00840F7C">
              <w:rPr>
                <w:bCs/>
              </w:rPr>
              <w:t>cutáneas</w:t>
            </w:r>
            <w:r w:rsidR="00CA5BE6">
              <w:rPr>
                <w:bCs/>
                <w:vertAlign w:val="superscript"/>
              </w:rPr>
              <w:t>a</w:t>
            </w:r>
            <w:proofErr w:type="spellEnd"/>
          </w:p>
        </w:tc>
      </w:tr>
      <w:tr w:rsidR="005D1BF9" w:rsidRPr="00A243D9" w14:paraId="0CE51DC6"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C3"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C4"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C5" w14:textId="7906A995" w:rsidR="005D1BF9" w:rsidRPr="00A243D9" w:rsidRDefault="005D1BF9" w:rsidP="00202C7D">
            <w:pPr>
              <w:keepNext/>
              <w:widowControl w:val="0"/>
              <w:tabs>
                <w:tab w:val="clear" w:pos="567"/>
              </w:tabs>
              <w:spacing w:line="240" w:lineRule="auto"/>
              <w:rPr>
                <w:bCs/>
              </w:rPr>
            </w:pPr>
            <w:proofErr w:type="spellStart"/>
            <w:r w:rsidRPr="00A243D9">
              <w:rPr>
                <w:bCs/>
              </w:rPr>
              <w:t>Papiloma</w:t>
            </w:r>
            <w:r w:rsidR="00CA5BE6">
              <w:rPr>
                <w:bCs/>
                <w:vertAlign w:val="superscript"/>
              </w:rPr>
              <w:t>b</w:t>
            </w:r>
            <w:proofErr w:type="spellEnd"/>
          </w:p>
        </w:tc>
      </w:tr>
      <w:tr w:rsidR="005D1BF9" w:rsidRPr="00A243D9" w14:paraId="0CE51DCA"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C7"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C8"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C9" w14:textId="77777777" w:rsidR="005D1BF9" w:rsidRPr="00A243D9" w:rsidRDefault="005D1BF9" w:rsidP="00202C7D">
            <w:pPr>
              <w:keepNext/>
              <w:widowControl w:val="0"/>
              <w:tabs>
                <w:tab w:val="clear" w:pos="567"/>
              </w:tabs>
              <w:spacing w:line="240" w:lineRule="auto"/>
              <w:rPr>
                <w:bCs/>
              </w:rPr>
            </w:pPr>
            <w:r w:rsidRPr="00A243D9">
              <w:rPr>
                <w:bCs/>
              </w:rPr>
              <w:t>Queratosis seborreica</w:t>
            </w:r>
          </w:p>
        </w:tc>
      </w:tr>
      <w:tr w:rsidR="005D1BF9" w:rsidRPr="00A243D9" w14:paraId="0CE51DCE" w14:textId="77777777" w:rsidTr="006B7D9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CB"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hideMark/>
          </w:tcPr>
          <w:p w14:paraId="0CE51DCC" w14:textId="77777777" w:rsidR="005D1BF9" w:rsidRPr="00A243D9" w:rsidRDefault="005D1BF9" w:rsidP="00202C7D">
            <w:pPr>
              <w:keepNext/>
              <w:widowControl w:val="0"/>
              <w:tabs>
                <w:tab w:val="clear" w:pos="567"/>
              </w:tabs>
              <w:spacing w:line="240" w:lineRule="auto"/>
              <w:rPr>
                <w:bCs/>
              </w:rPr>
            </w:pPr>
            <w:r w:rsidRPr="00A243D9">
              <w:rPr>
                <w:bCs/>
              </w:rPr>
              <w:t>Poco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CD" w14:textId="0FA4BAAF" w:rsidR="005D1BF9" w:rsidRPr="00A243D9" w:rsidRDefault="005D1BF9" w:rsidP="00202C7D">
            <w:pPr>
              <w:keepNext/>
              <w:widowControl w:val="0"/>
              <w:tabs>
                <w:tab w:val="clear" w:pos="567"/>
              </w:tabs>
              <w:spacing w:line="240" w:lineRule="auto"/>
              <w:rPr>
                <w:bCs/>
              </w:rPr>
            </w:pPr>
            <w:r w:rsidRPr="00A243D9">
              <w:rPr>
                <w:bCs/>
              </w:rPr>
              <w:t xml:space="preserve">Nuevo melanoma </w:t>
            </w:r>
            <w:proofErr w:type="spellStart"/>
            <w:r w:rsidRPr="00A243D9">
              <w:rPr>
                <w:bCs/>
              </w:rPr>
              <w:t>primario</w:t>
            </w:r>
            <w:r w:rsidR="00CA5BE6">
              <w:rPr>
                <w:bCs/>
                <w:vertAlign w:val="superscript"/>
              </w:rPr>
              <w:t>c</w:t>
            </w:r>
            <w:proofErr w:type="spellEnd"/>
          </w:p>
        </w:tc>
      </w:tr>
      <w:tr w:rsidR="005D1BF9" w:rsidRPr="00A243D9" w14:paraId="0CE51DD2" w14:textId="77777777" w:rsidTr="006B7D91">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E51DCF"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tcPr>
          <w:p w14:paraId="0CE51DD0"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DD1" w14:textId="77777777" w:rsidR="005D1BF9" w:rsidRPr="00A243D9" w:rsidRDefault="005D1BF9" w:rsidP="00202C7D">
            <w:pPr>
              <w:widowControl w:val="0"/>
              <w:tabs>
                <w:tab w:val="clear" w:pos="567"/>
              </w:tabs>
              <w:spacing w:line="240" w:lineRule="auto"/>
              <w:rPr>
                <w:bCs/>
              </w:rPr>
            </w:pPr>
            <w:proofErr w:type="spellStart"/>
            <w:r w:rsidRPr="00A243D9">
              <w:rPr>
                <w:bCs/>
              </w:rPr>
              <w:t>Acrocordón</w:t>
            </w:r>
            <w:proofErr w:type="spellEnd"/>
            <w:r w:rsidRPr="00A243D9">
              <w:rPr>
                <w:bCs/>
              </w:rPr>
              <w:t xml:space="preserve"> (marcas en la piel)</w:t>
            </w:r>
          </w:p>
        </w:tc>
      </w:tr>
      <w:tr w:rsidR="005D1BF9" w:rsidRPr="00A243D9" w14:paraId="0CE51DD6" w14:textId="77777777" w:rsidTr="00FA1CD1">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DD3" w14:textId="77777777" w:rsidR="005D1BF9" w:rsidRPr="00A243D9" w:rsidRDefault="005D1BF9" w:rsidP="00202C7D">
            <w:pPr>
              <w:keepNext/>
              <w:widowControl w:val="0"/>
              <w:tabs>
                <w:tab w:val="clear" w:pos="567"/>
              </w:tabs>
              <w:spacing w:line="240" w:lineRule="auto"/>
              <w:rPr>
                <w:b/>
                <w:bCs/>
              </w:rPr>
            </w:pPr>
            <w:r w:rsidRPr="00A243D9">
              <w:rPr>
                <w:b/>
                <w:szCs w:val="22"/>
                <w:lang w:eastAsia="en-GB"/>
              </w:rPr>
              <w:t>Trastornos de la sangre y del sistema linfático</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DD4" w14:textId="77777777" w:rsidR="005D1BF9" w:rsidRPr="00A243D9" w:rsidRDefault="005D1BF9"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D5" w14:textId="77777777" w:rsidR="005D1BF9" w:rsidRPr="00A243D9" w:rsidRDefault="005D1BF9" w:rsidP="00202C7D">
            <w:pPr>
              <w:keepNext/>
              <w:widowControl w:val="0"/>
              <w:tabs>
                <w:tab w:val="clear" w:pos="567"/>
              </w:tabs>
              <w:spacing w:line="240" w:lineRule="auto"/>
              <w:rPr>
                <w:bCs/>
              </w:rPr>
            </w:pPr>
            <w:r w:rsidRPr="00A243D9">
              <w:rPr>
                <w:bCs/>
              </w:rPr>
              <w:t>Neutropenia</w:t>
            </w:r>
          </w:p>
        </w:tc>
      </w:tr>
      <w:tr w:rsidR="005D1BF9" w:rsidRPr="00A243D9" w14:paraId="0CE51DDA" w14:textId="77777777" w:rsidTr="00C433D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D7"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0CE51DD8"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D9" w14:textId="77777777" w:rsidR="005D1BF9" w:rsidRPr="00A243D9" w:rsidRDefault="005D1BF9" w:rsidP="00202C7D">
            <w:pPr>
              <w:keepNext/>
              <w:widowControl w:val="0"/>
              <w:tabs>
                <w:tab w:val="clear" w:pos="567"/>
              </w:tabs>
              <w:spacing w:line="240" w:lineRule="auto"/>
              <w:rPr>
                <w:bCs/>
              </w:rPr>
            </w:pPr>
            <w:r w:rsidRPr="00A243D9">
              <w:rPr>
                <w:bCs/>
              </w:rPr>
              <w:t>Anemia</w:t>
            </w:r>
          </w:p>
        </w:tc>
      </w:tr>
      <w:tr w:rsidR="005D1BF9" w:rsidRPr="00A243D9" w14:paraId="0CE51DD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D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DC"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DD" w14:textId="77777777" w:rsidR="005D1BF9" w:rsidRPr="00A243D9" w:rsidRDefault="005D1BF9" w:rsidP="00202C7D">
            <w:pPr>
              <w:keepNext/>
              <w:widowControl w:val="0"/>
              <w:tabs>
                <w:tab w:val="clear" w:pos="567"/>
              </w:tabs>
              <w:spacing w:line="240" w:lineRule="auto"/>
              <w:rPr>
                <w:bCs/>
              </w:rPr>
            </w:pPr>
            <w:r w:rsidRPr="00A243D9">
              <w:rPr>
                <w:bCs/>
              </w:rPr>
              <w:t>Trombocitopenia</w:t>
            </w:r>
          </w:p>
        </w:tc>
      </w:tr>
      <w:tr w:rsidR="005D1BF9" w:rsidRPr="00A243D9" w14:paraId="0CE51DE2" w14:textId="77777777" w:rsidTr="00ED1420">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CE51DDF"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hideMark/>
          </w:tcPr>
          <w:p w14:paraId="0CE51DE0"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CE51DE1" w14:textId="77777777" w:rsidR="005D1BF9" w:rsidRPr="00A243D9" w:rsidRDefault="005D1BF9" w:rsidP="00202C7D">
            <w:pPr>
              <w:widowControl w:val="0"/>
              <w:tabs>
                <w:tab w:val="clear" w:pos="567"/>
              </w:tabs>
              <w:spacing w:line="240" w:lineRule="auto"/>
              <w:rPr>
                <w:bCs/>
              </w:rPr>
            </w:pPr>
            <w:r w:rsidRPr="00A243D9">
              <w:rPr>
                <w:bCs/>
              </w:rPr>
              <w:t>Leucopenia</w:t>
            </w:r>
          </w:p>
        </w:tc>
      </w:tr>
      <w:tr w:rsidR="000D6830" w:rsidRPr="00A243D9" w14:paraId="0CE51DE6" w14:textId="77777777" w:rsidTr="009965FB">
        <w:trPr>
          <w:cantSplit/>
          <w:trHeight w:val="252"/>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CE51DE3" w14:textId="77777777" w:rsidR="000D6830" w:rsidRPr="00A243D9" w:rsidRDefault="000D6830" w:rsidP="00F67170">
            <w:pPr>
              <w:keepNext/>
              <w:widowControl w:val="0"/>
              <w:tabs>
                <w:tab w:val="clear" w:pos="567"/>
              </w:tabs>
              <w:spacing w:line="240" w:lineRule="auto"/>
              <w:rPr>
                <w:b/>
                <w:bCs/>
              </w:rPr>
            </w:pPr>
            <w:r w:rsidRPr="000D6830">
              <w:rPr>
                <w:b/>
              </w:rPr>
              <w:t>Trastornos del sistema inmunológico</w:t>
            </w:r>
          </w:p>
        </w:tc>
        <w:tc>
          <w:tcPr>
            <w:tcW w:w="2662" w:type="dxa"/>
            <w:vMerge w:val="restart"/>
            <w:tcBorders>
              <w:top w:val="single" w:sz="4" w:space="0" w:color="auto"/>
              <w:left w:val="nil"/>
              <w:right w:val="single" w:sz="8" w:space="0" w:color="auto"/>
            </w:tcBorders>
            <w:tcMar>
              <w:top w:w="0" w:type="dxa"/>
              <w:left w:w="108" w:type="dxa"/>
              <w:bottom w:w="0" w:type="dxa"/>
              <w:right w:w="108" w:type="dxa"/>
            </w:tcMar>
            <w:hideMark/>
          </w:tcPr>
          <w:p w14:paraId="0CE51DE4" w14:textId="77777777" w:rsidR="000D6830" w:rsidRPr="00A243D9" w:rsidRDefault="000D6830" w:rsidP="00202C7D">
            <w:pPr>
              <w:widowControl w:val="0"/>
              <w:tabs>
                <w:tab w:val="clear" w:pos="567"/>
              </w:tabs>
              <w:spacing w:line="240" w:lineRule="auto"/>
              <w:rPr>
                <w:bCs/>
              </w:rPr>
            </w:pPr>
            <w:r w:rsidRPr="00A243D9">
              <w:rPr>
                <w:bCs/>
              </w:rPr>
              <w:t>Poco frecuentes</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51DE5" w14:textId="3D9A814C" w:rsidR="000D6830" w:rsidRPr="00A243D9" w:rsidRDefault="000D6830" w:rsidP="00202C7D">
            <w:pPr>
              <w:widowControl w:val="0"/>
              <w:tabs>
                <w:tab w:val="clear" w:pos="567"/>
              </w:tabs>
              <w:spacing w:line="240" w:lineRule="auto"/>
              <w:rPr>
                <w:bCs/>
              </w:rPr>
            </w:pPr>
            <w:proofErr w:type="spellStart"/>
            <w:r w:rsidRPr="00A243D9">
              <w:rPr>
                <w:bCs/>
              </w:rPr>
              <w:t>Hipersensibilidad</w:t>
            </w:r>
            <w:r>
              <w:rPr>
                <w:bCs/>
                <w:vertAlign w:val="superscript"/>
              </w:rPr>
              <w:t>d</w:t>
            </w:r>
            <w:proofErr w:type="spellEnd"/>
          </w:p>
        </w:tc>
      </w:tr>
      <w:tr w:rsidR="000D6830" w:rsidRPr="00A243D9" w14:paraId="6A52B9CF" w14:textId="77777777" w:rsidTr="007E3DA9">
        <w:trPr>
          <w:cantSplit/>
          <w:trHeight w:val="252"/>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FFB50BC" w14:textId="77777777" w:rsidR="000D6830" w:rsidRPr="00A243D9" w:rsidRDefault="000D6830"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tcPr>
          <w:p w14:paraId="3754FA6A" w14:textId="77777777" w:rsidR="000D6830" w:rsidRPr="00A243D9" w:rsidRDefault="000D6830" w:rsidP="00202C7D">
            <w:pPr>
              <w:widowControl w:val="0"/>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177E3D" w14:textId="3ECF7060" w:rsidR="000D6830" w:rsidRPr="00A243D9" w:rsidRDefault="000D6830" w:rsidP="00202C7D">
            <w:pPr>
              <w:widowControl w:val="0"/>
              <w:tabs>
                <w:tab w:val="clear" w:pos="567"/>
              </w:tabs>
              <w:spacing w:line="240" w:lineRule="auto"/>
              <w:rPr>
                <w:bCs/>
              </w:rPr>
            </w:pPr>
            <w:r w:rsidRPr="00A243D9">
              <w:rPr>
                <w:bCs/>
              </w:rPr>
              <w:t>Sarcoidosis</w:t>
            </w:r>
          </w:p>
        </w:tc>
      </w:tr>
      <w:tr w:rsidR="000D6830" w:rsidRPr="00A243D9" w14:paraId="6E54705B" w14:textId="77777777" w:rsidTr="009965FB">
        <w:trPr>
          <w:cantSplit/>
          <w:trHeight w:val="252"/>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4050706" w14:textId="77777777" w:rsidR="000D6830" w:rsidRPr="00A243D9" w:rsidRDefault="000D6830" w:rsidP="00202C7D">
            <w:pPr>
              <w:widowControl w:val="0"/>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tcPr>
          <w:p w14:paraId="2FEB629F" w14:textId="4B5EE1FA" w:rsidR="000D6830" w:rsidRPr="00A243D9" w:rsidRDefault="000D6830" w:rsidP="00202C7D">
            <w:pPr>
              <w:widowControl w:val="0"/>
              <w:tabs>
                <w:tab w:val="clear" w:pos="567"/>
              </w:tabs>
              <w:spacing w:line="240" w:lineRule="auto"/>
              <w:rPr>
                <w:bCs/>
              </w:rPr>
            </w:pPr>
            <w:r>
              <w:rPr>
                <w:bCs/>
              </w:rPr>
              <w:t>Raros</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3347BF" w14:textId="0EFF57FA" w:rsidR="000D6830" w:rsidRPr="00A243D9" w:rsidRDefault="000D6830" w:rsidP="00202C7D">
            <w:pPr>
              <w:widowControl w:val="0"/>
              <w:tabs>
                <w:tab w:val="clear" w:pos="567"/>
              </w:tabs>
              <w:spacing w:line="240" w:lineRule="auto"/>
              <w:rPr>
                <w:bCs/>
              </w:rPr>
            </w:pPr>
            <w:proofErr w:type="spellStart"/>
            <w:r w:rsidRPr="000D6830">
              <w:rPr>
                <w:bCs/>
              </w:rPr>
              <w:t>Linfohistiocitosis</w:t>
            </w:r>
            <w:proofErr w:type="spellEnd"/>
            <w:r w:rsidRPr="000D6830">
              <w:rPr>
                <w:bCs/>
              </w:rPr>
              <w:t xml:space="preserve"> </w:t>
            </w:r>
            <w:proofErr w:type="spellStart"/>
            <w:r w:rsidRPr="000D6830">
              <w:rPr>
                <w:bCs/>
              </w:rPr>
              <w:t>hemofagocítica</w:t>
            </w:r>
            <w:proofErr w:type="spellEnd"/>
          </w:p>
        </w:tc>
      </w:tr>
      <w:tr w:rsidR="003D170B" w:rsidRPr="00A243D9" w14:paraId="0CE51DEA"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DE7" w14:textId="0C084AF2" w:rsidR="003D170B" w:rsidRPr="00A243D9" w:rsidRDefault="003D170B" w:rsidP="00202C7D">
            <w:pPr>
              <w:keepNext/>
              <w:widowControl w:val="0"/>
              <w:tabs>
                <w:tab w:val="clear" w:pos="567"/>
              </w:tabs>
              <w:spacing w:line="240" w:lineRule="auto"/>
              <w:rPr>
                <w:b/>
                <w:bCs/>
              </w:rPr>
            </w:pPr>
            <w:r w:rsidRPr="00A243D9">
              <w:rPr>
                <w:b/>
              </w:rPr>
              <w:t>Trastornos del metabolismo y</w:t>
            </w:r>
            <w:r>
              <w:rPr>
                <w:b/>
              </w:rPr>
              <w:t xml:space="preserve"> de</w:t>
            </w:r>
            <w:r w:rsidRPr="00A243D9">
              <w:rPr>
                <w:b/>
              </w:rPr>
              <w:t xml:space="preserve"> la nutrición</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E8" w14:textId="77777777" w:rsidR="003D170B" w:rsidRPr="00A243D9" w:rsidRDefault="003D170B" w:rsidP="00202C7D">
            <w:pPr>
              <w:keepNext/>
              <w:widowControl w:val="0"/>
              <w:tabs>
                <w:tab w:val="clear" w:pos="567"/>
              </w:tabs>
              <w:spacing w:line="240" w:lineRule="auto"/>
              <w:rPr>
                <w:bCs/>
              </w:rPr>
            </w:pPr>
            <w:r w:rsidRPr="00A243D9">
              <w:rPr>
                <w:bCs/>
              </w:rPr>
              <w:t>Muy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E9" w14:textId="77777777" w:rsidR="003D170B" w:rsidRPr="00A243D9" w:rsidRDefault="003D170B" w:rsidP="00202C7D">
            <w:pPr>
              <w:keepNext/>
              <w:widowControl w:val="0"/>
              <w:tabs>
                <w:tab w:val="clear" w:pos="567"/>
              </w:tabs>
              <w:spacing w:line="240" w:lineRule="auto"/>
              <w:rPr>
                <w:bCs/>
              </w:rPr>
            </w:pPr>
            <w:r w:rsidRPr="00A243D9">
              <w:rPr>
                <w:bCs/>
              </w:rPr>
              <w:t>Disminución del apetito</w:t>
            </w:r>
          </w:p>
        </w:tc>
      </w:tr>
      <w:tr w:rsidR="003D170B" w:rsidRPr="00A243D9" w14:paraId="0CE51DE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EB" w14:textId="77777777" w:rsidR="003D170B" w:rsidRPr="00A243D9" w:rsidRDefault="003D170B"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DEC" w14:textId="77777777" w:rsidR="003D170B" w:rsidRPr="00A243D9" w:rsidRDefault="003D170B"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ED" w14:textId="77777777" w:rsidR="003D170B" w:rsidRPr="00A243D9" w:rsidRDefault="003D170B" w:rsidP="00202C7D">
            <w:pPr>
              <w:keepNext/>
              <w:widowControl w:val="0"/>
              <w:tabs>
                <w:tab w:val="clear" w:pos="567"/>
              </w:tabs>
              <w:spacing w:line="240" w:lineRule="auto"/>
              <w:rPr>
                <w:bCs/>
              </w:rPr>
            </w:pPr>
            <w:r w:rsidRPr="00A243D9">
              <w:rPr>
                <w:bCs/>
              </w:rPr>
              <w:t>Deshidratación</w:t>
            </w:r>
          </w:p>
        </w:tc>
      </w:tr>
      <w:tr w:rsidR="003D170B" w:rsidRPr="00A243D9" w14:paraId="0CE51DF2"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EF" w14:textId="77777777" w:rsidR="003D170B" w:rsidRPr="00A243D9" w:rsidRDefault="003D170B"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F0" w14:textId="77777777" w:rsidR="003D170B" w:rsidRPr="00A243D9" w:rsidRDefault="003D170B"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F1" w14:textId="77777777" w:rsidR="003D170B" w:rsidRPr="00A243D9" w:rsidRDefault="003D170B" w:rsidP="00202C7D">
            <w:pPr>
              <w:keepNext/>
              <w:widowControl w:val="0"/>
              <w:tabs>
                <w:tab w:val="clear" w:pos="567"/>
              </w:tabs>
              <w:spacing w:line="240" w:lineRule="auto"/>
              <w:rPr>
                <w:bCs/>
              </w:rPr>
            </w:pPr>
            <w:r w:rsidRPr="00A243D9">
              <w:rPr>
                <w:bCs/>
              </w:rPr>
              <w:t>Hiponatremia</w:t>
            </w:r>
          </w:p>
        </w:tc>
      </w:tr>
      <w:tr w:rsidR="003D170B" w:rsidRPr="00A243D9" w14:paraId="0CE51DF6"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F3" w14:textId="77777777" w:rsidR="003D170B" w:rsidRPr="00A243D9" w:rsidRDefault="003D170B"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DF4" w14:textId="77777777" w:rsidR="003D170B" w:rsidRPr="00A243D9" w:rsidRDefault="003D170B"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F5" w14:textId="77777777" w:rsidR="003D170B" w:rsidRPr="00A243D9" w:rsidRDefault="003D170B" w:rsidP="00202C7D">
            <w:pPr>
              <w:keepNext/>
              <w:widowControl w:val="0"/>
              <w:tabs>
                <w:tab w:val="clear" w:pos="567"/>
              </w:tabs>
              <w:spacing w:line="240" w:lineRule="auto"/>
              <w:rPr>
                <w:bCs/>
              </w:rPr>
            </w:pPr>
            <w:r w:rsidRPr="00A243D9">
              <w:rPr>
                <w:bCs/>
              </w:rPr>
              <w:t>Hipofosfatemia</w:t>
            </w:r>
          </w:p>
        </w:tc>
      </w:tr>
      <w:tr w:rsidR="003D170B" w:rsidRPr="00A243D9" w14:paraId="0CE51DFA" w14:textId="77777777" w:rsidTr="00E35F9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F7" w14:textId="77777777" w:rsidR="003D170B" w:rsidRPr="00A243D9" w:rsidRDefault="003D170B"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DF8" w14:textId="77777777" w:rsidR="003D170B" w:rsidRPr="00A243D9" w:rsidRDefault="003D170B"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F9" w14:textId="77777777" w:rsidR="003D170B" w:rsidRPr="00A243D9" w:rsidRDefault="003D170B" w:rsidP="00202C7D">
            <w:pPr>
              <w:widowControl w:val="0"/>
              <w:tabs>
                <w:tab w:val="clear" w:pos="567"/>
              </w:tabs>
              <w:spacing w:line="240" w:lineRule="auto"/>
              <w:rPr>
                <w:bCs/>
              </w:rPr>
            </w:pPr>
            <w:r w:rsidRPr="00A243D9">
              <w:rPr>
                <w:bCs/>
              </w:rPr>
              <w:t>Hiperglucemia</w:t>
            </w:r>
          </w:p>
        </w:tc>
      </w:tr>
      <w:tr w:rsidR="003D170B" w:rsidRPr="00A243D9" w14:paraId="4E4D4056" w14:textId="77777777" w:rsidTr="00A6315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11D326D" w14:textId="77777777" w:rsidR="003D170B" w:rsidRPr="00A243D9" w:rsidRDefault="003D170B" w:rsidP="00202C7D">
            <w:pPr>
              <w:widowControl w:val="0"/>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tcPr>
          <w:p w14:paraId="18244A01" w14:textId="5A8471CA" w:rsidR="003D170B" w:rsidRPr="00A243D9" w:rsidRDefault="003D170B" w:rsidP="00202C7D">
            <w:pPr>
              <w:widowControl w:val="0"/>
              <w:tabs>
                <w:tab w:val="clear" w:pos="567"/>
              </w:tabs>
              <w:spacing w:line="240" w:lineRule="auto"/>
              <w:rPr>
                <w:bCs/>
              </w:rPr>
            </w:pPr>
            <w:r w:rsidRPr="00A243D9">
              <w:rPr>
                <w:bCs/>
              </w:rPr>
              <w:t>Frecuencia no conocida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37CA00" w14:textId="718CC2C9" w:rsidR="003D170B" w:rsidRPr="00A243D9" w:rsidRDefault="003D170B" w:rsidP="00202C7D">
            <w:pPr>
              <w:widowControl w:val="0"/>
              <w:tabs>
                <w:tab w:val="clear" w:pos="567"/>
              </w:tabs>
              <w:spacing w:line="240" w:lineRule="auto"/>
              <w:rPr>
                <w:bCs/>
              </w:rPr>
            </w:pPr>
            <w:r w:rsidRPr="00645235">
              <w:rPr>
                <w:bCs/>
              </w:rPr>
              <w:t>Síndrome de lisis tumoral</w:t>
            </w:r>
          </w:p>
        </w:tc>
      </w:tr>
      <w:tr w:rsidR="00B276FB" w:rsidRPr="00A243D9" w14:paraId="0CE51DFE"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DFB" w14:textId="77777777" w:rsidR="00B276FB" w:rsidRPr="00A243D9" w:rsidRDefault="00B276FB" w:rsidP="00202C7D">
            <w:pPr>
              <w:keepNext/>
              <w:widowControl w:val="0"/>
              <w:tabs>
                <w:tab w:val="clear" w:pos="567"/>
              </w:tabs>
              <w:spacing w:line="240" w:lineRule="auto"/>
              <w:rPr>
                <w:b/>
                <w:bCs/>
              </w:rPr>
            </w:pPr>
            <w:r w:rsidRPr="00A243D9">
              <w:rPr>
                <w:b/>
                <w:bCs/>
              </w:rPr>
              <w:t>Trastornos del sistema nervioso</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DFC" w14:textId="77777777" w:rsidR="00B276FB" w:rsidRPr="00A243D9" w:rsidRDefault="00B276FB" w:rsidP="00202C7D">
            <w:pPr>
              <w:keepNext/>
              <w:widowControl w:val="0"/>
              <w:tabs>
                <w:tab w:val="clear" w:pos="567"/>
              </w:tabs>
              <w:spacing w:line="240" w:lineRule="auto"/>
              <w:rPr>
                <w:bCs/>
              </w:rPr>
            </w:pPr>
            <w:r w:rsidRPr="00A243D9">
              <w:rPr>
                <w:bCs/>
              </w:rPr>
              <w:t>Muy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DFD" w14:textId="77777777" w:rsidR="00B276FB" w:rsidRPr="00A243D9" w:rsidRDefault="00B276FB" w:rsidP="00202C7D">
            <w:pPr>
              <w:keepNext/>
              <w:widowControl w:val="0"/>
              <w:tabs>
                <w:tab w:val="clear" w:pos="567"/>
              </w:tabs>
              <w:spacing w:line="240" w:lineRule="auto"/>
              <w:rPr>
                <w:bCs/>
              </w:rPr>
            </w:pPr>
            <w:r w:rsidRPr="00A243D9">
              <w:rPr>
                <w:bCs/>
              </w:rPr>
              <w:t>Cefalea</w:t>
            </w:r>
          </w:p>
        </w:tc>
      </w:tr>
      <w:tr w:rsidR="00B276FB" w:rsidRPr="00A243D9" w14:paraId="0CE51E02" w14:textId="77777777" w:rsidTr="003A566C">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DFF" w14:textId="77777777" w:rsidR="00B276FB" w:rsidRPr="00A243D9" w:rsidRDefault="00B276FB"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E00" w14:textId="77777777" w:rsidR="00B276FB" w:rsidRPr="00A243D9" w:rsidRDefault="00B276FB"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01" w14:textId="77777777" w:rsidR="00B276FB" w:rsidRPr="00A243D9" w:rsidRDefault="00B276FB" w:rsidP="00202C7D">
            <w:pPr>
              <w:widowControl w:val="0"/>
              <w:tabs>
                <w:tab w:val="clear" w:pos="567"/>
              </w:tabs>
              <w:spacing w:line="240" w:lineRule="auto"/>
              <w:rPr>
                <w:bCs/>
              </w:rPr>
            </w:pPr>
            <w:r w:rsidRPr="00A243D9">
              <w:rPr>
                <w:bCs/>
              </w:rPr>
              <w:t>Mareo</w:t>
            </w:r>
          </w:p>
        </w:tc>
      </w:tr>
      <w:tr w:rsidR="00B276FB" w:rsidRPr="00A243D9" w14:paraId="17F8005E" w14:textId="77777777" w:rsidTr="00A6315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838AB6C" w14:textId="77777777" w:rsidR="00B276FB" w:rsidRPr="00A243D9" w:rsidRDefault="00B276FB" w:rsidP="00202C7D">
            <w:pPr>
              <w:widowControl w:val="0"/>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tcPr>
          <w:p w14:paraId="21151AAA" w14:textId="3E3A98B1" w:rsidR="00B276FB" w:rsidRPr="00A243D9" w:rsidRDefault="00B276FB" w:rsidP="00202C7D">
            <w:pPr>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ACA9B9" w14:textId="1C9E0D33" w:rsidR="00B276FB" w:rsidRPr="00A243D9" w:rsidRDefault="00B276FB" w:rsidP="00202C7D">
            <w:pPr>
              <w:widowControl w:val="0"/>
              <w:tabs>
                <w:tab w:val="clear" w:pos="567"/>
              </w:tabs>
              <w:spacing w:line="240" w:lineRule="auto"/>
              <w:rPr>
                <w:bCs/>
              </w:rPr>
            </w:pPr>
            <w:r w:rsidRPr="00B276FB">
              <w:rPr>
                <w:bCs/>
              </w:rPr>
              <w:t>Neuropatía periférica (incluyendo neuropatía sensorial y motora)</w:t>
            </w:r>
          </w:p>
        </w:tc>
      </w:tr>
      <w:tr w:rsidR="005D1BF9" w:rsidRPr="00A243D9" w14:paraId="0CE51E06"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03" w14:textId="77777777" w:rsidR="005D1BF9" w:rsidRPr="00A243D9" w:rsidRDefault="005D1BF9" w:rsidP="00202C7D">
            <w:pPr>
              <w:keepNext/>
              <w:widowControl w:val="0"/>
              <w:tabs>
                <w:tab w:val="clear" w:pos="567"/>
              </w:tabs>
              <w:spacing w:line="240" w:lineRule="auto"/>
              <w:rPr>
                <w:b/>
                <w:bCs/>
              </w:rPr>
            </w:pPr>
            <w:r w:rsidRPr="00A243D9">
              <w:rPr>
                <w:b/>
              </w:rPr>
              <w:t>Trastornos oculares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04" w14:textId="77777777" w:rsidR="005D1BF9" w:rsidRPr="00A243D9" w:rsidRDefault="005D1BF9"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05" w14:textId="77777777" w:rsidR="005D1BF9" w:rsidRPr="00A243D9" w:rsidRDefault="005D1BF9" w:rsidP="00202C7D">
            <w:pPr>
              <w:keepNext/>
              <w:widowControl w:val="0"/>
              <w:tabs>
                <w:tab w:val="clear" w:pos="567"/>
              </w:tabs>
              <w:spacing w:line="240" w:lineRule="auto"/>
              <w:rPr>
                <w:bCs/>
              </w:rPr>
            </w:pPr>
            <w:r w:rsidRPr="00A243D9">
              <w:rPr>
                <w:bCs/>
              </w:rPr>
              <w:t>Visión borrosa</w:t>
            </w:r>
          </w:p>
        </w:tc>
      </w:tr>
      <w:tr w:rsidR="005D1BF9" w:rsidRPr="00A243D9" w14:paraId="0CE51E0A" w14:textId="77777777" w:rsidTr="00C433D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07"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08"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09" w14:textId="31513981" w:rsidR="005D1BF9" w:rsidRPr="00A243D9" w:rsidRDefault="005D1BF9" w:rsidP="00202C7D">
            <w:pPr>
              <w:keepNext/>
              <w:widowControl w:val="0"/>
              <w:tabs>
                <w:tab w:val="clear" w:pos="567"/>
              </w:tabs>
              <w:spacing w:line="240" w:lineRule="auto"/>
              <w:rPr>
                <w:bCs/>
              </w:rPr>
            </w:pPr>
            <w:r w:rsidRPr="00A243D9">
              <w:rPr>
                <w:bCs/>
              </w:rPr>
              <w:t>Alteraci</w:t>
            </w:r>
            <w:r w:rsidR="003D170B">
              <w:rPr>
                <w:bCs/>
              </w:rPr>
              <w:t>ón</w:t>
            </w:r>
            <w:r w:rsidRPr="00A243D9">
              <w:rPr>
                <w:bCs/>
              </w:rPr>
              <w:t xml:space="preserve"> visual</w:t>
            </w:r>
          </w:p>
        </w:tc>
      </w:tr>
      <w:tr w:rsidR="005D1BF9" w:rsidRPr="00A243D9" w14:paraId="0CE51E0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0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tcPr>
          <w:p w14:paraId="0CE51E0C"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0D" w14:textId="6C6B0C45" w:rsidR="005D1BF9" w:rsidRPr="00A243D9" w:rsidRDefault="005D1BF9" w:rsidP="00202C7D">
            <w:pPr>
              <w:keepNext/>
              <w:widowControl w:val="0"/>
              <w:tabs>
                <w:tab w:val="clear" w:pos="567"/>
              </w:tabs>
              <w:spacing w:line="240" w:lineRule="auto"/>
              <w:rPr>
                <w:bCs/>
              </w:rPr>
            </w:pPr>
            <w:proofErr w:type="spellStart"/>
            <w:r w:rsidRPr="00A243D9">
              <w:rPr>
                <w:bCs/>
              </w:rPr>
              <w:t>Uveítis</w:t>
            </w:r>
            <w:r w:rsidR="007E09ED" w:rsidRPr="00D3516E">
              <w:rPr>
                <w:bCs/>
                <w:vertAlign w:val="superscript"/>
              </w:rPr>
              <w:t>e</w:t>
            </w:r>
            <w:proofErr w:type="spellEnd"/>
          </w:p>
        </w:tc>
      </w:tr>
      <w:tr w:rsidR="005D1BF9" w:rsidRPr="00A243D9" w14:paraId="0CE51E12"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0F"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10" w14:textId="77777777" w:rsidR="005D1BF9" w:rsidRPr="00A243D9" w:rsidRDefault="005D1BF9" w:rsidP="00202C7D">
            <w:pPr>
              <w:keepNext/>
              <w:widowControl w:val="0"/>
              <w:tabs>
                <w:tab w:val="clear" w:pos="567"/>
              </w:tabs>
              <w:spacing w:line="240" w:lineRule="auto"/>
              <w:rPr>
                <w:bCs/>
              </w:rPr>
            </w:pPr>
            <w:r w:rsidRPr="00A243D9">
              <w:rPr>
                <w:bCs/>
              </w:rPr>
              <w:t>Poco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11" w14:textId="77777777" w:rsidR="005D1BF9" w:rsidRPr="00A243D9" w:rsidRDefault="005D1BF9" w:rsidP="00202C7D">
            <w:pPr>
              <w:keepNext/>
              <w:widowControl w:val="0"/>
              <w:tabs>
                <w:tab w:val="clear" w:pos="567"/>
              </w:tabs>
              <w:spacing w:line="240" w:lineRule="auto"/>
              <w:rPr>
                <w:bCs/>
              </w:rPr>
            </w:pPr>
            <w:proofErr w:type="spellStart"/>
            <w:r w:rsidRPr="00A243D9">
              <w:rPr>
                <w:bCs/>
              </w:rPr>
              <w:t>Coriorretinopatía</w:t>
            </w:r>
            <w:proofErr w:type="spellEnd"/>
          </w:p>
        </w:tc>
      </w:tr>
      <w:tr w:rsidR="005D1BF9" w:rsidRPr="00A243D9" w14:paraId="0CE51E16"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13"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14"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15" w14:textId="77777777" w:rsidR="005D1BF9" w:rsidRPr="00A243D9" w:rsidRDefault="00ED1420" w:rsidP="00202C7D">
            <w:pPr>
              <w:keepNext/>
              <w:widowControl w:val="0"/>
              <w:tabs>
                <w:tab w:val="clear" w:pos="567"/>
              </w:tabs>
              <w:spacing w:line="240" w:lineRule="auto"/>
              <w:rPr>
                <w:bCs/>
              </w:rPr>
            </w:pPr>
            <w:r w:rsidRPr="00A243D9">
              <w:rPr>
                <w:bCs/>
              </w:rPr>
              <w:t>Desprendimiento de retina</w:t>
            </w:r>
          </w:p>
        </w:tc>
      </w:tr>
      <w:tr w:rsidR="005D1BF9" w:rsidRPr="00A243D9" w14:paraId="0CE51E1A" w14:textId="77777777" w:rsidTr="00A6315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E51E17"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E18"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19" w14:textId="77777777" w:rsidR="005D1BF9" w:rsidRPr="00A243D9" w:rsidRDefault="005D1BF9" w:rsidP="00202C7D">
            <w:pPr>
              <w:widowControl w:val="0"/>
              <w:tabs>
                <w:tab w:val="clear" w:pos="567"/>
              </w:tabs>
              <w:spacing w:line="240" w:lineRule="auto"/>
              <w:rPr>
                <w:bCs/>
              </w:rPr>
            </w:pPr>
            <w:r w:rsidRPr="00A243D9">
              <w:rPr>
                <w:bCs/>
              </w:rPr>
              <w:t xml:space="preserve">Edema </w:t>
            </w:r>
            <w:proofErr w:type="spellStart"/>
            <w:r w:rsidRPr="00A243D9">
              <w:rPr>
                <w:bCs/>
              </w:rPr>
              <w:t>periorbital</w:t>
            </w:r>
            <w:proofErr w:type="spellEnd"/>
          </w:p>
        </w:tc>
      </w:tr>
      <w:tr w:rsidR="0032265B" w:rsidRPr="00A243D9" w14:paraId="0CE51E1E" w14:textId="77777777" w:rsidTr="00840384">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1B" w14:textId="77777777" w:rsidR="0032265B" w:rsidRPr="00A243D9" w:rsidRDefault="0032265B" w:rsidP="00202C7D">
            <w:pPr>
              <w:keepNext/>
              <w:widowControl w:val="0"/>
              <w:tabs>
                <w:tab w:val="clear" w:pos="567"/>
              </w:tabs>
              <w:spacing w:line="240" w:lineRule="auto"/>
              <w:rPr>
                <w:b/>
                <w:bCs/>
              </w:rPr>
            </w:pPr>
            <w:r w:rsidRPr="00A243D9">
              <w:rPr>
                <w:b/>
              </w:rPr>
              <w:t>Trastornos cardiacos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1C" w14:textId="77777777" w:rsidR="0032265B" w:rsidRPr="00A243D9" w:rsidRDefault="0032265B"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1D" w14:textId="77777777" w:rsidR="0032265B" w:rsidRPr="00A243D9" w:rsidRDefault="0032265B" w:rsidP="00202C7D">
            <w:pPr>
              <w:keepNext/>
              <w:widowControl w:val="0"/>
              <w:tabs>
                <w:tab w:val="clear" w:pos="567"/>
              </w:tabs>
              <w:spacing w:line="240" w:lineRule="auto"/>
              <w:rPr>
                <w:bCs/>
              </w:rPr>
            </w:pPr>
            <w:r w:rsidRPr="00A243D9">
              <w:rPr>
                <w:szCs w:val="24"/>
              </w:rPr>
              <w:t>Disminución de la fracción de eyección</w:t>
            </w:r>
          </w:p>
        </w:tc>
      </w:tr>
      <w:tr w:rsidR="0032265B" w:rsidRPr="00A243D9" w14:paraId="0E6A114A" w14:textId="77777777" w:rsidTr="00840384">
        <w:trPr>
          <w:cantSplit/>
        </w:trPr>
        <w:tc>
          <w:tcPr>
            <w:tcW w:w="2975"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BEFFED3" w14:textId="77777777" w:rsidR="0032265B" w:rsidRPr="00A243D9" w:rsidRDefault="0032265B" w:rsidP="00202C7D">
            <w:pPr>
              <w:keepNext/>
              <w:widowControl w:val="0"/>
              <w:tabs>
                <w:tab w:val="clear" w:pos="567"/>
              </w:tabs>
              <w:spacing w:line="240" w:lineRule="auto"/>
              <w:rPr>
                <w:b/>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610F9F52" w14:textId="77777777" w:rsidR="0032265B" w:rsidRPr="00A243D9" w:rsidRDefault="0032265B"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FEF3F" w14:textId="79DD3658" w:rsidR="0032265B" w:rsidRPr="00A243D9" w:rsidRDefault="0032265B" w:rsidP="00202C7D">
            <w:pPr>
              <w:keepNext/>
              <w:widowControl w:val="0"/>
              <w:tabs>
                <w:tab w:val="clear" w:pos="567"/>
              </w:tabs>
              <w:spacing w:line="240" w:lineRule="auto"/>
              <w:rPr>
                <w:szCs w:val="24"/>
              </w:rPr>
            </w:pPr>
            <w:r w:rsidRPr="0032265B">
              <w:rPr>
                <w:szCs w:val="24"/>
              </w:rPr>
              <w:t xml:space="preserve">Bloqueo </w:t>
            </w:r>
            <w:proofErr w:type="spellStart"/>
            <w:r w:rsidRPr="0032265B">
              <w:rPr>
                <w:szCs w:val="24"/>
              </w:rPr>
              <w:t>auriculoventricular</w:t>
            </w:r>
            <w:r w:rsidR="007E09ED">
              <w:rPr>
                <w:szCs w:val="24"/>
                <w:vertAlign w:val="superscript"/>
              </w:rPr>
              <w:t>f</w:t>
            </w:r>
            <w:proofErr w:type="spellEnd"/>
          </w:p>
        </w:tc>
      </w:tr>
      <w:tr w:rsidR="005D1BF9" w:rsidRPr="00A243D9" w14:paraId="0CE51E22" w14:textId="77777777" w:rsidTr="002D16C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1F" w14:textId="77777777" w:rsidR="005D1BF9" w:rsidRPr="00A243D9" w:rsidRDefault="005D1BF9" w:rsidP="00202C7D">
            <w:pPr>
              <w:keepNext/>
              <w:widowControl w:val="0"/>
              <w:tabs>
                <w:tab w:val="clear" w:pos="567"/>
              </w:tabs>
              <w:spacing w:line="240" w:lineRule="auto"/>
              <w:rPr>
                <w:b/>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CE51E20" w14:textId="77777777" w:rsidR="005D1BF9" w:rsidRPr="00A243D9" w:rsidRDefault="005D1BF9" w:rsidP="00202C7D">
            <w:pPr>
              <w:keepNext/>
              <w:widowControl w:val="0"/>
              <w:tabs>
                <w:tab w:val="clear" w:pos="567"/>
              </w:tabs>
              <w:spacing w:line="240" w:lineRule="auto"/>
              <w:rPr>
                <w:bCs/>
              </w:rPr>
            </w:pPr>
            <w:r w:rsidRPr="00A243D9">
              <w:rPr>
                <w:bCs/>
              </w:rPr>
              <w:t>Poco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21" w14:textId="77777777" w:rsidR="005D1BF9" w:rsidRPr="00A243D9" w:rsidDel="00D304B8" w:rsidRDefault="005D1BF9" w:rsidP="00202C7D">
            <w:pPr>
              <w:keepNext/>
              <w:widowControl w:val="0"/>
              <w:tabs>
                <w:tab w:val="clear" w:pos="567"/>
              </w:tabs>
              <w:spacing w:line="240" w:lineRule="auto"/>
              <w:rPr>
                <w:szCs w:val="24"/>
              </w:rPr>
            </w:pPr>
            <w:r w:rsidRPr="00A243D9">
              <w:rPr>
                <w:szCs w:val="24"/>
              </w:rPr>
              <w:t>Bradicardia</w:t>
            </w:r>
          </w:p>
        </w:tc>
      </w:tr>
      <w:tr w:rsidR="005D1BF9" w:rsidRPr="00A243D9" w14:paraId="0CE51E26" w14:textId="77777777" w:rsidTr="00163190">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23" w14:textId="77777777" w:rsidR="005D1BF9" w:rsidRPr="00A243D9" w:rsidRDefault="005D1BF9" w:rsidP="00202C7D">
            <w:pPr>
              <w:widowControl w:val="0"/>
              <w:tabs>
                <w:tab w:val="clear" w:pos="567"/>
              </w:tabs>
              <w:spacing w:line="240" w:lineRule="auto"/>
              <w:rPr>
                <w:b/>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0CE51E24" w14:textId="1D62A5F6" w:rsidR="005D1BF9" w:rsidRPr="00A243D9" w:rsidRDefault="001F2DDD" w:rsidP="00202C7D">
            <w:pPr>
              <w:widowControl w:val="0"/>
              <w:tabs>
                <w:tab w:val="clear" w:pos="567"/>
              </w:tabs>
              <w:spacing w:line="240" w:lineRule="auto"/>
              <w:rPr>
                <w:bCs/>
              </w:rPr>
            </w:pPr>
            <w:r w:rsidRPr="00A243D9">
              <w:rPr>
                <w:bCs/>
              </w:rPr>
              <w:t>Frecuencia n</w:t>
            </w:r>
            <w:r w:rsidR="005D1BF9" w:rsidRPr="00A243D9">
              <w:rPr>
                <w:bCs/>
              </w:rPr>
              <w:t>o conocida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25" w14:textId="77777777" w:rsidR="005D1BF9" w:rsidRPr="00A243D9" w:rsidRDefault="005D1BF9" w:rsidP="00202C7D">
            <w:pPr>
              <w:widowControl w:val="0"/>
              <w:tabs>
                <w:tab w:val="clear" w:pos="567"/>
              </w:tabs>
              <w:spacing w:line="240" w:lineRule="auto"/>
              <w:rPr>
                <w:szCs w:val="24"/>
              </w:rPr>
            </w:pPr>
            <w:r w:rsidRPr="00A243D9">
              <w:rPr>
                <w:szCs w:val="24"/>
              </w:rPr>
              <w:t>Miocarditis</w:t>
            </w:r>
          </w:p>
        </w:tc>
      </w:tr>
      <w:tr w:rsidR="005D1BF9" w:rsidRPr="00A243D9" w14:paraId="0CE51E2A"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27" w14:textId="77777777" w:rsidR="005D1BF9" w:rsidRPr="00A243D9" w:rsidRDefault="005D1BF9" w:rsidP="00202C7D">
            <w:pPr>
              <w:keepNext/>
              <w:widowControl w:val="0"/>
              <w:tabs>
                <w:tab w:val="clear" w:pos="567"/>
              </w:tabs>
              <w:spacing w:line="240" w:lineRule="auto"/>
              <w:rPr>
                <w:b/>
                <w:bCs/>
              </w:rPr>
            </w:pPr>
            <w:r w:rsidRPr="00A243D9">
              <w:rPr>
                <w:b/>
              </w:rPr>
              <w:t>Trastornos vasculares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28" w14:textId="77777777" w:rsidR="005D1BF9" w:rsidRPr="00A243D9" w:rsidRDefault="005D1BF9" w:rsidP="00202C7D">
            <w:pPr>
              <w:keepNext/>
              <w:widowControl w:val="0"/>
              <w:tabs>
                <w:tab w:val="clear" w:pos="567"/>
              </w:tabs>
              <w:spacing w:line="240" w:lineRule="auto"/>
              <w:rPr>
                <w:bCs/>
              </w:rPr>
            </w:pPr>
            <w:r w:rsidRPr="00A243D9">
              <w:rPr>
                <w:bCs/>
              </w:rPr>
              <w:t>Muy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29" w14:textId="77777777" w:rsidR="005D1BF9" w:rsidRPr="00A243D9" w:rsidRDefault="005D1BF9" w:rsidP="00202C7D">
            <w:pPr>
              <w:keepNext/>
              <w:widowControl w:val="0"/>
              <w:tabs>
                <w:tab w:val="clear" w:pos="567"/>
              </w:tabs>
              <w:spacing w:line="240" w:lineRule="auto"/>
              <w:rPr>
                <w:bCs/>
              </w:rPr>
            </w:pPr>
            <w:r w:rsidRPr="00A243D9">
              <w:rPr>
                <w:bCs/>
              </w:rPr>
              <w:t>Hipertensión</w:t>
            </w:r>
          </w:p>
        </w:tc>
      </w:tr>
      <w:tr w:rsidR="005D1BF9" w:rsidRPr="00A243D9" w14:paraId="0CE51E2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2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E2C"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2D" w14:textId="367AB72B" w:rsidR="005D1BF9" w:rsidRPr="00A243D9" w:rsidRDefault="005D1BF9" w:rsidP="00202C7D">
            <w:pPr>
              <w:keepNext/>
              <w:widowControl w:val="0"/>
              <w:tabs>
                <w:tab w:val="clear" w:pos="567"/>
              </w:tabs>
              <w:spacing w:line="240" w:lineRule="auto"/>
              <w:rPr>
                <w:bCs/>
              </w:rPr>
            </w:pPr>
            <w:proofErr w:type="spellStart"/>
            <w:r w:rsidRPr="00A243D9">
              <w:rPr>
                <w:bCs/>
              </w:rPr>
              <w:t>Hemorragia</w:t>
            </w:r>
            <w:r w:rsidR="007E09ED">
              <w:rPr>
                <w:bCs/>
                <w:vertAlign w:val="superscript"/>
              </w:rPr>
              <w:t>g</w:t>
            </w:r>
            <w:proofErr w:type="spellEnd"/>
          </w:p>
        </w:tc>
      </w:tr>
      <w:tr w:rsidR="005D1BF9" w:rsidRPr="00A243D9" w14:paraId="0CE51E32" w14:textId="77777777" w:rsidTr="006407F0">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2F"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30" w14:textId="77777777" w:rsidR="005D1BF9" w:rsidRPr="00A243D9" w:rsidRDefault="005D1BF9"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31" w14:textId="77777777" w:rsidR="005D1BF9" w:rsidRPr="00A243D9" w:rsidRDefault="005D1BF9" w:rsidP="00202C7D">
            <w:pPr>
              <w:keepNext/>
              <w:widowControl w:val="0"/>
              <w:tabs>
                <w:tab w:val="clear" w:pos="567"/>
              </w:tabs>
              <w:spacing w:line="240" w:lineRule="auto"/>
              <w:rPr>
                <w:bCs/>
              </w:rPr>
            </w:pPr>
            <w:r w:rsidRPr="00A243D9">
              <w:rPr>
                <w:bCs/>
              </w:rPr>
              <w:t>Hipotensión</w:t>
            </w:r>
          </w:p>
        </w:tc>
      </w:tr>
      <w:tr w:rsidR="005D1BF9" w:rsidRPr="00A243D9" w14:paraId="0CE51E36" w14:textId="77777777" w:rsidTr="006407F0">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E51E33"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E34"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35" w14:textId="6C859BEA" w:rsidR="005D1BF9" w:rsidRPr="00A243D9" w:rsidRDefault="005D1BF9" w:rsidP="00202C7D">
            <w:pPr>
              <w:widowControl w:val="0"/>
              <w:tabs>
                <w:tab w:val="clear" w:pos="567"/>
              </w:tabs>
              <w:spacing w:line="240" w:lineRule="auto"/>
              <w:rPr>
                <w:bCs/>
              </w:rPr>
            </w:pPr>
            <w:r w:rsidRPr="00A243D9">
              <w:rPr>
                <w:bCs/>
              </w:rPr>
              <w:t>Linfedema</w:t>
            </w:r>
          </w:p>
        </w:tc>
      </w:tr>
      <w:tr w:rsidR="005D1BF9" w:rsidRPr="00A243D9" w14:paraId="0CE51E3A"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37" w14:textId="77777777" w:rsidR="005D1BF9" w:rsidRPr="00A243D9" w:rsidRDefault="005D1BF9" w:rsidP="00202C7D">
            <w:pPr>
              <w:keepNext/>
              <w:widowControl w:val="0"/>
              <w:tabs>
                <w:tab w:val="clear" w:pos="567"/>
              </w:tabs>
              <w:spacing w:line="240" w:lineRule="auto"/>
              <w:rPr>
                <w:b/>
                <w:bCs/>
              </w:rPr>
            </w:pPr>
            <w:r w:rsidRPr="00A243D9">
              <w:rPr>
                <w:b/>
              </w:rPr>
              <w:t>Trastornos respiratorios, torácicos y mediastínicos</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38" w14:textId="77777777" w:rsidR="005D1BF9" w:rsidRPr="00A243D9" w:rsidRDefault="005D1BF9" w:rsidP="00202C7D">
            <w:pPr>
              <w:keepNext/>
              <w:widowControl w:val="0"/>
              <w:tabs>
                <w:tab w:val="clear" w:pos="567"/>
              </w:tabs>
              <w:spacing w:line="240" w:lineRule="auto"/>
              <w:rPr>
                <w:bCs/>
              </w:rPr>
            </w:pPr>
            <w:r w:rsidRPr="00A243D9">
              <w:rPr>
                <w:bCs/>
              </w:rPr>
              <w:t>Muy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39" w14:textId="77777777" w:rsidR="005D1BF9" w:rsidRPr="00A243D9" w:rsidRDefault="005D1BF9" w:rsidP="00202C7D">
            <w:pPr>
              <w:keepNext/>
              <w:widowControl w:val="0"/>
              <w:tabs>
                <w:tab w:val="clear" w:pos="567"/>
              </w:tabs>
              <w:spacing w:line="240" w:lineRule="auto"/>
              <w:rPr>
                <w:bCs/>
              </w:rPr>
            </w:pPr>
            <w:r w:rsidRPr="00A243D9">
              <w:rPr>
                <w:bCs/>
              </w:rPr>
              <w:t>Tos</w:t>
            </w:r>
          </w:p>
        </w:tc>
      </w:tr>
      <w:tr w:rsidR="005D1BF9" w:rsidRPr="00A243D9" w14:paraId="0CE51E3E" w14:textId="77777777" w:rsidTr="005D1BF9">
        <w:trPr>
          <w:cantSplit/>
          <w:trHeight w:val="29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3B" w14:textId="77777777" w:rsidR="005D1BF9" w:rsidRPr="00A243D9" w:rsidRDefault="005D1BF9" w:rsidP="00202C7D">
            <w:pPr>
              <w:keepNext/>
              <w:widowControl w:val="0"/>
              <w:tabs>
                <w:tab w:val="clear" w:pos="567"/>
              </w:tabs>
              <w:spacing w:line="240" w:lineRule="auto"/>
              <w:rPr>
                <w:b/>
                <w:bCs/>
              </w:rPr>
            </w:pPr>
          </w:p>
        </w:tc>
        <w:tc>
          <w:tcPr>
            <w:tcW w:w="266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E51E3C" w14:textId="77777777" w:rsidR="005D1BF9" w:rsidRPr="00A243D9" w:rsidRDefault="005D1BF9"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right w:val="single" w:sz="8" w:space="0" w:color="auto"/>
            </w:tcBorders>
            <w:tcMar>
              <w:top w:w="0" w:type="dxa"/>
              <w:left w:w="108" w:type="dxa"/>
              <w:bottom w:w="0" w:type="dxa"/>
              <w:right w:w="108" w:type="dxa"/>
            </w:tcMar>
            <w:hideMark/>
          </w:tcPr>
          <w:p w14:paraId="0CE51E3D" w14:textId="77777777" w:rsidR="005D1BF9" w:rsidRPr="00A243D9" w:rsidRDefault="005D1BF9" w:rsidP="00202C7D">
            <w:pPr>
              <w:keepNext/>
              <w:widowControl w:val="0"/>
              <w:tabs>
                <w:tab w:val="clear" w:pos="567"/>
              </w:tabs>
              <w:spacing w:line="240" w:lineRule="auto"/>
              <w:rPr>
                <w:bCs/>
              </w:rPr>
            </w:pPr>
            <w:r w:rsidRPr="00A243D9">
              <w:rPr>
                <w:bCs/>
              </w:rPr>
              <w:t>Disnea</w:t>
            </w:r>
          </w:p>
        </w:tc>
      </w:tr>
      <w:tr w:rsidR="005D1BF9" w:rsidRPr="00A243D9" w14:paraId="0CE51E42" w14:textId="77777777" w:rsidTr="005D1BF9">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E51E3F" w14:textId="77777777" w:rsidR="005D1BF9" w:rsidRPr="00A243D9" w:rsidRDefault="005D1BF9" w:rsidP="00202C7D">
            <w:pPr>
              <w:widowControl w:val="0"/>
              <w:tabs>
                <w:tab w:val="clear" w:pos="567"/>
              </w:tabs>
              <w:spacing w:line="240" w:lineRule="auto"/>
              <w:rPr>
                <w:b/>
                <w:bCs/>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E51E40" w14:textId="77777777" w:rsidR="005D1BF9" w:rsidRPr="00A243D9" w:rsidRDefault="005D1BF9" w:rsidP="00202C7D">
            <w:pPr>
              <w:widowControl w:val="0"/>
              <w:tabs>
                <w:tab w:val="clear" w:pos="567"/>
              </w:tabs>
              <w:spacing w:line="240" w:lineRule="auto"/>
              <w:rPr>
                <w:bCs/>
              </w:rPr>
            </w:pPr>
            <w:r w:rsidRPr="00A243D9">
              <w:rPr>
                <w:bCs/>
              </w:rPr>
              <w:t>Poco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41" w14:textId="5CBB6022" w:rsidR="005D1BF9" w:rsidRPr="00A243D9" w:rsidDel="00FF59B4" w:rsidRDefault="00A8328B" w:rsidP="00202C7D">
            <w:pPr>
              <w:widowControl w:val="0"/>
              <w:tabs>
                <w:tab w:val="clear" w:pos="567"/>
              </w:tabs>
              <w:spacing w:line="240" w:lineRule="auto"/>
              <w:rPr>
                <w:bCs/>
              </w:rPr>
            </w:pPr>
            <w:r w:rsidRPr="00A243D9">
              <w:rPr>
                <w:bCs/>
              </w:rPr>
              <w:t>Neumonitis</w:t>
            </w:r>
          </w:p>
        </w:tc>
      </w:tr>
      <w:tr w:rsidR="005D1BF9" w:rsidRPr="00A243D9" w14:paraId="0CE51E46" w14:textId="77777777" w:rsidTr="007C26F4">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43" w14:textId="77777777" w:rsidR="005D1BF9" w:rsidRPr="00A243D9" w:rsidRDefault="005D1BF9" w:rsidP="00202C7D">
            <w:pPr>
              <w:keepNext/>
              <w:widowControl w:val="0"/>
              <w:tabs>
                <w:tab w:val="clear" w:pos="567"/>
              </w:tabs>
              <w:spacing w:line="240" w:lineRule="auto"/>
              <w:rPr>
                <w:b/>
                <w:bCs/>
              </w:rPr>
            </w:pPr>
            <w:r w:rsidRPr="00A243D9">
              <w:rPr>
                <w:b/>
              </w:rPr>
              <w:lastRenderedPageBreak/>
              <w:t>Trastornos gastrointestinales</w:t>
            </w:r>
          </w:p>
        </w:tc>
        <w:tc>
          <w:tcPr>
            <w:tcW w:w="266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E51E44" w14:textId="77777777" w:rsidR="005D1BF9" w:rsidRPr="00A243D9" w:rsidRDefault="005D1BF9" w:rsidP="00704448">
            <w:pPr>
              <w:keepNext/>
              <w:tabs>
                <w:tab w:val="clear" w:pos="567"/>
              </w:tabs>
              <w:spacing w:line="240" w:lineRule="auto"/>
              <w:rPr>
                <w:bCs/>
              </w:rPr>
            </w:pPr>
            <w:r w:rsidRPr="00A243D9">
              <w:rPr>
                <w:bCs/>
              </w:rPr>
              <w:t>Muy frecuentes</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CE51E45" w14:textId="1CD1C75D" w:rsidR="005D1BF9" w:rsidRPr="00A243D9" w:rsidRDefault="005D1BF9" w:rsidP="00704448">
            <w:pPr>
              <w:keepNext/>
              <w:tabs>
                <w:tab w:val="clear" w:pos="567"/>
              </w:tabs>
              <w:spacing w:line="240" w:lineRule="auto"/>
              <w:rPr>
                <w:bCs/>
              </w:rPr>
            </w:pPr>
            <w:r w:rsidRPr="00A243D9">
              <w:rPr>
                <w:bCs/>
              </w:rPr>
              <w:t xml:space="preserve">Dolor </w:t>
            </w:r>
            <w:proofErr w:type="spellStart"/>
            <w:r w:rsidRPr="00A243D9">
              <w:rPr>
                <w:bCs/>
              </w:rPr>
              <w:t>abdominal</w:t>
            </w:r>
            <w:r w:rsidR="007E09ED">
              <w:rPr>
                <w:bCs/>
                <w:vertAlign w:val="superscript"/>
              </w:rPr>
              <w:t>h</w:t>
            </w:r>
            <w:proofErr w:type="spellEnd"/>
          </w:p>
        </w:tc>
      </w:tr>
      <w:tr w:rsidR="005D1BF9" w:rsidRPr="00A243D9" w14:paraId="0CE51E4A" w14:textId="77777777" w:rsidTr="007C26F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47" w14:textId="77777777" w:rsidR="005D1BF9" w:rsidRPr="00A243D9" w:rsidRDefault="005D1BF9" w:rsidP="00202C7D">
            <w:pPr>
              <w:keepNext/>
              <w:widowControl w:val="0"/>
              <w:tabs>
                <w:tab w:val="clear" w:pos="567"/>
              </w:tabs>
              <w:spacing w:line="240" w:lineRule="auto"/>
              <w:rPr>
                <w:b/>
                <w:bCs/>
              </w:rPr>
            </w:pPr>
          </w:p>
        </w:tc>
        <w:tc>
          <w:tcPr>
            <w:tcW w:w="2662" w:type="dxa"/>
            <w:vMerge/>
            <w:tcBorders>
              <w:top w:val="single" w:sz="4" w:space="0" w:color="auto"/>
              <w:left w:val="nil"/>
              <w:right w:val="single" w:sz="8" w:space="0" w:color="auto"/>
            </w:tcBorders>
            <w:tcMar>
              <w:top w:w="0" w:type="dxa"/>
              <w:left w:w="108" w:type="dxa"/>
              <w:bottom w:w="0" w:type="dxa"/>
              <w:right w:w="108" w:type="dxa"/>
            </w:tcMar>
            <w:hideMark/>
          </w:tcPr>
          <w:p w14:paraId="0CE51E48" w14:textId="77777777" w:rsidR="005D1BF9" w:rsidRPr="00A243D9" w:rsidRDefault="005D1BF9" w:rsidP="00704448">
            <w:pPr>
              <w:keepNext/>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51E49" w14:textId="77777777" w:rsidR="005D1BF9" w:rsidRPr="00A243D9" w:rsidRDefault="005D1BF9" w:rsidP="00704448">
            <w:pPr>
              <w:keepNext/>
              <w:tabs>
                <w:tab w:val="clear" w:pos="567"/>
              </w:tabs>
              <w:spacing w:line="240" w:lineRule="auto"/>
              <w:rPr>
                <w:bCs/>
              </w:rPr>
            </w:pPr>
            <w:r w:rsidRPr="00A243D9">
              <w:rPr>
                <w:bCs/>
              </w:rPr>
              <w:t>Estreñimiento</w:t>
            </w:r>
          </w:p>
        </w:tc>
      </w:tr>
      <w:tr w:rsidR="005D1BF9" w:rsidRPr="00A243D9" w14:paraId="0CE51E4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4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4C" w14:textId="77777777" w:rsidR="005D1BF9" w:rsidRPr="00A243D9" w:rsidRDefault="005D1BF9" w:rsidP="0070444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4D" w14:textId="77777777" w:rsidR="005D1BF9" w:rsidRPr="00A243D9" w:rsidRDefault="005D1BF9" w:rsidP="00704448">
            <w:pPr>
              <w:keepNext/>
              <w:tabs>
                <w:tab w:val="clear" w:pos="567"/>
              </w:tabs>
              <w:spacing w:line="240" w:lineRule="auto"/>
              <w:rPr>
                <w:bCs/>
              </w:rPr>
            </w:pPr>
            <w:r w:rsidRPr="00A243D9">
              <w:rPr>
                <w:bCs/>
              </w:rPr>
              <w:t>Diarrea</w:t>
            </w:r>
          </w:p>
        </w:tc>
      </w:tr>
      <w:tr w:rsidR="005D1BF9" w:rsidRPr="00A243D9" w14:paraId="0CE51E52"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4F"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50" w14:textId="77777777" w:rsidR="005D1BF9" w:rsidRPr="00A243D9" w:rsidRDefault="005D1BF9" w:rsidP="0070444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51" w14:textId="77777777" w:rsidR="005D1BF9" w:rsidRPr="00A243D9" w:rsidRDefault="005D1BF9" w:rsidP="00704448">
            <w:pPr>
              <w:keepNext/>
              <w:tabs>
                <w:tab w:val="clear" w:pos="567"/>
              </w:tabs>
              <w:spacing w:line="240" w:lineRule="auto"/>
              <w:rPr>
                <w:bCs/>
              </w:rPr>
            </w:pPr>
            <w:r w:rsidRPr="00A243D9">
              <w:rPr>
                <w:bCs/>
              </w:rPr>
              <w:t>Nausea</w:t>
            </w:r>
          </w:p>
        </w:tc>
      </w:tr>
      <w:tr w:rsidR="005D1BF9" w:rsidRPr="00A243D9" w14:paraId="0CE51E56"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53"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E54" w14:textId="77777777" w:rsidR="005D1BF9" w:rsidRPr="00A243D9" w:rsidRDefault="005D1BF9" w:rsidP="0070444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55" w14:textId="77777777" w:rsidR="005D1BF9" w:rsidRPr="00A243D9" w:rsidRDefault="005D1BF9" w:rsidP="00704448">
            <w:pPr>
              <w:keepNext/>
              <w:tabs>
                <w:tab w:val="clear" w:pos="567"/>
              </w:tabs>
              <w:spacing w:line="240" w:lineRule="auto"/>
              <w:rPr>
                <w:bCs/>
              </w:rPr>
            </w:pPr>
            <w:r w:rsidRPr="00A243D9">
              <w:rPr>
                <w:bCs/>
              </w:rPr>
              <w:t>Vómitos</w:t>
            </w:r>
          </w:p>
        </w:tc>
      </w:tr>
      <w:tr w:rsidR="005D1BF9" w:rsidRPr="00A243D9" w14:paraId="0CE51E5A"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57"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58" w14:textId="77777777" w:rsidR="005D1BF9" w:rsidRPr="00A243D9" w:rsidRDefault="005D1BF9" w:rsidP="00704448">
            <w:pPr>
              <w:keepNext/>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59" w14:textId="77777777" w:rsidR="005D1BF9" w:rsidRPr="00A243D9" w:rsidRDefault="005D1BF9" w:rsidP="00704448">
            <w:pPr>
              <w:keepNext/>
              <w:tabs>
                <w:tab w:val="clear" w:pos="567"/>
              </w:tabs>
              <w:spacing w:line="240" w:lineRule="auto"/>
              <w:rPr>
                <w:bCs/>
              </w:rPr>
            </w:pPr>
            <w:r w:rsidRPr="00A243D9">
              <w:rPr>
                <w:bCs/>
              </w:rPr>
              <w:t>Sequedad de boca</w:t>
            </w:r>
          </w:p>
        </w:tc>
      </w:tr>
      <w:tr w:rsidR="005D1BF9" w:rsidRPr="00A243D9" w14:paraId="0CE51E5E"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5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hideMark/>
          </w:tcPr>
          <w:p w14:paraId="0CE51E5C" w14:textId="77777777" w:rsidR="005D1BF9" w:rsidRPr="00A243D9" w:rsidRDefault="005D1BF9" w:rsidP="0070444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5D" w14:textId="77777777" w:rsidR="005D1BF9" w:rsidRPr="00A243D9" w:rsidRDefault="005D1BF9" w:rsidP="00704448">
            <w:pPr>
              <w:keepNext/>
              <w:tabs>
                <w:tab w:val="clear" w:pos="567"/>
              </w:tabs>
              <w:spacing w:line="240" w:lineRule="auto"/>
              <w:rPr>
                <w:bCs/>
              </w:rPr>
            </w:pPr>
            <w:r w:rsidRPr="00A243D9">
              <w:rPr>
                <w:bCs/>
              </w:rPr>
              <w:t>Estomatitis</w:t>
            </w:r>
          </w:p>
        </w:tc>
      </w:tr>
      <w:tr w:rsidR="005D1BF9" w:rsidRPr="00A243D9" w14:paraId="0CE51E62" w14:textId="77777777" w:rsidTr="007C26F4">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5F"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hideMark/>
          </w:tcPr>
          <w:p w14:paraId="0CE51E60" w14:textId="77777777" w:rsidR="005D1BF9" w:rsidRPr="00A243D9" w:rsidRDefault="005D1BF9" w:rsidP="00704448">
            <w:pPr>
              <w:keepNext/>
              <w:tabs>
                <w:tab w:val="clear" w:pos="567"/>
              </w:tabs>
              <w:spacing w:line="240" w:lineRule="auto"/>
              <w:rPr>
                <w:bCs/>
              </w:rPr>
            </w:pPr>
            <w:r w:rsidRPr="00A243D9">
              <w:rPr>
                <w:bCs/>
              </w:rPr>
              <w:t>Poco frecuentes</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CE51E61" w14:textId="77777777" w:rsidR="005D1BF9" w:rsidRPr="00A243D9" w:rsidRDefault="005D1BF9" w:rsidP="00704448">
            <w:pPr>
              <w:keepNext/>
              <w:tabs>
                <w:tab w:val="clear" w:pos="567"/>
              </w:tabs>
              <w:spacing w:line="240" w:lineRule="auto"/>
              <w:rPr>
                <w:bCs/>
              </w:rPr>
            </w:pPr>
            <w:r w:rsidRPr="00A243D9">
              <w:rPr>
                <w:bCs/>
              </w:rPr>
              <w:t>Pancreatitis</w:t>
            </w:r>
          </w:p>
        </w:tc>
      </w:tr>
      <w:tr w:rsidR="005D1BF9" w:rsidRPr="00A243D9" w14:paraId="0CE51E66" w14:textId="77777777" w:rsidTr="00D07307">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63"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tcPr>
          <w:p w14:paraId="0CE51E64" w14:textId="77777777" w:rsidR="005D1BF9" w:rsidRPr="00A243D9" w:rsidRDefault="005D1BF9" w:rsidP="00704448">
            <w:pPr>
              <w:keepNext/>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65" w14:textId="77777777" w:rsidR="005D1BF9" w:rsidRPr="00A243D9" w:rsidRDefault="005D1BF9" w:rsidP="00704448">
            <w:pPr>
              <w:keepNext/>
              <w:tabs>
                <w:tab w:val="clear" w:pos="567"/>
              </w:tabs>
              <w:spacing w:line="240" w:lineRule="auto"/>
              <w:rPr>
                <w:bCs/>
              </w:rPr>
            </w:pPr>
            <w:r w:rsidRPr="00A243D9">
              <w:rPr>
                <w:bCs/>
              </w:rPr>
              <w:t>Colitis</w:t>
            </w:r>
          </w:p>
        </w:tc>
      </w:tr>
      <w:tr w:rsidR="005D1BF9" w:rsidRPr="00A243D9" w14:paraId="0CE51E6A" w14:textId="77777777" w:rsidTr="007C26F4">
        <w:trPr>
          <w:cantSplit/>
          <w:trHeight w:val="283"/>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CE51E67" w14:textId="77777777" w:rsidR="005D1BF9" w:rsidRPr="00A243D9" w:rsidRDefault="005D1BF9" w:rsidP="00202C7D">
            <w:pPr>
              <w:widowControl w:val="0"/>
              <w:tabs>
                <w:tab w:val="clear" w:pos="567"/>
              </w:tabs>
              <w:spacing w:line="240" w:lineRule="auto"/>
              <w:rPr>
                <w:b/>
                <w:bCs/>
              </w:rPr>
            </w:pPr>
          </w:p>
        </w:tc>
        <w:tc>
          <w:tcPr>
            <w:tcW w:w="2662" w:type="dxa"/>
            <w:tcBorders>
              <w:left w:val="nil"/>
              <w:bottom w:val="single" w:sz="4" w:space="0" w:color="auto"/>
              <w:right w:val="single" w:sz="8" w:space="0" w:color="auto"/>
            </w:tcBorders>
            <w:tcMar>
              <w:top w:w="0" w:type="dxa"/>
              <w:left w:w="108" w:type="dxa"/>
              <w:bottom w:w="0" w:type="dxa"/>
              <w:right w:w="108" w:type="dxa"/>
            </w:tcMar>
          </w:tcPr>
          <w:p w14:paraId="0CE51E68" w14:textId="77777777" w:rsidR="005D1BF9" w:rsidRPr="00A243D9" w:rsidRDefault="005D1BF9" w:rsidP="00704448">
            <w:pPr>
              <w:keepNext/>
              <w:tabs>
                <w:tab w:val="clear" w:pos="567"/>
              </w:tabs>
              <w:spacing w:line="240" w:lineRule="auto"/>
              <w:rPr>
                <w:bCs/>
              </w:rPr>
            </w:pPr>
            <w:r w:rsidRPr="00A243D9">
              <w:rPr>
                <w:bCs/>
              </w:rPr>
              <w:t>Raros</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69" w14:textId="77777777" w:rsidR="005D1BF9" w:rsidRPr="00A243D9" w:rsidRDefault="005D1BF9" w:rsidP="00704448">
            <w:pPr>
              <w:keepNext/>
              <w:tabs>
                <w:tab w:val="clear" w:pos="567"/>
              </w:tabs>
              <w:spacing w:line="240" w:lineRule="auto"/>
              <w:rPr>
                <w:bCs/>
              </w:rPr>
            </w:pPr>
            <w:r w:rsidRPr="00A243D9">
              <w:rPr>
                <w:bCs/>
              </w:rPr>
              <w:t>Perforación gastrointestinal</w:t>
            </w:r>
          </w:p>
        </w:tc>
      </w:tr>
      <w:tr w:rsidR="009468AD" w:rsidRPr="00A243D9" w14:paraId="0CE51E6E" w14:textId="77777777" w:rsidTr="007C26F4">
        <w:trPr>
          <w:cantSplit/>
        </w:trPr>
        <w:tc>
          <w:tcPr>
            <w:tcW w:w="29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CE51E6B" w14:textId="77777777" w:rsidR="009468AD" w:rsidRPr="00A243D9" w:rsidRDefault="009468AD" w:rsidP="00202C7D">
            <w:pPr>
              <w:keepNext/>
              <w:widowControl w:val="0"/>
              <w:tabs>
                <w:tab w:val="clear" w:pos="567"/>
              </w:tabs>
              <w:spacing w:line="240" w:lineRule="auto"/>
              <w:rPr>
                <w:b/>
                <w:bCs/>
              </w:rPr>
            </w:pPr>
            <w:r w:rsidRPr="00A243D9">
              <w:rPr>
                <w:b/>
              </w:rPr>
              <w:t>Trastornos de la piel y del tejido subcutáneo</w:t>
            </w: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E51E6C" w14:textId="77777777" w:rsidR="009468AD" w:rsidRPr="00A243D9" w:rsidRDefault="009468AD" w:rsidP="00202C7D">
            <w:pPr>
              <w:keepNext/>
              <w:widowControl w:val="0"/>
              <w:tabs>
                <w:tab w:val="clear" w:pos="567"/>
              </w:tabs>
              <w:spacing w:line="240" w:lineRule="auto"/>
              <w:rPr>
                <w:bCs/>
              </w:rPr>
            </w:pPr>
            <w:r w:rsidRPr="00A243D9">
              <w:rPr>
                <w:bCs/>
              </w:rPr>
              <w:t>Muy frecuentes</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6D" w14:textId="77777777" w:rsidR="009468AD" w:rsidRPr="00A243D9" w:rsidRDefault="009468AD" w:rsidP="00202C7D">
            <w:pPr>
              <w:keepNext/>
              <w:widowControl w:val="0"/>
              <w:tabs>
                <w:tab w:val="clear" w:pos="567"/>
              </w:tabs>
              <w:spacing w:line="240" w:lineRule="auto"/>
              <w:rPr>
                <w:bCs/>
              </w:rPr>
            </w:pPr>
            <w:r w:rsidRPr="00A243D9">
              <w:rPr>
                <w:bCs/>
              </w:rPr>
              <w:t>Piel seca</w:t>
            </w:r>
          </w:p>
        </w:tc>
      </w:tr>
      <w:tr w:rsidR="009468AD" w:rsidRPr="00A243D9" w14:paraId="0CE51E72"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6F" w14:textId="77777777" w:rsidR="009468AD" w:rsidRPr="00A243D9" w:rsidRDefault="009468AD" w:rsidP="00202C7D">
            <w:pPr>
              <w:keepNext/>
              <w:widowControl w:val="0"/>
              <w:tabs>
                <w:tab w:val="clear" w:pos="567"/>
              </w:tabs>
              <w:spacing w:line="240" w:lineRule="auto"/>
              <w:rPr>
                <w:b/>
                <w:bCs/>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0"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1" w14:textId="77777777" w:rsidR="009468AD" w:rsidRPr="00A243D9" w:rsidRDefault="009468AD" w:rsidP="00202C7D">
            <w:pPr>
              <w:keepNext/>
              <w:widowControl w:val="0"/>
              <w:tabs>
                <w:tab w:val="clear" w:pos="567"/>
              </w:tabs>
              <w:spacing w:line="240" w:lineRule="auto"/>
              <w:rPr>
                <w:bCs/>
              </w:rPr>
            </w:pPr>
            <w:r w:rsidRPr="00A243D9">
              <w:rPr>
                <w:bCs/>
              </w:rPr>
              <w:t>Prurito</w:t>
            </w:r>
          </w:p>
        </w:tc>
      </w:tr>
      <w:tr w:rsidR="009468AD" w:rsidRPr="00A243D9" w14:paraId="0CE51E76"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73" w14:textId="77777777" w:rsidR="009468AD" w:rsidRPr="00A243D9" w:rsidRDefault="009468AD" w:rsidP="00202C7D">
            <w:pPr>
              <w:keepNext/>
              <w:widowControl w:val="0"/>
              <w:tabs>
                <w:tab w:val="clear" w:pos="567"/>
              </w:tabs>
              <w:spacing w:line="240" w:lineRule="auto"/>
              <w:rPr>
                <w:b/>
                <w:bCs/>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4"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5" w14:textId="77777777" w:rsidR="009468AD" w:rsidRPr="00A243D9" w:rsidRDefault="009468AD" w:rsidP="00202C7D">
            <w:pPr>
              <w:keepNext/>
              <w:widowControl w:val="0"/>
              <w:tabs>
                <w:tab w:val="clear" w:pos="567"/>
              </w:tabs>
              <w:spacing w:line="240" w:lineRule="auto"/>
              <w:rPr>
                <w:bCs/>
              </w:rPr>
            </w:pPr>
            <w:r w:rsidRPr="00A243D9">
              <w:rPr>
                <w:bCs/>
              </w:rPr>
              <w:t>Erupción</w:t>
            </w:r>
          </w:p>
        </w:tc>
      </w:tr>
      <w:tr w:rsidR="009468AD" w:rsidRPr="00A243D9" w14:paraId="0CE51E7A"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77" w14:textId="77777777" w:rsidR="009468AD" w:rsidRPr="00A243D9" w:rsidRDefault="009468AD" w:rsidP="00202C7D">
            <w:pPr>
              <w:keepNext/>
              <w:widowControl w:val="0"/>
              <w:tabs>
                <w:tab w:val="clear" w:pos="567"/>
              </w:tabs>
              <w:spacing w:line="240" w:lineRule="auto"/>
              <w:rPr>
                <w:b/>
                <w:bCs/>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8"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9" w14:textId="36D9ECFD" w:rsidR="009468AD" w:rsidRPr="00A243D9" w:rsidRDefault="009468AD" w:rsidP="00202C7D">
            <w:pPr>
              <w:keepNext/>
              <w:widowControl w:val="0"/>
              <w:tabs>
                <w:tab w:val="clear" w:pos="567"/>
              </w:tabs>
              <w:spacing w:line="240" w:lineRule="auto"/>
              <w:rPr>
                <w:bCs/>
                <w:vertAlign w:val="superscript"/>
              </w:rPr>
            </w:pPr>
            <w:proofErr w:type="spellStart"/>
            <w:r w:rsidRPr="00A243D9">
              <w:rPr>
                <w:rFonts w:eastAsia="Calibri"/>
              </w:rPr>
              <w:t>Eritema</w:t>
            </w:r>
            <w:r w:rsidR="007E09ED">
              <w:rPr>
                <w:rFonts w:eastAsia="Calibri"/>
                <w:vertAlign w:val="superscript"/>
              </w:rPr>
              <w:t>i</w:t>
            </w:r>
            <w:proofErr w:type="spellEnd"/>
          </w:p>
        </w:tc>
      </w:tr>
      <w:tr w:rsidR="009468AD" w:rsidRPr="00A243D9" w14:paraId="0CE51E7E"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7B" w14:textId="77777777" w:rsidR="009468AD" w:rsidRPr="00A243D9" w:rsidRDefault="009468AD" w:rsidP="00202C7D">
            <w:pPr>
              <w:keepNext/>
              <w:widowControl w:val="0"/>
              <w:tabs>
                <w:tab w:val="clear" w:pos="567"/>
              </w:tabs>
              <w:spacing w:line="240" w:lineRule="auto"/>
              <w:rPr>
                <w:b/>
                <w:bCs/>
              </w:rPr>
            </w:pPr>
          </w:p>
        </w:tc>
        <w:tc>
          <w:tcPr>
            <w:tcW w:w="266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CE51E7C" w14:textId="77777777" w:rsidR="009468AD" w:rsidRPr="00A243D9" w:rsidRDefault="009468AD" w:rsidP="00202C7D">
            <w:pPr>
              <w:keepNext/>
              <w:widowControl w:val="0"/>
              <w:tabs>
                <w:tab w:val="clear" w:pos="567"/>
              </w:tabs>
              <w:spacing w:line="240" w:lineRule="auto"/>
              <w:rPr>
                <w:bCs/>
              </w:rPr>
            </w:pPr>
            <w:r w:rsidRPr="00A243D9">
              <w:rPr>
                <w:bCs/>
              </w:rPr>
              <w:t>Frecuentes</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7D" w14:textId="77777777" w:rsidR="009468AD" w:rsidRPr="00A243D9" w:rsidRDefault="009468AD" w:rsidP="00202C7D">
            <w:pPr>
              <w:keepNext/>
              <w:widowControl w:val="0"/>
              <w:tabs>
                <w:tab w:val="clear" w:pos="567"/>
              </w:tabs>
              <w:spacing w:line="240" w:lineRule="auto"/>
              <w:rPr>
                <w:bCs/>
              </w:rPr>
            </w:pPr>
            <w:r w:rsidRPr="00A243D9">
              <w:rPr>
                <w:bCs/>
              </w:rPr>
              <w:t>Dermatitis acneiforme</w:t>
            </w:r>
          </w:p>
        </w:tc>
      </w:tr>
      <w:tr w:rsidR="009468AD" w:rsidRPr="00A243D9" w14:paraId="0CE51E82"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7F"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80"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81" w14:textId="77777777" w:rsidR="009468AD" w:rsidRPr="00A243D9" w:rsidRDefault="009468AD" w:rsidP="00202C7D">
            <w:pPr>
              <w:keepNext/>
              <w:widowControl w:val="0"/>
              <w:tabs>
                <w:tab w:val="clear" w:pos="567"/>
              </w:tabs>
              <w:spacing w:line="240" w:lineRule="auto"/>
              <w:rPr>
                <w:bCs/>
              </w:rPr>
            </w:pPr>
            <w:r w:rsidRPr="00A243D9">
              <w:rPr>
                <w:bCs/>
              </w:rPr>
              <w:t>Queratosis actínica</w:t>
            </w:r>
          </w:p>
        </w:tc>
      </w:tr>
      <w:tr w:rsidR="009468AD" w:rsidRPr="00A243D9" w14:paraId="0CE51E86"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83"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84"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85" w14:textId="77777777" w:rsidR="009468AD" w:rsidRPr="00A243D9" w:rsidRDefault="009468AD" w:rsidP="00202C7D">
            <w:pPr>
              <w:keepNext/>
              <w:widowControl w:val="0"/>
              <w:tabs>
                <w:tab w:val="clear" w:pos="567"/>
              </w:tabs>
              <w:spacing w:line="240" w:lineRule="auto"/>
              <w:rPr>
                <w:bCs/>
              </w:rPr>
            </w:pPr>
            <w:r w:rsidRPr="00A243D9">
              <w:rPr>
                <w:bCs/>
              </w:rPr>
              <w:t>Sudores nocturnos</w:t>
            </w:r>
          </w:p>
        </w:tc>
      </w:tr>
      <w:tr w:rsidR="009468AD" w:rsidRPr="00A243D9" w14:paraId="0CE51E8A"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87"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88"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89" w14:textId="77777777" w:rsidR="009468AD" w:rsidRPr="00A243D9" w:rsidRDefault="009468AD" w:rsidP="00202C7D">
            <w:pPr>
              <w:keepNext/>
              <w:widowControl w:val="0"/>
              <w:tabs>
                <w:tab w:val="clear" w:pos="567"/>
              </w:tabs>
              <w:spacing w:line="240" w:lineRule="auto"/>
              <w:rPr>
                <w:bCs/>
              </w:rPr>
            </w:pPr>
            <w:r w:rsidRPr="00A243D9">
              <w:rPr>
                <w:bCs/>
              </w:rPr>
              <w:t>Hiperqueratosis</w:t>
            </w:r>
          </w:p>
        </w:tc>
      </w:tr>
      <w:tr w:rsidR="009468AD" w:rsidRPr="00A243D9" w14:paraId="0CE51E8E"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8B"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8C"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8D" w14:textId="77777777" w:rsidR="009468AD" w:rsidRPr="00A243D9" w:rsidRDefault="009468AD" w:rsidP="00202C7D">
            <w:pPr>
              <w:keepNext/>
              <w:widowControl w:val="0"/>
              <w:tabs>
                <w:tab w:val="clear" w:pos="567"/>
              </w:tabs>
              <w:spacing w:line="240" w:lineRule="auto"/>
              <w:rPr>
                <w:bCs/>
              </w:rPr>
            </w:pPr>
            <w:r w:rsidRPr="00A243D9">
              <w:rPr>
                <w:bCs/>
              </w:rPr>
              <w:t>Alopecia</w:t>
            </w:r>
          </w:p>
        </w:tc>
      </w:tr>
      <w:tr w:rsidR="009468AD" w:rsidRPr="00A243D9" w14:paraId="0CE51E92"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8F"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90"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91" w14:textId="77777777" w:rsidR="009468AD" w:rsidRPr="00A243D9" w:rsidRDefault="009468AD" w:rsidP="00202C7D">
            <w:pPr>
              <w:keepNext/>
              <w:widowControl w:val="0"/>
              <w:tabs>
                <w:tab w:val="clear" w:pos="567"/>
              </w:tabs>
              <w:spacing w:line="240" w:lineRule="auto"/>
              <w:rPr>
                <w:bCs/>
              </w:rPr>
            </w:pPr>
            <w:r w:rsidRPr="00A243D9">
              <w:rPr>
                <w:rFonts w:eastAsia="Calibri"/>
              </w:rPr>
              <w:t xml:space="preserve">Síndrome de eritrodisestesia </w:t>
            </w:r>
            <w:proofErr w:type="spellStart"/>
            <w:r w:rsidRPr="00A243D9">
              <w:rPr>
                <w:rFonts w:eastAsia="Calibri"/>
              </w:rPr>
              <w:t>palmoplantar</w:t>
            </w:r>
            <w:proofErr w:type="spellEnd"/>
          </w:p>
        </w:tc>
      </w:tr>
      <w:tr w:rsidR="009468AD" w:rsidRPr="00A243D9" w14:paraId="0CE51E96"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93"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94"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95" w14:textId="77777777" w:rsidR="009468AD" w:rsidRPr="00A243D9" w:rsidRDefault="009468AD" w:rsidP="00202C7D">
            <w:pPr>
              <w:keepNext/>
              <w:widowControl w:val="0"/>
              <w:tabs>
                <w:tab w:val="clear" w:pos="567"/>
              </w:tabs>
              <w:spacing w:line="240" w:lineRule="auto"/>
              <w:rPr>
                <w:bCs/>
              </w:rPr>
            </w:pPr>
            <w:r w:rsidRPr="00A243D9">
              <w:rPr>
                <w:bCs/>
              </w:rPr>
              <w:t>Lesiones de piel</w:t>
            </w:r>
          </w:p>
        </w:tc>
      </w:tr>
      <w:tr w:rsidR="009468AD" w:rsidRPr="00A243D9" w14:paraId="0CE51E9A" w14:textId="77777777" w:rsidTr="007C26F4">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97"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98"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99" w14:textId="77777777" w:rsidR="009468AD" w:rsidRPr="00A243D9" w:rsidRDefault="009468AD" w:rsidP="00202C7D">
            <w:pPr>
              <w:keepNext/>
              <w:widowControl w:val="0"/>
              <w:tabs>
                <w:tab w:val="clear" w:pos="567"/>
              </w:tabs>
              <w:spacing w:line="240" w:lineRule="auto"/>
              <w:rPr>
                <w:bCs/>
              </w:rPr>
            </w:pPr>
            <w:r w:rsidRPr="00A243D9">
              <w:rPr>
                <w:bCs/>
              </w:rPr>
              <w:t>Hiperhidrosis</w:t>
            </w:r>
          </w:p>
        </w:tc>
      </w:tr>
      <w:tr w:rsidR="009468AD" w:rsidRPr="00A243D9" w14:paraId="0CE51E9E" w14:textId="77777777" w:rsidTr="007C26F4">
        <w:trPr>
          <w:cantSplit/>
          <w:trHeight w:val="30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9B"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9C"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9D" w14:textId="77777777" w:rsidR="009468AD" w:rsidRPr="00A243D9" w:rsidRDefault="009468AD" w:rsidP="00202C7D">
            <w:pPr>
              <w:keepNext/>
              <w:widowControl w:val="0"/>
              <w:tabs>
                <w:tab w:val="clear" w:pos="567"/>
              </w:tabs>
              <w:spacing w:line="240" w:lineRule="auto"/>
              <w:rPr>
                <w:bCs/>
              </w:rPr>
            </w:pPr>
            <w:r w:rsidRPr="00A243D9">
              <w:rPr>
                <w:bCs/>
              </w:rPr>
              <w:t>Paniculitis</w:t>
            </w:r>
          </w:p>
        </w:tc>
      </w:tr>
      <w:tr w:rsidR="009468AD" w:rsidRPr="00A243D9" w14:paraId="0CE51EA2" w14:textId="77777777" w:rsidTr="007C26F4">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9F"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4" w:space="0" w:color="auto"/>
            </w:tcBorders>
            <w:tcMar>
              <w:top w:w="0" w:type="dxa"/>
              <w:left w:w="108" w:type="dxa"/>
              <w:bottom w:w="0" w:type="dxa"/>
              <w:right w:w="108" w:type="dxa"/>
            </w:tcMar>
            <w:hideMark/>
          </w:tcPr>
          <w:p w14:paraId="0CE51EA0"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51EA1" w14:textId="77777777" w:rsidR="009468AD" w:rsidRPr="00A243D9" w:rsidRDefault="009468AD" w:rsidP="00202C7D">
            <w:pPr>
              <w:keepNext/>
              <w:widowControl w:val="0"/>
              <w:tabs>
                <w:tab w:val="clear" w:pos="567"/>
              </w:tabs>
              <w:spacing w:line="240" w:lineRule="auto"/>
              <w:rPr>
                <w:bCs/>
              </w:rPr>
            </w:pPr>
            <w:r w:rsidRPr="00A243D9">
              <w:rPr>
                <w:bCs/>
              </w:rPr>
              <w:t>Fisuras de la piel</w:t>
            </w:r>
          </w:p>
        </w:tc>
      </w:tr>
      <w:tr w:rsidR="009468AD" w:rsidRPr="00A243D9" w14:paraId="0CE51EA6" w14:textId="77777777" w:rsidTr="00FA0483">
        <w:trPr>
          <w:cantSplit/>
          <w:trHeight w:val="220"/>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A3"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E51EA4"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1EA5" w14:textId="77777777" w:rsidR="009468AD" w:rsidRPr="00A243D9" w:rsidRDefault="006B160B" w:rsidP="00202C7D">
            <w:pPr>
              <w:keepNext/>
              <w:widowControl w:val="0"/>
              <w:tabs>
                <w:tab w:val="clear" w:pos="567"/>
              </w:tabs>
              <w:spacing w:line="240" w:lineRule="auto"/>
              <w:rPr>
                <w:bCs/>
              </w:rPr>
            </w:pPr>
            <w:r w:rsidRPr="00A243D9">
              <w:rPr>
                <w:bCs/>
              </w:rPr>
              <w:t>F</w:t>
            </w:r>
            <w:r w:rsidR="009468AD" w:rsidRPr="00A243D9">
              <w:rPr>
                <w:bCs/>
              </w:rPr>
              <w:t>otosensibilidad</w:t>
            </w:r>
          </w:p>
        </w:tc>
      </w:tr>
      <w:tr w:rsidR="00AC34D1" w:rsidRPr="00A243D9" w14:paraId="535FABF8" w14:textId="77777777" w:rsidTr="00FA0483">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206284A4" w14:textId="77777777" w:rsidR="00AC34D1" w:rsidRPr="00A243D9" w:rsidRDefault="00AC34D1" w:rsidP="00202C7D">
            <w:pPr>
              <w:keepNext/>
              <w:widowControl w:val="0"/>
              <w:tabs>
                <w:tab w:val="clear" w:pos="567"/>
              </w:tabs>
              <w:spacing w:line="240" w:lineRule="auto"/>
              <w:rPr>
                <w:b/>
                <w:bCs/>
              </w:rPr>
            </w:pPr>
          </w:p>
        </w:tc>
        <w:tc>
          <w:tcPr>
            <w:tcW w:w="2662" w:type="dxa"/>
            <w:tcBorders>
              <w:top w:val="single" w:sz="4" w:space="0" w:color="auto"/>
              <w:left w:val="single" w:sz="4" w:space="0" w:color="auto"/>
              <w:right w:val="single" w:sz="8" w:space="0" w:color="auto"/>
            </w:tcBorders>
            <w:tcMar>
              <w:top w:w="0" w:type="dxa"/>
              <w:left w:w="108" w:type="dxa"/>
              <w:bottom w:w="0" w:type="dxa"/>
              <w:right w:w="108" w:type="dxa"/>
            </w:tcMar>
          </w:tcPr>
          <w:p w14:paraId="7E8759EC" w14:textId="1613A281" w:rsidR="00AC34D1" w:rsidRPr="00A243D9" w:rsidRDefault="00AC34D1" w:rsidP="00202C7D">
            <w:pPr>
              <w:keepNext/>
              <w:widowControl w:val="0"/>
              <w:tabs>
                <w:tab w:val="clear" w:pos="567"/>
              </w:tabs>
              <w:spacing w:line="240" w:lineRule="auto"/>
              <w:rPr>
                <w:bCs/>
                <w:lang w:val="en-GB" w:eastAsia="en-US"/>
              </w:rPr>
            </w:pPr>
            <w:r w:rsidRPr="00A243D9">
              <w:rPr>
                <w:bCs/>
              </w:rPr>
              <w:t>Poco frecuentes</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91A47A" w14:textId="3DFF23DC" w:rsidR="00AC34D1" w:rsidRPr="00A243D9" w:rsidRDefault="00AC34D1" w:rsidP="00202C7D">
            <w:pPr>
              <w:keepNext/>
              <w:widowControl w:val="0"/>
              <w:tabs>
                <w:tab w:val="clear" w:pos="567"/>
              </w:tabs>
              <w:spacing w:line="240" w:lineRule="auto"/>
              <w:rPr>
                <w:bCs/>
              </w:rPr>
            </w:pPr>
            <w:r w:rsidRPr="000070A4">
              <w:rPr>
                <w:bCs/>
              </w:rPr>
              <w:t xml:space="preserve">Dermatosis </w:t>
            </w:r>
            <w:proofErr w:type="spellStart"/>
            <w:r w:rsidRPr="000070A4">
              <w:rPr>
                <w:bCs/>
              </w:rPr>
              <w:t>neutrófila</w:t>
            </w:r>
            <w:proofErr w:type="spellEnd"/>
            <w:r w:rsidRPr="000070A4">
              <w:rPr>
                <w:bCs/>
              </w:rPr>
              <w:t xml:space="preserve"> aguda febril</w:t>
            </w:r>
          </w:p>
        </w:tc>
      </w:tr>
      <w:tr w:rsidR="009468AD" w:rsidRPr="00A243D9" w14:paraId="0CE51EAA" w14:textId="77777777" w:rsidTr="00FA0483">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A7" w14:textId="77777777" w:rsidR="009468AD" w:rsidRPr="00A243D9" w:rsidRDefault="009468AD" w:rsidP="00202C7D">
            <w:pPr>
              <w:keepNext/>
              <w:widowControl w:val="0"/>
              <w:tabs>
                <w:tab w:val="clear" w:pos="567"/>
              </w:tabs>
              <w:spacing w:line="240" w:lineRule="auto"/>
              <w:rPr>
                <w:b/>
                <w:bCs/>
              </w:rPr>
            </w:pPr>
          </w:p>
        </w:tc>
        <w:tc>
          <w:tcPr>
            <w:tcW w:w="2662" w:type="dxa"/>
            <w:vMerge w:val="restart"/>
            <w:tcBorders>
              <w:top w:val="single" w:sz="4" w:space="0" w:color="auto"/>
              <w:left w:val="single" w:sz="4" w:space="0" w:color="auto"/>
              <w:right w:val="single" w:sz="8" w:space="0" w:color="auto"/>
            </w:tcBorders>
            <w:tcMar>
              <w:top w:w="0" w:type="dxa"/>
              <w:left w:w="108" w:type="dxa"/>
              <w:bottom w:w="0" w:type="dxa"/>
              <w:right w:w="108" w:type="dxa"/>
            </w:tcMar>
          </w:tcPr>
          <w:p w14:paraId="0CE51EA8" w14:textId="1B63E992" w:rsidR="009468AD" w:rsidRPr="00704448" w:rsidRDefault="001F2DDD" w:rsidP="00202C7D">
            <w:pPr>
              <w:keepNext/>
              <w:widowControl w:val="0"/>
              <w:tabs>
                <w:tab w:val="clear" w:pos="567"/>
              </w:tabs>
              <w:spacing w:line="240" w:lineRule="auto"/>
              <w:rPr>
                <w:bCs/>
                <w:lang w:val="es-ES" w:eastAsia="en-US"/>
              </w:rPr>
            </w:pPr>
            <w:r w:rsidRPr="00704448">
              <w:rPr>
                <w:bCs/>
                <w:lang w:val="es-ES" w:eastAsia="en-US"/>
              </w:rPr>
              <w:t>Frecuencia n</w:t>
            </w:r>
            <w:r w:rsidR="009468AD" w:rsidRPr="00704448">
              <w:rPr>
                <w:bCs/>
                <w:lang w:val="es-ES" w:eastAsia="en-US"/>
              </w:rPr>
              <w:t>o conocida</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E51EA9" w14:textId="77777777" w:rsidR="009468AD" w:rsidRPr="00A243D9" w:rsidRDefault="009468AD" w:rsidP="00202C7D">
            <w:pPr>
              <w:keepNext/>
              <w:widowControl w:val="0"/>
              <w:tabs>
                <w:tab w:val="clear" w:pos="567"/>
              </w:tabs>
              <w:spacing w:line="240" w:lineRule="auto"/>
              <w:rPr>
                <w:bCs/>
              </w:rPr>
            </w:pPr>
            <w:r w:rsidRPr="00A243D9">
              <w:rPr>
                <w:bCs/>
              </w:rPr>
              <w:t>Síndrome Stevens-Johnson</w:t>
            </w:r>
          </w:p>
        </w:tc>
      </w:tr>
      <w:tr w:rsidR="009468AD" w:rsidRPr="00A243D9" w14:paraId="0CE51EAE" w14:textId="77777777" w:rsidTr="00FA0483">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AB" w14:textId="77777777" w:rsidR="009468AD" w:rsidRPr="00A243D9" w:rsidRDefault="009468AD" w:rsidP="00202C7D">
            <w:pPr>
              <w:keepNext/>
              <w:widowControl w:val="0"/>
              <w:tabs>
                <w:tab w:val="clear" w:pos="567"/>
              </w:tabs>
              <w:spacing w:line="240" w:lineRule="auto"/>
              <w:rPr>
                <w:b/>
                <w:bCs/>
              </w:rPr>
            </w:pPr>
          </w:p>
        </w:tc>
        <w:tc>
          <w:tcPr>
            <w:tcW w:w="2662" w:type="dxa"/>
            <w:vMerge/>
            <w:tcBorders>
              <w:left w:val="single" w:sz="4" w:space="0" w:color="auto"/>
              <w:right w:val="single" w:sz="8" w:space="0" w:color="auto"/>
            </w:tcBorders>
            <w:tcMar>
              <w:top w:w="0" w:type="dxa"/>
              <w:left w:w="108" w:type="dxa"/>
              <w:bottom w:w="0" w:type="dxa"/>
              <w:right w:w="108" w:type="dxa"/>
            </w:tcMar>
          </w:tcPr>
          <w:p w14:paraId="0CE51EAC" w14:textId="77777777" w:rsidR="009468AD" w:rsidRPr="00A243D9" w:rsidRDefault="009468AD" w:rsidP="00202C7D">
            <w:pPr>
              <w:keepNext/>
              <w:widowControl w:val="0"/>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E51EAD" w14:textId="77777777" w:rsidR="009468AD" w:rsidRPr="00A243D9" w:rsidRDefault="009468AD" w:rsidP="00202C7D">
            <w:pPr>
              <w:keepNext/>
              <w:widowControl w:val="0"/>
              <w:tabs>
                <w:tab w:val="clear" w:pos="567"/>
              </w:tabs>
              <w:spacing w:line="240" w:lineRule="auto"/>
              <w:rPr>
                <w:bCs/>
              </w:rPr>
            </w:pPr>
            <w:r w:rsidRPr="00A243D9">
              <w:t>Exantema medicamentoso con eosinofilia y síntomas sistémicos</w:t>
            </w:r>
          </w:p>
        </w:tc>
      </w:tr>
      <w:tr w:rsidR="009468AD" w:rsidRPr="00A243D9" w14:paraId="0CE51EB2" w14:textId="77777777" w:rsidTr="00FA0483">
        <w:trPr>
          <w:cantSplit/>
        </w:trPr>
        <w:tc>
          <w:tcPr>
            <w:tcW w:w="2975" w:type="dxa"/>
            <w:vMerge/>
            <w:tcBorders>
              <w:left w:val="single" w:sz="4" w:space="0" w:color="auto"/>
              <w:right w:val="single" w:sz="4" w:space="0" w:color="auto"/>
            </w:tcBorders>
            <w:tcMar>
              <w:top w:w="0" w:type="dxa"/>
              <w:left w:w="108" w:type="dxa"/>
              <w:bottom w:w="0" w:type="dxa"/>
              <w:right w:w="108" w:type="dxa"/>
            </w:tcMar>
            <w:vAlign w:val="center"/>
          </w:tcPr>
          <w:p w14:paraId="0CE51EAF" w14:textId="77777777" w:rsidR="009468AD" w:rsidRPr="00A243D9" w:rsidRDefault="009468AD" w:rsidP="00202C7D">
            <w:pPr>
              <w:widowControl w:val="0"/>
              <w:tabs>
                <w:tab w:val="clear" w:pos="567"/>
              </w:tabs>
              <w:spacing w:line="240" w:lineRule="auto"/>
              <w:rPr>
                <w:b/>
                <w:bCs/>
              </w:rPr>
            </w:pPr>
          </w:p>
        </w:tc>
        <w:tc>
          <w:tcPr>
            <w:tcW w:w="2662" w:type="dxa"/>
            <w:vMerge/>
            <w:tcBorders>
              <w:left w:val="single" w:sz="4" w:space="0" w:color="auto"/>
              <w:right w:val="single" w:sz="8" w:space="0" w:color="auto"/>
            </w:tcBorders>
            <w:tcMar>
              <w:top w:w="0" w:type="dxa"/>
              <w:left w:w="108" w:type="dxa"/>
              <w:bottom w:w="0" w:type="dxa"/>
              <w:right w:w="108" w:type="dxa"/>
            </w:tcMar>
          </w:tcPr>
          <w:p w14:paraId="0CE51EB0" w14:textId="77777777" w:rsidR="009468AD" w:rsidRPr="00A243D9" w:rsidRDefault="009468AD" w:rsidP="00202C7D">
            <w:pPr>
              <w:widowControl w:val="0"/>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E51EB1" w14:textId="77777777" w:rsidR="009468AD" w:rsidRPr="00A243D9" w:rsidRDefault="009468AD" w:rsidP="00202C7D">
            <w:pPr>
              <w:widowControl w:val="0"/>
              <w:tabs>
                <w:tab w:val="clear" w:pos="567"/>
              </w:tabs>
              <w:spacing w:line="240" w:lineRule="auto"/>
              <w:rPr>
                <w:bCs/>
              </w:rPr>
            </w:pPr>
            <w:r w:rsidRPr="00A243D9">
              <w:rPr>
                <w:bCs/>
              </w:rPr>
              <w:t>Dermatitis exfoliativa generalizada</w:t>
            </w:r>
          </w:p>
        </w:tc>
      </w:tr>
      <w:tr w:rsidR="005D1BF9" w:rsidRPr="00A243D9" w14:paraId="0CE51EB6" w14:textId="77777777" w:rsidTr="00E86409">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CE51EB3" w14:textId="77777777" w:rsidR="005D1BF9" w:rsidRPr="00A243D9" w:rsidRDefault="005D1BF9" w:rsidP="00202C7D">
            <w:pPr>
              <w:keepNext/>
              <w:widowControl w:val="0"/>
              <w:tabs>
                <w:tab w:val="clear" w:pos="567"/>
              </w:tabs>
              <w:spacing w:line="240" w:lineRule="auto"/>
              <w:rPr>
                <w:b/>
                <w:bCs/>
              </w:rPr>
            </w:pPr>
            <w:r w:rsidRPr="00A243D9">
              <w:rPr>
                <w:b/>
                <w:bCs/>
              </w:rPr>
              <w:t xml:space="preserve">Trastornos musculoesqueléticos y del tejido conjuntivo </w:t>
            </w:r>
          </w:p>
        </w:tc>
        <w:tc>
          <w:tcPr>
            <w:tcW w:w="2662" w:type="dxa"/>
            <w:vMerge w:val="restart"/>
            <w:tcBorders>
              <w:top w:val="single" w:sz="4" w:space="0" w:color="auto"/>
              <w:left w:val="nil"/>
              <w:right w:val="single" w:sz="8" w:space="0" w:color="auto"/>
            </w:tcBorders>
            <w:tcMar>
              <w:top w:w="0" w:type="dxa"/>
              <w:left w:w="108" w:type="dxa"/>
              <w:bottom w:w="0" w:type="dxa"/>
              <w:right w:w="108" w:type="dxa"/>
            </w:tcMar>
            <w:hideMark/>
          </w:tcPr>
          <w:p w14:paraId="0CE51EB4" w14:textId="77777777" w:rsidR="005D1BF9" w:rsidRPr="00A243D9" w:rsidRDefault="005D1BF9" w:rsidP="00202C7D">
            <w:pPr>
              <w:keepNext/>
              <w:widowControl w:val="0"/>
              <w:tabs>
                <w:tab w:val="clear" w:pos="567"/>
              </w:tabs>
              <w:spacing w:line="240" w:lineRule="auto"/>
              <w:rPr>
                <w:bCs/>
              </w:rPr>
            </w:pPr>
            <w:r w:rsidRPr="00A243D9">
              <w:rPr>
                <w:bCs/>
              </w:rPr>
              <w:t>Muy frecuentes</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51EB5" w14:textId="77777777" w:rsidR="005D1BF9" w:rsidRPr="00A243D9" w:rsidRDefault="005D1BF9" w:rsidP="00202C7D">
            <w:pPr>
              <w:keepNext/>
              <w:widowControl w:val="0"/>
              <w:tabs>
                <w:tab w:val="clear" w:pos="567"/>
              </w:tabs>
              <w:spacing w:line="240" w:lineRule="auto"/>
              <w:rPr>
                <w:bCs/>
              </w:rPr>
            </w:pPr>
            <w:r w:rsidRPr="00A243D9">
              <w:rPr>
                <w:bCs/>
              </w:rPr>
              <w:t>Artralgia</w:t>
            </w:r>
          </w:p>
        </w:tc>
      </w:tr>
      <w:tr w:rsidR="005D1BF9" w:rsidRPr="00A243D9" w14:paraId="0CE51EBA"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B7"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B8"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B9" w14:textId="77777777" w:rsidR="005D1BF9" w:rsidRPr="00A243D9" w:rsidRDefault="005D1BF9" w:rsidP="00202C7D">
            <w:pPr>
              <w:keepNext/>
              <w:widowControl w:val="0"/>
              <w:tabs>
                <w:tab w:val="clear" w:pos="567"/>
              </w:tabs>
              <w:spacing w:line="240" w:lineRule="auto"/>
              <w:rPr>
                <w:bCs/>
              </w:rPr>
            </w:pPr>
            <w:r w:rsidRPr="00A243D9">
              <w:rPr>
                <w:bCs/>
              </w:rPr>
              <w:t>Mialgia</w:t>
            </w:r>
          </w:p>
        </w:tc>
      </w:tr>
      <w:tr w:rsidR="005D1BF9" w:rsidRPr="00A243D9" w14:paraId="0CE51EBE" w14:textId="77777777" w:rsidTr="006B7D9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B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BC"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BD" w14:textId="77777777" w:rsidR="005D1BF9" w:rsidRPr="00A243D9" w:rsidRDefault="005D1BF9" w:rsidP="00202C7D">
            <w:pPr>
              <w:keepNext/>
              <w:widowControl w:val="0"/>
              <w:tabs>
                <w:tab w:val="clear" w:pos="567"/>
              </w:tabs>
              <w:spacing w:line="240" w:lineRule="auto"/>
              <w:rPr>
                <w:bCs/>
              </w:rPr>
            </w:pPr>
            <w:r w:rsidRPr="00A243D9">
              <w:rPr>
                <w:bCs/>
              </w:rPr>
              <w:t>Dolor en las extremidades</w:t>
            </w:r>
          </w:p>
        </w:tc>
      </w:tr>
      <w:tr w:rsidR="005D1BF9" w:rsidRPr="00A243D9" w14:paraId="0CE51EC2"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BF"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tcPr>
          <w:p w14:paraId="0CE51EC0"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C1" w14:textId="61657435" w:rsidR="005D1BF9" w:rsidRPr="00A243D9" w:rsidRDefault="005D1BF9" w:rsidP="00202C7D">
            <w:pPr>
              <w:widowControl w:val="0"/>
              <w:tabs>
                <w:tab w:val="clear" w:pos="567"/>
              </w:tabs>
              <w:spacing w:line="240" w:lineRule="auto"/>
              <w:rPr>
                <w:bCs/>
                <w:vertAlign w:val="superscript"/>
              </w:rPr>
            </w:pPr>
            <w:r w:rsidRPr="00A243D9">
              <w:rPr>
                <w:bCs/>
              </w:rPr>
              <w:t xml:space="preserve">Espasmos </w:t>
            </w:r>
            <w:proofErr w:type="spellStart"/>
            <w:r w:rsidRPr="00A243D9">
              <w:rPr>
                <w:bCs/>
              </w:rPr>
              <w:t>musculares</w:t>
            </w:r>
            <w:r w:rsidR="007E09ED">
              <w:rPr>
                <w:bCs/>
                <w:vertAlign w:val="superscript"/>
              </w:rPr>
              <w:t>j</w:t>
            </w:r>
            <w:proofErr w:type="spellEnd"/>
          </w:p>
        </w:tc>
      </w:tr>
      <w:tr w:rsidR="005D1BF9" w:rsidRPr="00A243D9" w14:paraId="0CE51EC6" w14:textId="77777777" w:rsidTr="00C433D4">
        <w:trPr>
          <w:cantSplit/>
          <w:trHeight w:val="300"/>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C3" w14:textId="77777777" w:rsidR="005D1BF9" w:rsidRPr="00A243D9" w:rsidRDefault="00ED1420" w:rsidP="00202C7D">
            <w:pPr>
              <w:keepNext/>
              <w:widowControl w:val="0"/>
              <w:spacing w:line="240" w:lineRule="auto"/>
              <w:rPr>
                <w:b/>
                <w:bCs/>
              </w:rPr>
            </w:pPr>
            <w:r w:rsidRPr="00A243D9">
              <w:rPr>
                <w:b/>
                <w:bCs/>
              </w:rPr>
              <w:t>Trastornos renales y urinarios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CE51EC4" w14:textId="77777777" w:rsidR="005D1BF9" w:rsidRPr="00A243D9" w:rsidRDefault="005D1BF9" w:rsidP="00202C7D">
            <w:pPr>
              <w:keepNext/>
              <w:widowControl w:val="0"/>
              <w:tabs>
                <w:tab w:val="clear" w:pos="567"/>
              </w:tabs>
              <w:spacing w:line="240" w:lineRule="auto"/>
              <w:rPr>
                <w:bCs/>
              </w:rPr>
            </w:pPr>
            <w:r w:rsidRPr="00A243D9">
              <w:rPr>
                <w:bCs/>
              </w:rPr>
              <w:t>Poco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C5" w14:textId="77777777" w:rsidR="005D1BF9" w:rsidRPr="00A243D9" w:rsidRDefault="005D1BF9" w:rsidP="00202C7D">
            <w:pPr>
              <w:keepNext/>
              <w:widowControl w:val="0"/>
              <w:tabs>
                <w:tab w:val="clear" w:pos="567"/>
              </w:tabs>
              <w:spacing w:line="240" w:lineRule="auto"/>
              <w:rPr>
                <w:bCs/>
              </w:rPr>
            </w:pPr>
            <w:r w:rsidRPr="00A243D9">
              <w:rPr>
                <w:bCs/>
              </w:rPr>
              <w:t>Fallo renal</w:t>
            </w:r>
          </w:p>
        </w:tc>
      </w:tr>
      <w:tr w:rsidR="005D1BF9" w:rsidRPr="00A243D9" w14:paraId="0CE51ECA" w14:textId="77777777" w:rsidTr="00C433D4">
        <w:trPr>
          <w:cantSplit/>
          <w:trHeight w:val="30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C7"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nil"/>
              <w:right w:val="single" w:sz="8" w:space="0" w:color="auto"/>
            </w:tcBorders>
            <w:tcMar>
              <w:top w:w="0" w:type="dxa"/>
              <w:left w:w="108" w:type="dxa"/>
              <w:bottom w:w="0" w:type="dxa"/>
              <w:right w:w="108" w:type="dxa"/>
            </w:tcMar>
            <w:vAlign w:val="center"/>
            <w:hideMark/>
          </w:tcPr>
          <w:p w14:paraId="0CE51EC8"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C9" w14:textId="77777777" w:rsidR="005D1BF9" w:rsidRPr="00A243D9" w:rsidRDefault="005D1BF9" w:rsidP="00202C7D">
            <w:pPr>
              <w:widowControl w:val="0"/>
              <w:tabs>
                <w:tab w:val="clear" w:pos="567"/>
              </w:tabs>
              <w:spacing w:line="240" w:lineRule="auto"/>
              <w:rPr>
                <w:bCs/>
              </w:rPr>
            </w:pPr>
            <w:r w:rsidRPr="00A243D9">
              <w:rPr>
                <w:bCs/>
              </w:rPr>
              <w:t>Nefritis</w:t>
            </w:r>
          </w:p>
        </w:tc>
      </w:tr>
      <w:tr w:rsidR="005D1BF9" w:rsidRPr="00A243D9" w14:paraId="0CE51ECE" w14:textId="77777777" w:rsidTr="00A6315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E51ECB" w14:textId="77777777" w:rsidR="005D1BF9" w:rsidRPr="00A243D9" w:rsidRDefault="005D1BF9" w:rsidP="00202C7D">
            <w:pPr>
              <w:keepNext/>
              <w:widowControl w:val="0"/>
              <w:tabs>
                <w:tab w:val="clear" w:pos="567"/>
              </w:tabs>
              <w:spacing w:line="240" w:lineRule="auto"/>
              <w:rPr>
                <w:b/>
                <w:bCs/>
              </w:rPr>
            </w:pPr>
            <w:r w:rsidRPr="00A243D9">
              <w:rPr>
                <w:b/>
                <w:bCs/>
              </w:rPr>
              <w:t>Trastornos generales y alteraciones en el lugar de administración</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CC" w14:textId="77777777" w:rsidR="005D1BF9" w:rsidRPr="00A243D9" w:rsidRDefault="005D1BF9" w:rsidP="00202C7D">
            <w:pPr>
              <w:keepNext/>
              <w:widowControl w:val="0"/>
              <w:tabs>
                <w:tab w:val="clear" w:pos="567"/>
              </w:tabs>
              <w:spacing w:line="240" w:lineRule="auto"/>
              <w:rPr>
                <w:bCs/>
              </w:rPr>
            </w:pPr>
            <w:r w:rsidRPr="00A243D9">
              <w:rPr>
                <w:bCs/>
              </w:rPr>
              <w:t>Muy 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CD" w14:textId="77777777" w:rsidR="005D1BF9" w:rsidRPr="00A243D9" w:rsidRDefault="005D1BF9" w:rsidP="00202C7D">
            <w:pPr>
              <w:keepNext/>
              <w:widowControl w:val="0"/>
              <w:tabs>
                <w:tab w:val="clear" w:pos="567"/>
              </w:tabs>
              <w:spacing w:line="240" w:lineRule="auto"/>
              <w:rPr>
                <w:bCs/>
              </w:rPr>
            </w:pPr>
            <w:r w:rsidRPr="00A243D9">
              <w:rPr>
                <w:bCs/>
              </w:rPr>
              <w:t>Fatiga</w:t>
            </w:r>
          </w:p>
        </w:tc>
      </w:tr>
      <w:tr w:rsidR="005D1BF9" w:rsidRPr="00A243D9" w14:paraId="0CE51ED2" w14:textId="77777777" w:rsidTr="00A6315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CF"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D0"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D1" w14:textId="77777777" w:rsidR="005D1BF9" w:rsidRPr="00A243D9" w:rsidRDefault="005D1BF9" w:rsidP="00202C7D">
            <w:pPr>
              <w:keepNext/>
              <w:widowControl w:val="0"/>
              <w:tabs>
                <w:tab w:val="clear" w:pos="567"/>
              </w:tabs>
              <w:spacing w:line="240" w:lineRule="auto"/>
              <w:rPr>
                <w:bCs/>
              </w:rPr>
            </w:pPr>
            <w:r w:rsidRPr="00A243D9">
              <w:rPr>
                <w:bCs/>
              </w:rPr>
              <w:t>Escalofríos</w:t>
            </w:r>
          </w:p>
        </w:tc>
      </w:tr>
      <w:tr w:rsidR="005D1BF9" w:rsidRPr="00A243D9" w14:paraId="0CE51ED6" w14:textId="77777777" w:rsidTr="00A63156">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D3"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D4"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D5" w14:textId="77777777" w:rsidR="005D1BF9" w:rsidRPr="00A243D9" w:rsidRDefault="005D1BF9" w:rsidP="00202C7D">
            <w:pPr>
              <w:keepNext/>
              <w:widowControl w:val="0"/>
              <w:tabs>
                <w:tab w:val="clear" w:pos="567"/>
              </w:tabs>
              <w:spacing w:line="240" w:lineRule="auto"/>
              <w:rPr>
                <w:bCs/>
              </w:rPr>
            </w:pPr>
            <w:r w:rsidRPr="00A243D9">
              <w:rPr>
                <w:bCs/>
              </w:rPr>
              <w:t>Astenia</w:t>
            </w:r>
          </w:p>
        </w:tc>
      </w:tr>
      <w:tr w:rsidR="005D1BF9" w:rsidRPr="00A243D9" w14:paraId="0CE51EDA" w14:textId="77777777" w:rsidTr="00A63156">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D7"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D8"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D9" w14:textId="77777777" w:rsidR="005D1BF9" w:rsidRPr="00A243D9" w:rsidRDefault="005D1BF9" w:rsidP="00202C7D">
            <w:pPr>
              <w:keepNext/>
              <w:widowControl w:val="0"/>
              <w:tabs>
                <w:tab w:val="clear" w:pos="567"/>
              </w:tabs>
              <w:spacing w:line="240" w:lineRule="auto"/>
              <w:rPr>
                <w:bCs/>
              </w:rPr>
            </w:pPr>
            <w:r w:rsidRPr="00A243D9">
              <w:rPr>
                <w:bCs/>
              </w:rPr>
              <w:t>Edema periférico</w:t>
            </w:r>
          </w:p>
        </w:tc>
      </w:tr>
      <w:tr w:rsidR="005D1BF9" w:rsidRPr="00A243D9" w14:paraId="0CE51EDE" w14:textId="77777777" w:rsidTr="00C433D4">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D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hideMark/>
          </w:tcPr>
          <w:p w14:paraId="0CE51EDC"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DD" w14:textId="77777777" w:rsidR="005D1BF9" w:rsidRPr="00A243D9" w:rsidRDefault="005D1BF9" w:rsidP="00202C7D">
            <w:pPr>
              <w:keepNext/>
              <w:widowControl w:val="0"/>
              <w:tabs>
                <w:tab w:val="clear" w:pos="567"/>
              </w:tabs>
              <w:spacing w:line="240" w:lineRule="auto"/>
              <w:rPr>
                <w:bCs/>
              </w:rPr>
            </w:pPr>
            <w:r w:rsidRPr="00A243D9">
              <w:rPr>
                <w:bCs/>
              </w:rPr>
              <w:t>Pirexia</w:t>
            </w:r>
          </w:p>
        </w:tc>
      </w:tr>
      <w:tr w:rsidR="005D1BF9" w:rsidRPr="00A243D9" w14:paraId="0CE51EE2" w14:textId="77777777" w:rsidTr="00A63156">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DF"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tcPr>
          <w:p w14:paraId="0CE51EE0"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1EE1" w14:textId="77777777" w:rsidR="005D1BF9" w:rsidRPr="00A243D9" w:rsidRDefault="005D1BF9" w:rsidP="00202C7D">
            <w:pPr>
              <w:keepNext/>
              <w:widowControl w:val="0"/>
              <w:tabs>
                <w:tab w:val="clear" w:pos="567"/>
              </w:tabs>
              <w:spacing w:line="240" w:lineRule="auto"/>
              <w:rPr>
                <w:bCs/>
              </w:rPr>
            </w:pPr>
            <w:r w:rsidRPr="00A243D9">
              <w:rPr>
                <w:bCs/>
              </w:rPr>
              <w:t>Síntomas gripales</w:t>
            </w:r>
          </w:p>
        </w:tc>
      </w:tr>
      <w:tr w:rsidR="005D1BF9" w:rsidRPr="00A243D9" w14:paraId="0CE51EE6" w14:textId="77777777" w:rsidTr="00A06634">
        <w:trPr>
          <w:cantSplit/>
          <w:trHeight w:val="317"/>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E3"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CE51EE4" w14:textId="77777777" w:rsidR="005D1BF9" w:rsidRPr="00A243D9" w:rsidRDefault="005D1BF9" w:rsidP="00202C7D">
            <w:pPr>
              <w:keepNext/>
              <w:widowControl w:val="0"/>
              <w:tabs>
                <w:tab w:val="clear" w:pos="567"/>
              </w:tabs>
              <w:spacing w:line="240" w:lineRule="auto"/>
              <w:rPr>
                <w:bCs/>
              </w:rPr>
            </w:pPr>
            <w:r w:rsidRPr="00A243D9">
              <w:rPr>
                <w:bCs/>
              </w:rPr>
              <w:t>Frecuentes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1EE5" w14:textId="77777777" w:rsidR="005D1BF9" w:rsidRPr="00A243D9" w:rsidRDefault="005D1BF9" w:rsidP="00202C7D">
            <w:pPr>
              <w:keepNext/>
              <w:widowControl w:val="0"/>
              <w:tabs>
                <w:tab w:val="clear" w:pos="567"/>
              </w:tabs>
              <w:spacing w:line="240" w:lineRule="auto"/>
              <w:rPr>
                <w:bCs/>
              </w:rPr>
            </w:pPr>
            <w:r w:rsidRPr="00A243D9">
              <w:rPr>
                <w:bCs/>
              </w:rPr>
              <w:t>Inflamación de la mucosa</w:t>
            </w:r>
          </w:p>
        </w:tc>
      </w:tr>
      <w:tr w:rsidR="005D1BF9" w:rsidRPr="00A243D9" w14:paraId="0CE51EEA" w14:textId="77777777" w:rsidTr="00ED1420">
        <w:trPr>
          <w:cantSplit/>
          <w:trHeight w:val="269"/>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CE51EE7" w14:textId="77777777" w:rsidR="005D1BF9" w:rsidRPr="00A243D9" w:rsidRDefault="005D1BF9" w:rsidP="00202C7D">
            <w:pPr>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0CE51EE8" w14:textId="77777777" w:rsidR="005D1BF9" w:rsidRPr="00A243D9" w:rsidRDefault="005D1BF9" w:rsidP="00202C7D">
            <w:pPr>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E9" w14:textId="77777777" w:rsidR="005D1BF9" w:rsidRPr="00A243D9" w:rsidRDefault="005D1BF9" w:rsidP="00202C7D">
            <w:pPr>
              <w:widowControl w:val="0"/>
              <w:tabs>
                <w:tab w:val="clear" w:pos="567"/>
              </w:tabs>
              <w:spacing w:line="240" w:lineRule="auto"/>
              <w:rPr>
                <w:bCs/>
              </w:rPr>
            </w:pPr>
            <w:r w:rsidRPr="00A243D9">
              <w:rPr>
                <w:bCs/>
              </w:rPr>
              <w:t>Edema facial</w:t>
            </w:r>
          </w:p>
        </w:tc>
      </w:tr>
      <w:tr w:rsidR="005D1BF9" w:rsidRPr="00A243D9" w14:paraId="0CE51EEE" w14:textId="77777777" w:rsidTr="00ED1420">
        <w:trPr>
          <w:cantSplit/>
          <w:trHeight w:val="269"/>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CE51EEB" w14:textId="77777777" w:rsidR="005D1BF9" w:rsidRPr="00A243D9" w:rsidRDefault="005D1BF9" w:rsidP="00202C7D">
            <w:pPr>
              <w:keepNext/>
              <w:widowControl w:val="0"/>
              <w:spacing w:line="240" w:lineRule="auto"/>
              <w:rPr>
                <w:b/>
                <w:bCs/>
              </w:rPr>
            </w:pPr>
            <w:r w:rsidRPr="00A243D9">
              <w:rPr>
                <w:b/>
                <w:bCs/>
              </w:rPr>
              <w:lastRenderedPageBreak/>
              <w:t>Exploraciones complementarias</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CE51EEC" w14:textId="77777777" w:rsidR="005D1BF9" w:rsidRPr="00A243D9" w:rsidRDefault="005D1BF9" w:rsidP="00202C7D">
            <w:pPr>
              <w:keepNext/>
              <w:widowControl w:val="0"/>
              <w:tabs>
                <w:tab w:val="clear" w:pos="567"/>
              </w:tabs>
              <w:spacing w:line="240" w:lineRule="auto"/>
              <w:rPr>
                <w:bCs/>
              </w:rPr>
            </w:pPr>
            <w:r w:rsidRPr="00A243D9">
              <w:rPr>
                <w:bCs/>
              </w:rPr>
              <w:t>Muy frecuentes</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E51EED" w14:textId="11217863" w:rsidR="005D1BF9" w:rsidRPr="00A243D9" w:rsidRDefault="005D1BF9" w:rsidP="00202C7D">
            <w:pPr>
              <w:keepNext/>
              <w:widowControl w:val="0"/>
              <w:tabs>
                <w:tab w:val="clear" w:pos="567"/>
              </w:tabs>
              <w:spacing w:line="240" w:lineRule="auto"/>
              <w:rPr>
                <w:bCs/>
              </w:rPr>
            </w:pPr>
            <w:r w:rsidRPr="00A243D9">
              <w:rPr>
                <w:bCs/>
              </w:rPr>
              <w:t>Alanina aminotra</w:t>
            </w:r>
            <w:r w:rsidR="00A8328B" w:rsidRPr="00A243D9">
              <w:rPr>
                <w:bCs/>
              </w:rPr>
              <w:t>n</w:t>
            </w:r>
            <w:r w:rsidRPr="00A243D9">
              <w:rPr>
                <w:bCs/>
              </w:rPr>
              <w:t>sferasa elevada</w:t>
            </w:r>
          </w:p>
        </w:tc>
      </w:tr>
      <w:tr w:rsidR="005D1BF9" w:rsidRPr="00A243D9" w14:paraId="0CE51EF2" w14:textId="77777777" w:rsidTr="006B7D91">
        <w:trPr>
          <w:cantSplit/>
          <w:trHeight w:val="269"/>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CE51EEF" w14:textId="77777777" w:rsidR="005D1BF9" w:rsidRPr="00A243D9" w:rsidRDefault="005D1BF9" w:rsidP="00202C7D">
            <w:pPr>
              <w:keepNext/>
              <w:widowControl w:val="0"/>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0CE51EF0"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F1" w14:textId="77777777" w:rsidR="005D1BF9" w:rsidRPr="00A243D9" w:rsidRDefault="005D1BF9" w:rsidP="00202C7D">
            <w:pPr>
              <w:keepNext/>
              <w:widowControl w:val="0"/>
              <w:tabs>
                <w:tab w:val="clear" w:pos="567"/>
              </w:tabs>
              <w:spacing w:line="240" w:lineRule="auto"/>
              <w:rPr>
                <w:bCs/>
              </w:rPr>
            </w:pPr>
            <w:r w:rsidRPr="00A243D9">
              <w:rPr>
                <w:bCs/>
              </w:rPr>
              <w:t>Aspartato aminotransferasa elevada</w:t>
            </w:r>
          </w:p>
        </w:tc>
      </w:tr>
      <w:tr w:rsidR="005D1BF9" w:rsidRPr="00A243D9" w14:paraId="0CE51EF6" w14:textId="77777777" w:rsidTr="006B7D91">
        <w:trPr>
          <w:cantSplit/>
          <w:trHeight w:val="269"/>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CE51EF3" w14:textId="77777777" w:rsidR="005D1BF9" w:rsidRPr="00A243D9" w:rsidRDefault="005D1BF9" w:rsidP="00202C7D">
            <w:pPr>
              <w:keepNext/>
              <w:widowControl w:val="0"/>
              <w:tabs>
                <w:tab w:val="clear" w:pos="567"/>
              </w:tabs>
              <w:spacing w:line="240" w:lineRule="auto"/>
              <w:rPr>
                <w:b/>
                <w:bCs/>
              </w:rPr>
            </w:pPr>
          </w:p>
        </w:tc>
        <w:tc>
          <w:tcPr>
            <w:tcW w:w="2662" w:type="dxa"/>
            <w:vMerge w:val="restart"/>
            <w:tcBorders>
              <w:left w:val="nil"/>
              <w:right w:val="single" w:sz="8" w:space="0" w:color="auto"/>
            </w:tcBorders>
            <w:tcMar>
              <w:top w:w="0" w:type="dxa"/>
              <w:left w:w="108" w:type="dxa"/>
              <w:bottom w:w="0" w:type="dxa"/>
              <w:right w:w="108" w:type="dxa"/>
            </w:tcMar>
            <w:vAlign w:val="center"/>
          </w:tcPr>
          <w:p w14:paraId="0CE51EF4" w14:textId="77777777" w:rsidR="005D1BF9" w:rsidRPr="00A243D9" w:rsidRDefault="005D1BF9" w:rsidP="00202C7D">
            <w:pPr>
              <w:keepNext/>
              <w:widowControl w:val="0"/>
              <w:spacing w:line="240" w:lineRule="auto"/>
              <w:rPr>
                <w:bCs/>
              </w:rPr>
            </w:pPr>
            <w:r w:rsidRPr="00A243D9">
              <w:rPr>
                <w:bCs/>
              </w:rPr>
              <w:t>Frecuentes</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F5" w14:textId="77777777" w:rsidR="005D1BF9" w:rsidRPr="00A243D9" w:rsidRDefault="005D1BF9" w:rsidP="00202C7D">
            <w:pPr>
              <w:keepNext/>
              <w:widowControl w:val="0"/>
              <w:tabs>
                <w:tab w:val="clear" w:pos="567"/>
              </w:tabs>
              <w:spacing w:line="240" w:lineRule="auto"/>
              <w:rPr>
                <w:bCs/>
              </w:rPr>
            </w:pPr>
            <w:r w:rsidRPr="00A243D9">
              <w:rPr>
                <w:bCs/>
              </w:rPr>
              <w:t>Fosfatasa alcalina en sangre elevada</w:t>
            </w:r>
          </w:p>
        </w:tc>
      </w:tr>
      <w:tr w:rsidR="005D1BF9" w:rsidRPr="00A243D9" w14:paraId="0CE51EFA" w14:textId="77777777" w:rsidTr="006B7D91">
        <w:trPr>
          <w:cantSplit/>
          <w:trHeight w:val="269"/>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CE51EF7"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0CE51EF8" w14:textId="77777777" w:rsidR="005D1BF9" w:rsidRPr="00A243D9" w:rsidRDefault="005D1BF9" w:rsidP="00202C7D">
            <w:pPr>
              <w:keepNext/>
              <w:widowControl w:val="0"/>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F9" w14:textId="77777777" w:rsidR="005D1BF9" w:rsidRPr="00A243D9" w:rsidRDefault="005D1BF9" w:rsidP="00202C7D">
            <w:pPr>
              <w:keepNext/>
              <w:widowControl w:val="0"/>
              <w:tabs>
                <w:tab w:val="clear" w:pos="567"/>
              </w:tabs>
              <w:spacing w:line="240" w:lineRule="auto"/>
              <w:rPr>
                <w:bCs/>
              </w:rPr>
            </w:pPr>
            <w:r w:rsidRPr="00A243D9">
              <w:rPr>
                <w:bCs/>
              </w:rPr>
              <w:t xml:space="preserve">Gamma </w:t>
            </w:r>
            <w:proofErr w:type="spellStart"/>
            <w:r w:rsidRPr="00A243D9">
              <w:rPr>
                <w:bCs/>
              </w:rPr>
              <w:t>glutamiltransferasa</w:t>
            </w:r>
            <w:proofErr w:type="spellEnd"/>
            <w:r w:rsidRPr="00A243D9">
              <w:rPr>
                <w:bCs/>
              </w:rPr>
              <w:t xml:space="preserve"> elevada</w:t>
            </w:r>
          </w:p>
        </w:tc>
      </w:tr>
      <w:tr w:rsidR="005D1BF9" w:rsidRPr="00A243D9" w14:paraId="0CE51EFE" w14:textId="77777777" w:rsidTr="00D848E2">
        <w:trPr>
          <w:cantSplit/>
          <w:trHeight w:val="269"/>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CE51EFB" w14:textId="77777777" w:rsidR="005D1BF9" w:rsidRPr="00A243D9" w:rsidRDefault="005D1BF9" w:rsidP="00202C7D">
            <w:pPr>
              <w:keepNext/>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0CE51EFC" w14:textId="77777777" w:rsidR="005D1BF9" w:rsidRPr="00A243D9" w:rsidRDefault="005D1BF9" w:rsidP="00202C7D">
            <w:pPr>
              <w:keepNext/>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E51EFD" w14:textId="77777777" w:rsidR="005D1BF9" w:rsidRPr="00A243D9" w:rsidRDefault="005D1BF9" w:rsidP="00202C7D">
            <w:pPr>
              <w:keepNext/>
              <w:widowControl w:val="0"/>
              <w:tabs>
                <w:tab w:val="clear" w:pos="567"/>
              </w:tabs>
              <w:spacing w:line="240" w:lineRule="auto"/>
              <w:rPr>
                <w:bCs/>
              </w:rPr>
            </w:pPr>
            <w:r w:rsidRPr="00A243D9">
              <w:rPr>
                <w:bCs/>
              </w:rPr>
              <w:t xml:space="preserve">Creatina </w:t>
            </w:r>
            <w:proofErr w:type="spellStart"/>
            <w:r w:rsidRPr="00A243D9">
              <w:rPr>
                <w:bCs/>
              </w:rPr>
              <w:t>fosfoquinasa</w:t>
            </w:r>
            <w:proofErr w:type="spellEnd"/>
            <w:r w:rsidRPr="00A243D9">
              <w:rPr>
                <w:bCs/>
              </w:rPr>
              <w:t xml:space="preserve"> en sangre elevada</w:t>
            </w:r>
          </w:p>
        </w:tc>
      </w:tr>
      <w:tr w:rsidR="003D170B" w:rsidRPr="00441532" w14:paraId="50858A41" w14:textId="77777777" w:rsidTr="003D170B">
        <w:trPr>
          <w:cantSplit/>
          <w:trHeight w:val="1425"/>
        </w:trPr>
        <w:tc>
          <w:tcPr>
            <w:tcW w:w="9322"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534E43B" w14:textId="41720ECC" w:rsidR="003D170B" w:rsidRPr="00441532" w:rsidRDefault="003D170B" w:rsidP="003D170B">
            <w:pPr>
              <w:keepNext/>
              <w:keepLines/>
              <w:widowControl w:val="0"/>
              <w:tabs>
                <w:tab w:val="clear" w:pos="567"/>
              </w:tabs>
              <w:spacing w:line="240" w:lineRule="auto"/>
              <w:rPr>
                <w:sz w:val="20"/>
                <w:lang w:val="es-ES"/>
              </w:rPr>
            </w:pPr>
            <w:r w:rsidRPr="00441532">
              <w:rPr>
                <w:sz w:val="20"/>
                <w:lang w:val="es-ES"/>
              </w:rPr>
              <w:t xml:space="preserve">El perfil de seguridad de MEK116513 es generalmente similar al de MEK115306 con las siguientes excepciones: 1) Las siguientes reacciones adversas tienen una categoría de frecuencia más alta en comparación con MEK115306: espasmo muscular (muy frecuentes); fallo renal y </w:t>
            </w:r>
            <w:proofErr w:type="spellStart"/>
            <w:r w:rsidRPr="00441532">
              <w:rPr>
                <w:sz w:val="20"/>
                <w:lang w:val="es-ES"/>
              </w:rPr>
              <w:t>linfoedema</w:t>
            </w:r>
            <w:proofErr w:type="spellEnd"/>
            <w:r w:rsidRPr="00441532">
              <w:rPr>
                <w:sz w:val="20"/>
                <w:lang w:val="es-ES"/>
              </w:rPr>
              <w:t xml:space="preserve"> (frecuentes); insuficiencia renal aguda (poco frecuentes); 2) Las siguientes reacciones adversas ocurrieron en MEK116513 pero no en MEK115306: fallo cardiaco, disfunción del </w:t>
            </w:r>
            <w:proofErr w:type="spellStart"/>
            <w:r w:rsidRPr="00441532">
              <w:rPr>
                <w:sz w:val="20"/>
                <w:lang w:val="es-ES"/>
              </w:rPr>
              <w:t>ventriculo</w:t>
            </w:r>
            <w:proofErr w:type="spellEnd"/>
            <w:r w:rsidRPr="00441532">
              <w:rPr>
                <w:sz w:val="20"/>
                <w:lang w:val="es-ES"/>
              </w:rPr>
              <w:t xml:space="preserve"> izquierdo, enfermedad pulmonar intersticial (poco frecuentes); 3) La siguiente reacción adversa ocurrió en MEK116513 y BRF115532 pero no en MEK115306 y BRF113928: rabdomiólisis (poco frecuentes).</w:t>
            </w:r>
          </w:p>
          <w:p w14:paraId="2767C831" w14:textId="77777777" w:rsidR="003773A4" w:rsidRPr="00441532" w:rsidDel="003D170B" w:rsidRDefault="003773A4" w:rsidP="003773A4">
            <w:pPr>
              <w:keepNext/>
              <w:keepLines/>
              <w:widowControl w:val="0"/>
              <w:tabs>
                <w:tab w:val="clear" w:pos="567"/>
              </w:tabs>
              <w:spacing w:line="240" w:lineRule="auto"/>
              <w:rPr>
                <w:sz w:val="20"/>
              </w:rPr>
            </w:pPr>
            <w:r w:rsidRPr="00441532" w:rsidDel="003D170B">
              <w:rPr>
                <w:sz w:val="20"/>
                <w:vertAlign w:val="superscript"/>
              </w:rPr>
              <w:t>a</w:t>
            </w:r>
            <w:r w:rsidRPr="00441532" w:rsidDel="003D170B">
              <w:rPr>
                <w:spacing w:val="-3"/>
                <w:sz w:val="20"/>
                <w:lang w:val="es-ES"/>
              </w:rPr>
              <w:t xml:space="preserve"> Carcinoma de células escamosas cutáneas (</w:t>
            </w:r>
            <w:proofErr w:type="spellStart"/>
            <w:r w:rsidRPr="00441532" w:rsidDel="003D170B">
              <w:rPr>
                <w:sz w:val="20"/>
              </w:rPr>
              <w:t>cu</w:t>
            </w:r>
            <w:proofErr w:type="spellEnd"/>
            <w:r w:rsidRPr="00441532" w:rsidDel="003D170B">
              <w:rPr>
                <w:sz w:val="20"/>
              </w:rPr>
              <w:t xml:space="preserve"> CCE): CCE</w:t>
            </w:r>
            <w:r w:rsidRPr="00441532" w:rsidDel="003D170B">
              <w:rPr>
                <w:spacing w:val="-5"/>
                <w:sz w:val="20"/>
              </w:rPr>
              <w:t xml:space="preserve"> </w:t>
            </w:r>
            <w:proofErr w:type="spellStart"/>
            <w:r w:rsidRPr="00441532" w:rsidDel="003D170B">
              <w:rPr>
                <w:spacing w:val="-5"/>
                <w:sz w:val="20"/>
              </w:rPr>
              <w:t>CCE</w:t>
            </w:r>
            <w:proofErr w:type="spellEnd"/>
            <w:r w:rsidRPr="00441532" w:rsidDel="003D170B">
              <w:rPr>
                <w:spacing w:val="-4"/>
                <w:sz w:val="20"/>
              </w:rPr>
              <w:t xml:space="preserve"> </w:t>
            </w:r>
            <w:r w:rsidRPr="00441532" w:rsidDel="003D170B">
              <w:rPr>
                <w:sz w:val="20"/>
              </w:rPr>
              <w:t>de la piel,</w:t>
            </w:r>
            <w:r w:rsidRPr="00441532" w:rsidDel="003D170B">
              <w:rPr>
                <w:spacing w:val="-5"/>
                <w:sz w:val="20"/>
              </w:rPr>
              <w:t xml:space="preserve"> CCE</w:t>
            </w:r>
            <w:r w:rsidRPr="00441532" w:rsidDel="003D170B">
              <w:rPr>
                <w:spacing w:val="-4"/>
                <w:sz w:val="20"/>
              </w:rPr>
              <w:t xml:space="preserve"> </w:t>
            </w:r>
            <w:r w:rsidRPr="00441532" w:rsidDel="003D170B">
              <w:rPr>
                <w:i/>
                <w:sz w:val="20"/>
              </w:rPr>
              <w:t>in</w:t>
            </w:r>
            <w:r w:rsidRPr="00441532" w:rsidDel="003D170B">
              <w:rPr>
                <w:i/>
                <w:spacing w:val="-5"/>
                <w:sz w:val="20"/>
              </w:rPr>
              <w:t xml:space="preserve"> </w:t>
            </w:r>
            <w:r w:rsidRPr="00441532" w:rsidDel="003D170B">
              <w:rPr>
                <w:i/>
                <w:sz w:val="20"/>
              </w:rPr>
              <w:t>situ</w:t>
            </w:r>
            <w:r w:rsidRPr="00441532" w:rsidDel="003D170B">
              <w:rPr>
                <w:spacing w:val="-4"/>
                <w:sz w:val="20"/>
              </w:rPr>
              <w:t xml:space="preserve"> </w:t>
            </w:r>
            <w:r w:rsidRPr="00441532" w:rsidDel="003D170B">
              <w:rPr>
                <w:sz w:val="20"/>
              </w:rPr>
              <w:t>(enfermedad de Bowen)</w:t>
            </w:r>
            <w:r w:rsidRPr="00441532" w:rsidDel="003D170B">
              <w:rPr>
                <w:spacing w:val="-4"/>
                <w:sz w:val="20"/>
              </w:rPr>
              <w:t xml:space="preserve"> y </w:t>
            </w:r>
            <w:proofErr w:type="spellStart"/>
            <w:r w:rsidRPr="00441532" w:rsidDel="003D170B">
              <w:rPr>
                <w:spacing w:val="-4"/>
                <w:sz w:val="20"/>
              </w:rPr>
              <w:t>quera</w:t>
            </w:r>
            <w:r w:rsidRPr="00441532" w:rsidDel="003D170B">
              <w:rPr>
                <w:sz w:val="20"/>
              </w:rPr>
              <w:t>toacantoma</w:t>
            </w:r>
            <w:proofErr w:type="spellEnd"/>
          </w:p>
          <w:p w14:paraId="5377C482" w14:textId="77777777" w:rsidR="003773A4" w:rsidRPr="00441532" w:rsidDel="003D170B" w:rsidRDefault="003773A4" w:rsidP="003773A4">
            <w:pPr>
              <w:keepNext/>
              <w:keepLines/>
              <w:widowControl w:val="0"/>
              <w:tabs>
                <w:tab w:val="clear" w:pos="567"/>
              </w:tabs>
              <w:spacing w:line="240" w:lineRule="auto"/>
              <w:rPr>
                <w:sz w:val="20"/>
              </w:rPr>
            </w:pPr>
            <w:r w:rsidRPr="00441532" w:rsidDel="003D170B">
              <w:rPr>
                <w:sz w:val="20"/>
                <w:vertAlign w:val="superscript"/>
              </w:rPr>
              <w:t>b</w:t>
            </w:r>
            <w:r w:rsidRPr="00441532" w:rsidDel="003D170B">
              <w:rPr>
                <w:spacing w:val="10"/>
                <w:sz w:val="20"/>
              </w:rPr>
              <w:t xml:space="preserve"> </w:t>
            </w:r>
            <w:r w:rsidRPr="00441532" w:rsidDel="003D170B">
              <w:rPr>
                <w:sz w:val="20"/>
              </w:rPr>
              <w:t>Papiloma,</w:t>
            </w:r>
            <w:r w:rsidRPr="00441532" w:rsidDel="003D170B">
              <w:rPr>
                <w:spacing w:val="-7"/>
                <w:sz w:val="20"/>
              </w:rPr>
              <w:t xml:space="preserve"> </w:t>
            </w:r>
            <w:r w:rsidRPr="00441532" w:rsidDel="003D170B">
              <w:rPr>
                <w:sz w:val="20"/>
              </w:rPr>
              <w:t>papiloma de piel</w:t>
            </w:r>
          </w:p>
          <w:p w14:paraId="34BA9EB9" w14:textId="77777777" w:rsidR="003773A4" w:rsidRPr="00441532" w:rsidDel="003D170B" w:rsidRDefault="003773A4" w:rsidP="003773A4">
            <w:pPr>
              <w:keepNext/>
              <w:keepLines/>
              <w:widowControl w:val="0"/>
              <w:tabs>
                <w:tab w:val="clear" w:pos="567"/>
              </w:tabs>
              <w:spacing w:line="240" w:lineRule="auto"/>
              <w:rPr>
                <w:sz w:val="20"/>
              </w:rPr>
            </w:pPr>
            <w:r w:rsidRPr="00441532" w:rsidDel="003D170B">
              <w:rPr>
                <w:sz w:val="20"/>
                <w:vertAlign w:val="superscript"/>
                <w:lang w:val="es-ES"/>
              </w:rPr>
              <w:t>c</w:t>
            </w:r>
            <w:r w:rsidRPr="00441532" w:rsidDel="003D170B">
              <w:rPr>
                <w:sz w:val="20"/>
                <w:lang w:val="es-ES"/>
              </w:rPr>
              <w:t xml:space="preserve"> Melanoma maligno, melanoma maligno metastásico y melanoma de extensión superficial en Estadio III</w:t>
            </w:r>
          </w:p>
          <w:p w14:paraId="7667DD78" w14:textId="77777777" w:rsidR="003773A4" w:rsidRPr="00441532" w:rsidDel="003D170B" w:rsidRDefault="003773A4" w:rsidP="003773A4">
            <w:pPr>
              <w:keepNext/>
              <w:keepLines/>
              <w:widowControl w:val="0"/>
              <w:tabs>
                <w:tab w:val="clear" w:pos="567"/>
              </w:tabs>
              <w:spacing w:line="240" w:lineRule="auto"/>
              <w:rPr>
                <w:sz w:val="20"/>
              </w:rPr>
            </w:pPr>
            <w:r w:rsidRPr="00441532" w:rsidDel="003D170B">
              <w:rPr>
                <w:sz w:val="20"/>
                <w:vertAlign w:val="superscript"/>
              </w:rPr>
              <w:t>d</w:t>
            </w:r>
            <w:r w:rsidRPr="00441532" w:rsidDel="003D170B">
              <w:rPr>
                <w:sz w:val="20"/>
              </w:rPr>
              <w:t xml:space="preserve"> Incluye hipersensibilidad a fármaco</w:t>
            </w:r>
          </w:p>
          <w:p w14:paraId="6844845F" w14:textId="33F84C7F" w:rsidR="007E09ED" w:rsidRPr="00D3516E" w:rsidRDefault="003773A4" w:rsidP="003773A4">
            <w:pPr>
              <w:widowControl w:val="0"/>
              <w:tabs>
                <w:tab w:val="clear" w:pos="567"/>
              </w:tabs>
              <w:autoSpaceDE w:val="0"/>
              <w:autoSpaceDN w:val="0"/>
              <w:adjustRightInd w:val="0"/>
              <w:spacing w:line="240" w:lineRule="auto"/>
              <w:rPr>
                <w:sz w:val="20"/>
                <w:lang w:val="es-ES"/>
              </w:rPr>
            </w:pPr>
            <w:r w:rsidRPr="0081659E" w:rsidDel="003D170B">
              <w:rPr>
                <w:sz w:val="20"/>
                <w:vertAlign w:val="superscript"/>
                <w:lang w:val="es-ES"/>
              </w:rPr>
              <w:t>e</w:t>
            </w:r>
            <w:r w:rsidRPr="00D3516E" w:rsidDel="003D170B">
              <w:rPr>
                <w:sz w:val="20"/>
                <w:lang w:val="es-ES"/>
              </w:rPr>
              <w:t xml:space="preserve"> </w:t>
            </w:r>
            <w:r w:rsidR="007E09ED" w:rsidRPr="00D3516E">
              <w:rPr>
                <w:sz w:val="20"/>
                <w:lang w:val="es-ES"/>
              </w:rPr>
              <w:t>Incluye</w:t>
            </w:r>
            <w:r w:rsidR="007E09ED">
              <w:rPr>
                <w:sz w:val="20"/>
                <w:lang w:val="es-ES"/>
              </w:rPr>
              <w:t xml:space="preserve"> </w:t>
            </w:r>
            <w:r w:rsidR="007E09ED" w:rsidRPr="007E09ED">
              <w:rPr>
                <w:sz w:val="20"/>
                <w:lang w:val="es-ES"/>
              </w:rPr>
              <w:t xml:space="preserve">casos de </w:t>
            </w:r>
            <w:proofErr w:type="spellStart"/>
            <w:r w:rsidR="007E09ED" w:rsidRPr="007E09ED">
              <w:rPr>
                <w:sz w:val="20"/>
                <w:lang w:val="es-ES"/>
              </w:rPr>
              <w:t>panuveítis</w:t>
            </w:r>
            <w:proofErr w:type="spellEnd"/>
            <w:r w:rsidR="007E09ED" w:rsidRPr="007E09ED">
              <w:rPr>
                <w:sz w:val="20"/>
                <w:lang w:val="es-ES"/>
              </w:rPr>
              <w:t xml:space="preserve"> </w:t>
            </w:r>
            <w:proofErr w:type="spellStart"/>
            <w:r w:rsidR="007E09ED" w:rsidRPr="007E09ED">
              <w:rPr>
                <w:sz w:val="20"/>
                <w:lang w:val="es-ES"/>
              </w:rPr>
              <w:t>biocular</w:t>
            </w:r>
            <w:proofErr w:type="spellEnd"/>
            <w:r w:rsidR="007E09ED" w:rsidRPr="007E09ED">
              <w:rPr>
                <w:sz w:val="20"/>
                <w:lang w:val="es-ES"/>
              </w:rPr>
              <w:t xml:space="preserve"> o </w:t>
            </w:r>
            <w:proofErr w:type="spellStart"/>
            <w:r w:rsidR="007E09ED" w:rsidRPr="007E09ED">
              <w:rPr>
                <w:sz w:val="20"/>
                <w:lang w:val="es-ES"/>
              </w:rPr>
              <w:t>iridociclitis</w:t>
            </w:r>
            <w:proofErr w:type="spellEnd"/>
            <w:r w:rsidR="007E09ED" w:rsidRPr="007E09ED">
              <w:rPr>
                <w:sz w:val="20"/>
                <w:lang w:val="es-ES"/>
              </w:rPr>
              <w:t xml:space="preserve"> </w:t>
            </w:r>
            <w:proofErr w:type="spellStart"/>
            <w:r w:rsidR="007E09ED" w:rsidRPr="007E09ED">
              <w:rPr>
                <w:sz w:val="20"/>
                <w:lang w:val="es-ES"/>
              </w:rPr>
              <w:t>biocular</w:t>
            </w:r>
            <w:proofErr w:type="spellEnd"/>
            <w:r w:rsidR="007E09ED" w:rsidRPr="007E09ED">
              <w:rPr>
                <w:sz w:val="20"/>
                <w:lang w:val="es-ES"/>
              </w:rPr>
              <w:t xml:space="preserve"> sugestivos del síndrome de Vogt-</w:t>
            </w:r>
            <w:proofErr w:type="spellStart"/>
            <w:r w:rsidR="007E09ED" w:rsidRPr="007E09ED">
              <w:rPr>
                <w:sz w:val="20"/>
                <w:lang w:val="es-ES"/>
              </w:rPr>
              <w:t>Koyanagi</w:t>
            </w:r>
            <w:proofErr w:type="spellEnd"/>
            <w:r w:rsidR="007E09ED" w:rsidRPr="007E09ED">
              <w:rPr>
                <w:sz w:val="20"/>
                <w:lang w:val="es-ES"/>
              </w:rPr>
              <w:t>-</w:t>
            </w:r>
            <w:proofErr w:type="spellStart"/>
            <w:r w:rsidR="007E09ED" w:rsidRPr="007E09ED">
              <w:rPr>
                <w:sz w:val="20"/>
                <w:lang w:val="es-ES"/>
              </w:rPr>
              <w:t>Harada</w:t>
            </w:r>
            <w:proofErr w:type="spellEnd"/>
          </w:p>
          <w:p w14:paraId="415FC50F" w14:textId="60CA2AFB" w:rsidR="0032265B" w:rsidRPr="0081659E" w:rsidRDefault="007E09ED" w:rsidP="003773A4">
            <w:pPr>
              <w:widowControl w:val="0"/>
              <w:tabs>
                <w:tab w:val="clear" w:pos="567"/>
              </w:tabs>
              <w:autoSpaceDE w:val="0"/>
              <w:autoSpaceDN w:val="0"/>
              <w:adjustRightInd w:val="0"/>
              <w:spacing w:line="240" w:lineRule="auto"/>
              <w:rPr>
                <w:sz w:val="20"/>
                <w:lang w:val="es-ES"/>
              </w:rPr>
            </w:pPr>
            <w:r w:rsidRPr="00D3516E">
              <w:rPr>
                <w:spacing w:val="10"/>
                <w:sz w:val="20"/>
                <w:vertAlign w:val="superscript"/>
              </w:rPr>
              <w:t>f</w:t>
            </w:r>
            <w:r>
              <w:rPr>
                <w:spacing w:val="10"/>
                <w:sz w:val="20"/>
              </w:rPr>
              <w:t xml:space="preserve"> </w:t>
            </w:r>
            <w:r w:rsidR="008A3E58">
              <w:rPr>
                <w:spacing w:val="10"/>
                <w:sz w:val="20"/>
              </w:rPr>
              <w:t>B</w:t>
            </w:r>
            <w:r w:rsidR="008A3E58" w:rsidRPr="00AC6FF5">
              <w:rPr>
                <w:sz w:val="20"/>
                <w:lang w:val="es-ES"/>
              </w:rPr>
              <w:t>loqueo auriculoventricular</w:t>
            </w:r>
            <w:r w:rsidR="008A3E58">
              <w:rPr>
                <w:sz w:val="20"/>
                <w:lang w:val="es-ES"/>
              </w:rPr>
              <w:t xml:space="preserve">, </w:t>
            </w:r>
            <w:r w:rsidR="008A3E58" w:rsidRPr="00AC6FF5">
              <w:rPr>
                <w:sz w:val="20"/>
                <w:lang w:val="es-ES"/>
              </w:rPr>
              <w:t>bloqueo auriculoventricular</w:t>
            </w:r>
            <w:r w:rsidR="008A3E58">
              <w:rPr>
                <w:sz w:val="20"/>
                <w:lang w:val="es-ES"/>
              </w:rPr>
              <w:t xml:space="preserve"> de primer grado, </w:t>
            </w:r>
            <w:r w:rsidR="008A3E58" w:rsidRPr="00AC6FF5">
              <w:rPr>
                <w:sz w:val="20"/>
                <w:lang w:val="es-ES"/>
              </w:rPr>
              <w:t>bloqueo auriculoventricular</w:t>
            </w:r>
            <w:r w:rsidR="008A3E58">
              <w:rPr>
                <w:sz w:val="20"/>
                <w:lang w:val="es-ES"/>
              </w:rPr>
              <w:t xml:space="preserve"> de segundo grado,</w:t>
            </w:r>
            <w:r w:rsidR="008A3E58" w:rsidRPr="00AC6FF5">
              <w:rPr>
                <w:sz w:val="20"/>
                <w:lang w:val="es-ES"/>
              </w:rPr>
              <w:t xml:space="preserve"> </w:t>
            </w:r>
            <w:r w:rsidR="0032265B" w:rsidRPr="0081659E">
              <w:rPr>
                <w:sz w:val="20"/>
                <w:lang w:val="es-ES"/>
              </w:rPr>
              <w:t>bloqueo auriculoventricular completo</w:t>
            </w:r>
          </w:p>
          <w:p w14:paraId="09A842A0" w14:textId="0C280E57" w:rsidR="003773A4" w:rsidRPr="00441532" w:rsidDel="003D170B" w:rsidRDefault="007E09ED" w:rsidP="003773A4">
            <w:pPr>
              <w:widowControl w:val="0"/>
              <w:tabs>
                <w:tab w:val="clear" w:pos="567"/>
              </w:tabs>
              <w:autoSpaceDE w:val="0"/>
              <w:autoSpaceDN w:val="0"/>
              <w:adjustRightInd w:val="0"/>
              <w:spacing w:line="240" w:lineRule="auto"/>
              <w:rPr>
                <w:sz w:val="20"/>
              </w:rPr>
            </w:pPr>
            <w:r>
              <w:rPr>
                <w:spacing w:val="10"/>
                <w:sz w:val="20"/>
                <w:vertAlign w:val="superscript"/>
              </w:rPr>
              <w:t>g</w:t>
            </w:r>
            <w:r w:rsidR="0032265B">
              <w:rPr>
                <w:spacing w:val="10"/>
                <w:sz w:val="20"/>
              </w:rPr>
              <w:t xml:space="preserve"> </w:t>
            </w:r>
            <w:r w:rsidR="003773A4" w:rsidRPr="00441532" w:rsidDel="003D170B">
              <w:rPr>
                <w:sz w:val="20"/>
              </w:rPr>
              <w:t>Sangrado de varios sitios, incluido hemorragia intracraneal y sangrado grave y mortal</w:t>
            </w:r>
          </w:p>
          <w:p w14:paraId="1710BBAF" w14:textId="77BAE775" w:rsidR="003773A4" w:rsidRPr="00441532" w:rsidDel="003D170B" w:rsidRDefault="007E09ED" w:rsidP="003773A4">
            <w:pPr>
              <w:keepNext/>
              <w:keepLines/>
              <w:widowControl w:val="0"/>
              <w:tabs>
                <w:tab w:val="clear" w:pos="567"/>
              </w:tabs>
              <w:spacing w:line="240" w:lineRule="auto"/>
              <w:rPr>
                <w:sz w:val="20"/>
              </w:rPr>
            </w:pPr>
            <w:r>
              <w:rPr>
                <w:sz w:val="20"/>
                <w:vertAlign w:val="superscript"/>
              </w:rPr>
              <w:t>h</w:t>
            </w:r>
            <w:r w:rsidR="003773A4" w:rsidRPr="00441532" w:rsidDel="003D170B">
              <w:rPr>
                <w:sz w:val="20"/>
              </w:rPr>
              <w:t xml:space="preserve"> Dolor abdominal superior y dolor abdominal inferior</w:t>
            </w:r>
          </w:p>
          <w:p w14:paraId="77FCEDF4" w14:textId="584E7B1F" w:rsidR="003773A4" w:rsidRPr="00441532" w:rsidDel="003D170B" w:rsidRDefault="007E09ED" w:rsidP="003773A4">
            <w:pPr>
              <w:keepNext/>
              <w:keepLines/>
              <w:widowControl w:val="0"/>
              <w:tabs>
                <w:tab w:val="clear" w:pos="567"/>
              </w:tabs>
              <w:spacing w:line="240" w:lineRule="auto"/>
              <w:rPr>
                <w:sz w:val="20"/>
                <w:lang w:val="es-ES"/>
              </w:rPr>
            </w:pPr>
            <w:r>
              <w:rPr>
                <w:sz w:val="20"/>
                <w:vertAlign w:val="superscript"/>
                <w:lang w:val="es-ES"/>
              </w:rPr>
              <w:t>i</w:t>
            </w:r>
            <w:r w:rsidR="003773A4" w:rsidRPr="00441532" w:rsidDel="003D170B">
              <w:rPr>
                <w:sz w:val="20"/>
                <w:vertAlign w:val="superscript"/>
                <w:lang w:val="es-ES"/>
              </w:rPr>
              <w:t xml:space="preserve"> </w:t>
            </w:r>
            <w:r w:rsidR="003773A4" w:rsidRPr="00441532" w:rsidDel="003D170B">
              <w:rPr>
                <w:sz w:val="20"/>
                <w:lang w:val="es-ES"/>
              </w:rPr>
              <w:t>Eritema, eritema generalizado</w:t>
            </w:r>
          </w:p>
          <w:p w14:paraId="10BA2762" w14:textId="55D64BC5" w:rsidR="003D170B" w:rsidRPr="00441532" w:rsidRDefault="007E09ED" w:rsidP="005234D4">
            <w:pPr>
              <w:widowControl w:val="0"/>
              <w:tabs>
                <w:tab w:val="clear" w:pos="567"/>
              </w:tabs>
              <w:autoSpaceDE w:val="0"/>
              <w:autoSpaceDN w:val="0"/>
              <w:adjustRightInd w:val="0"/>
              <w:spacing w:line="240" w:lineRule="auto"/>
              <w:rPr>
                <w:sz w:val="20"/>
              </w:rPr>
            </w:pPr>
            <w:r>
              <w:rPr>
                <w:sz w:val="20"/>
                <w:vertAlign w:val="superscript"/>
                <w:lang w:val="es-ES"/>
              </w:rPr>
              <w:t>j</w:t>
            </w:r>
            <w:r w:rsidR="003773A4" w:rsidRPr="00441532" w:rsidDel="003D170B">
              <w:rPr>
                <w:sz w:val="20"/>
                <w:lang w:val="es-ES"/>
              </w:rPr>
              <w:t xml:space="preserve"> Espasmos musculares, rigidez musculoesquelética</w:t>
            </w:r>
          </w:p>
        </w:tc>
      </w:tr>
    </w:tbl>
    <w:p w14:paraId="0CE51F08" w14:textId="77777777" w:rsidR="00651A9E" w:rsidRPr="00A243D9" w:rsidRDefault="00651A9E" w:rsidP="00202C7D">
      <w:pPr>
        <w:widowControl w:val="0"/>
        <w:tabs>
          <w:tab w:val="clear" w:pos="567"/>
        </w:tabs>
        <w:autoSpaceDE w:val="0"/>
        <w:autoSpaceDN w:val="0"/>
        <w:adjustRightInd w:val="0"/>
        <w:spacing w:line="240" w:lineRule="auto"/>
        <w:rPr>
          <w:szCs w:val="24"/>
        </w:rPr>
      </w:pPr>
    </w:p>
    <w:p w14:paraId="0CE51F09" w14:textId="77777777" w:rsidR="00B03991" w:rsidRPr="00A243D9" w:rsidRDefault="00272201" w:rsidP="00704448">
      <w:pPr>
        <w:keepNext/>
        <w:tabs>
          <w:tab w:val="clear" w:pos="567"/>
        </w:tabs>
        <w:autoSpaceDE w:val="0"/>
        <w:autoSpaceDN w:val="0"/>
        <w:adjustRightInd w:val="0"/>
        <w:spacing w:line="240" w:lineRule="auto"/>
        <w:rPr>
          <w:szCs w:val="24"/>
          <w:u w:val="single"/>
        </w:rPr>
      </w:pPr>
      <w:r w:rsidRPr="00A243D9">
        <w:rPr>
          <w:szCs w:val="24"/>
          <w:u w:val="single"/>
        </w:rPr>
        <w:t>Descripción de las reacciones adversas seleccionadas</w:t>
      </w:r>
    </w:p>
    <w:p w14:paraId="0CE51F0A" w14:textId="77777777" w:rsidR="00272201" w:rsidRPr="00A243D9" w:rsidRDefault="00272201" w:rsidP="00704448">
      <w:pPr>
        <w:keepNext/>
        <w:tabs>
          <w:tab w:val="clear" w:pos="567"/>
        </w:tabs>
        <w:autoSpaceDE w:val="0"/>
        <w:autoSpaceDN w:val="0"/>
        <w:adjustRightInd w:val="0"/>
        <w:spacing w:line="240" w:lineRule="auto"/>
        <w:rPr>
          <w:szCs w:val="24"/>
        </w:rPr>
      </w:pPr>
    </w:p>
    <w:p w14:paraId="0CE51F0B" w14:textId="458BB08F" w:rsidR="004167E0" w:rsidRPr="00A243D9" w:rsidRDefault="004167E0" w:rsidP="00704448">
      <w:pPr>
        <w:keepNext/>
        <w:tabs>
          <w:tab w:val="clear" w:pos="567"/>
        </w:tabs>
        <w:spacing w:line="240" w:lineRule="auto"/>
        <w:rPr>
          <w:i/>
          <w:noProof/>
          <w:szCs w:val="24"/>
          <w:u w:val="single"/>
        </w:rPr>
      </w:pPr>
      <w:r w:rsidRPr="00A243D9">
        <w:rPr>
          <w:i/>
          <w:noProof/>
          <w:szCs w:val="24"/>
          <w:u w:val="single"/>
        </w:rPr>
        <w:t xml:space="preserve">Carcinoma </w:t>
      </w:r>
      <w:r w:rsidR="008C65AD" w:rsidRPr="00A243D9">
        <w:rPr>
          <w:i/>
          <w:noProof/>
          <w:szCs w:val="24"/>
          <w:u w:val="single"/>
        </w:rPr>
        <w:t xml:space="preserve">cutáneo </w:t>
      </w:r>
      <w:r w:rsidRPr="00A243D9">
        <w:rPr>
          <w:i/>
          <w:noProof/>
          <w:szCs w:val="24"/>
          <w:u w:val="single"/>
        </w:rPr>
        <w:t xml:space="preserve">de </w:t>
      </w:r>
      <w:r w:rsidR="008C65AD" w:rsidRPr="00A243D9">
        <w:rPr>
          <w:i/>
          <w:noProof/>
          <w:szCs w:val="24"/>
          <w:u w:val="single"/>
        </w:rPr>
        <w:t>células escamosas</w:t>
      </w:r>
      <w:r w:rsidR="001565C2" w:rsidRPr="00A243D9">
        <w:rPr>
          <w:i/>
          <w:noProof/>
          <w:szCs w:val="24"/>
          <w:u w:val="single"/>
        </w:rPr>
        <w:t>(</w:t>
      </w:r>
      <w:r w:rsidR="003C78AA">
        <w:rPr>
          <w:i/>
          <w:noProof/>
          <w:szCs w:val="24"/>
          <w:u w:val="single"/>
        </w:rPr>
        <w:t>cu </w:t>
      </w:r>
      <w:r w:rsidR="001565C2" w:rsidRPr="00A243D9">
        <w:rPr>
          <w:i/>
          <w:noProof/>
          <w:szCs w:val="24"/>
          <w:u w:val="single"/>
        </w:rPr>
        <w:t>CCE)</w:t>
      </w:r>
    </w:p>
    <w:p w14:paraId="0CE51F0C" w14:textId="48602497" w:rsidR="004167E0" w:rsidRPr="00A243D9" w:rsidRDefault="004167E0" w:rsidP="00704448">
      <w:pPr>
        <w:tabs>
          <w:tab w:val="clear" w:pos="567"/>
        </w:tabs>
        <w:spacing w:line="240" w:lineRule="auto"/>
        <w:rPr>
          <w:noProof/>
          <w:szCs w:val="24"/>
        </w:rPr>
      </w:pPr>
      <w:r w:rsidRPr="00A243D9">
        <w:rPr>
          <w:noProof/>
          <w:szCs w:val="24"/>
        </w:rPr>
        <w:t>En el</w:t>
      </w:r>
      <w:r w:rsidR="00493C16" w:rsidRPr="00A243D9">
        <w:rPr>
          <w:noProof/>
          <w:szCs w:val="24"/>
        </w:rPr>
        <w:t xml:space="preserve"> </w:t>
      </w:r>
      <w:r w:rsidR="008D1580" w:rsidRPr="00A243D9">
        <w:rPr>
          <w:noProof/>
          <w:szCs w:val="24"/>
        </w:rPr>
        <w:t>10</w:t>
      </w:r>
      <w:r w:rsidRPr="00A243D9">
        <w:rPr>
          <w:noProof/>
          <w:szCs w:val="24"/>
        </w:rPr>
        <w:t>% de los pacientes tratados con dabrafenib</w:t>
      </w:r>
      <w:r w:rsidR="0030282B" w:rsidRPr="00A243D9">
        <w:rPr>
          <w:noProof/>
          <w:szCs w:val="24"/>
        </w:rPr>
        <w:t xml:space="preserve"> en monoterapia</w:t>
      </w:r>
      <w:r w:rsidR="008D1580" w:rsidRPr="00A243D9">
        <w:rPr>
          <w:noProof/>
          <w:szCs w:val="24"/>
        </w:rPr>
        <w:t xml:space="preserve"> en el estudio MEK115306</w:t>
      </w:r>
      <w:r w:rsidR="005D5443" w:rsidRPr="00A243D9">
        <w:rPr>
          <w:noProof/>
          <w:szCs w:val="24"/>
        </w:rPr>
        <w:t xml:space="preserve"> </w:t>
      </w:r>
      <w:r w:rsidRPr="00A243D9">
        <w:rPr>
          <w:noProof/>
          <w:szCs w:val="24"/>
        </w:rPr>
        <w:t xml:space="preserve">aparecieron casos de carcinoma </w:t>
      </w:r>
      <w:r w:rsidR="00F9051D" w:rsidRPr="00A243D9">
        <w:rPr>
          <w:noProof/>
          <w:szCs w:val="24"/>
        </w:rPr>
        <w:t xml:space="preserve">cutáneo </w:t>
      </w:r>
      <w:r w:rsidRPr="00A243D9">
        <w:rPr>
          <w:noProof/>
          <w:szCs w:val="24"/>
        </w:rPr>
        <w:t>de células escamosas (incluyendo aquellos clasificados como queratoacantoma</w:t>
      </w:r>
      <w:r w:rsidR="00F9051D" w:rsidRPr="00A243D9">
        <w:rPr>
          <w:noProof/>
          <w:szCs w:val="24"/>
        </w:rPr>
        <w:t>s</w:t>
      </w:r>
      <w:r w:rsidRPr="00A243D9">
        <w:rPr>
          <w:noProof/>
          <w:szCs w:val="24"/>
        </w:rPr>
        <w:t xml:space="preserve"> o subtipos mixtos de queratoacantoma</w:t>
      </w:r>
      <w:r w:rsidR="00F9051D" w:rsidRPr="00A243D9">
        <w:rPr>
          <w:noProof/>
          <w:szCs w:val="24"/>
        </w:rPr>
        <w:t>s</w:t>
      </w:r>
      <w:r w:rsidRPr="00A243D9">
        <w:rPr>
          <w:noProof/>
          <w:szCs w:val="24"/>
        </w:rPr>
        <w:t>)</w:t>
      </w:r>
      <w:r w:rsidR="008D1580" w:rsidRPr="00A243D9">
        <w:rPr>
          <w:noProof/>
          <w:szCs w:val="24"/>
        </w:rPr>
        <w:t xml:space="preserve"> y</w:t>
      </w:r>
      <w:r w:rsidR="00D10126" w:rsidRPr="00A243D9">
        <w:rPr>
          <w:noProof/>
          <w:szCs w:val="24"/>
        </w:rPr>
        <w:t xml:space="preserve"> de forma </w:t>
      </w:r>
      <w:r w:rsidR="008D1580" w:rsidRPr="00A243D9">
        <w:rPr>
          <w:noProof/>
          <w:szCs w:val="24"/>
        </w:rPr>
        <w:t>aproximada el 70% de l</w:t>
      </w:r>
      <w:r w:rsidR="00D10126" w:rsidRPr="00A243D9">
        <w:rPr>
          <w:noProof/>
          <w:szCs w:val="24"/>
        </w:rPr>
        <w:t>as reacciones</w:t>
      </w:r>
      <w:r w:rsidR="008D1580" w:rsidRPr="00A243D9">
        <w:rPr>
          <w:noProof/>
          <w:szCs w:val="24"/>
        </w:rPr>
        <w:t xml:space="preserve"> </w:t>
      </w:r>
      <w:r w:rsidR="00D10126" w:rsidRPr="00A243D9">
        <w:rPr>
          <w:noProof/>
          <w:szCs w:val="24"/>
        </w:rPr>
        <w:t>se p</w:t>
      </w:r>
      <w:r w:rsidR="00BB25CD" w:rsidRPr="00A243D9">
        <w:rPr>
          <w:noProof/>
          <w:szCs w:val="24"/>
        </w:rPr>
        <w:t>ro</w:t>
      </w:r>
      <w:r w:rsidR="00D10126" w:rsidRPr="00A243D9">
        <w:rPr>
          <w:noProof/>
          <w:szCs w:val="24"/>
        </w:rPr>
        <w:t>dujeron</w:t>
      </w:r>
      <w:r w:rsidR="00493C16" w:rsidRPr="00A243D9">
        <w:rPr>
          <w:noProof/>
          <w:szCs w:val="24"/>
        </w:rPr>
        <w:t xml:space="preserve"> </w:t>
      </w:r>
      <w:r w:rsidR="008D1580" w:rsidRPr="00A243D9">
        <w:rPr>
          <w:noProof/>
          <w:szCs w:val="24"/>
        </w:rPr>
        <w:t>entre las 12</w:t>
      </w:r>
      <w:r w:rsidR="00A113DE" w:rsidRPr="00A243D9">
        <w:rPr>
          <w:noProof/>
          <w:szCs w:val="24"/>
        </w:rPr>
        <w:t> </w:t>
      </w:r>
      <w:r w:rsidR="008D1580" w:rsidRPr="00A243D9">
        <w:rPr>
          <w:noProof/>
          <w:szCs w:val="24"/>
        </w:rPr>
        <w:t>primeras semanas de tratamiento con una mediana del tiempo de apar</w:t>
      </w:r>
      <w:r w:rsidR="00D10126" w:rsidRPr="00A243D9">
        <w:rPr>
          <w:noProof/>
          <w:szCs w:val="24"/>
        </w:rPr>
        <w:t>i</w:t>
      </w:r>
      <w:r w:rsidR="008D1580" w:rsidRPr="00A243D9">
        <w:rPr>
          <w:noProof/>
          <w:szCs w:val="24"/>
        </w:rPr>
        <w:t>ción de 8</w:t>
      </w:r>
      <w:r w:rsidR="00A113DE" w:rsidRPr="00A243D9">
        <w:rPr>
          <w:noProof/>
          <w:szCs w:val="24"/>
        </w:rPr>
        <w:t> </w:t>
      </w:r>
      <w:r w:rsidR="008D1580" w:rsidRPr="00A243D9">
        <w:rPr>
          <w:noProof/>
          <w:szCs w:val="24"/>
        </w:rPr>
        <w:t>semanas.</w:t>
      </w:r>
      <w:r w:rsidR="005D5443" w:rsidRPr="00A243D9">
        <w:rPr>
          <w:noProof/>
          <w:szCs w:val="24"/>
        </w:rPr>
        <w:t xml:space="preserve"> </w:t>
      </w:r>
      <w:r w:rsidR="008D1580" w:rsidRPr="00A243D9">
        <w:rPr>
          <w:noProof/>
          <w:szCs w:val="24"/>
        </w:rPr>
        <w:t xml:space="preserve">En la población </w:t>
      </w:r>
      <w:r w:rsidR="004A0582" w:rsidRPr="00A243D9">
        <w:rPr>
          <w:noProof/>
          <w:szCs w:val="24"/>
        </w:rPr>
        <w:t xml:space="preserve">de seguridad </w:t>
      </w:r>
      <w:r w:rsidR="008D1580" w:rsidRPr="00A243D9">
        <w:rPr>
          <w:noProof/>
          <w:szCs w:val="24"/>
        </w:rPr>
        <w:t xml:space="preserve">integrada </w:t>
      </w:r>
      <w:r w:rsidR="005D5443" w:rsidRPr="00A243D9">
        <w:rPr>
          <w:noProof/>
          <w:szCs w:val="24"/>
        </w:rPr>
        <w:t xml:space="preserve">de dabrafenib combinado con trametinib, </w:t>
      </w:r>
      <w:r w:rsidR="00AD1F66" w:rsidRPr="00A243D9">
        <w:rPr>
          <w:noProof/>
          <w:szCs w:val="24"/>
        </w:rPr>
        <w:t xml:space="preserve">el </w:t>
      </w:r>
      <w:r w:rsidR="008D1580" w:rsidRPr="00A243D9">
        <w:rPr>
          <w:noProof/>
          <w:szCs w:val="24"/>
        </w:rPr>
        <w:t xml:space="preserve">2% de los pacientes desarollaron </w:t>
      </w:r>
      <w:r w:rsidR="003C78AA">
        <w:rPr>
          <w:noProof/>
          <w:szCs w:val="24"/>
        </w:rPr>
        <w:t>cu </w:t>
      </w:r>
      <w:r w:rsidR="008D1580" w:rsidRPr="00A243D9">
        <w:rPr>
          <w:noProof/>
          <w:szCs w:val="24"/>
        </w:rPr>
        <w:t xml:space="preserve">CCE y </w:t>
      </w:r>
      <w:r w:rsidR="005D5443" w:rsidRPr="00A243D9">
        <w:rPr>
          <w:noProof/>
          <w:szCs w:val="24"/>
        </w:rPr>
        <w:t>los eventos se produjeron más tarde</w:t>
      </w:r>
      <w:r w:rsidR="008D1580" w:rsidRPr="00A243D9">
        <w:rPr>
          <w:noProof/>
          <w:szCs w:val="24"/>
        </w:rPr>
        <w:t xml:space="preserve"> que con dabrafenib en monoterapia</w:t>
      </w:r>
      <w:r w:rsidR="005D5443" w:rsidRPr="00A243D9">
        <w:rPr>
          <w:noProof/>
          <w:szCs w:val="24"/>
        </w:rPr>
        <w:t xml:space="preserve">, con </w:t>
      </w:r>
      <w:r w:rsidR="00AD1F66" w:rsidRPr="00A243D9">
        <w:rPr>
          <w:noProof/>
          <w:szCs w:val="24"/>
        </w:rPr>
        <w:t xml:space="preserve">un </w:t>
      </w:r>
      <w:r w:rsidR="005D5443" w:rsidRPr="00A243D9">
        <w:rPr>
          <w:noProof/>
          <w:szCs w:val="24"/>
        </w:rPr>
        <w:t>tiempo de aparición medio</w:t>
      </w:r>
      <w:r w:rsidR="00A417C1" w:rsidRPr="00A243D9">
        <w:rPr>
          <w:noProof/>
          <w:szCs w:val="24"/>
        </w:rPr>
        <w:t xml:space="preserve"> </w:t>
      </w:r>
      <w:r w:rsidR="005D5443" w:rsidRPr="00A243D9">
        <w:rPr>
          <w:noProof/>
          <w:szCs w:val="24"/>
        </w:rPr>
        <w:t xml:space="preserve">de </w:t>
      </w:r>
      <w:r w:rsidR="00155241" w:rsidRPr="00A243D9">
        <w:rPr>
          <w:noProof/>
          <w:szCs w:val="24"/>
        </w:rPr>
        <w:t>18-</w:t>
      </w:r>
      <w:r w:rsidR="008D1580" w:rsidRPr="00A243D9">
        <w:rPr>
          <w:noProof/>
          <w:szCs w:val="24"/>
        </w:rPr>
        <w:t>31</w:t>
      </w:r>
      <w:r w:rsidR="005D5443" w:rsidRPr="00A243D9">
        <w:rPr>
          <w:noProof/>
          <w:szCs w:val="24"/>
        </w:rPr>
        <w:t xml:space="preserve"> semanas. </w:t>
      </w:r>
      <w:r w:rsidR="008D1580" w:rsidRPr="00A243D9">
        <w:rPr>
          <w:noProof/>
          <w:szCs w:val="24"/>
        </w:rPr>
        <w:t xml:space="preserve">Todos </w:t>
      </w:r>
      <w:r w:rsidRPr="00A243D9">
        <w:rPr>
          <w:noProof/>
          <w:szCs w:val="24"/>
        </w:rPr>
        <w:t xml:space="preserve">los pacientes </w:t>
      </w:r>
      <w:r w:rsidR="008D1580" w:rsidRPr="00A243D9">
        <w:rPr>
          <w:noProof/>
          <w:szCs w:val="24"/>
        </w:rPr>
        <w:t>que recibieron</w:t>
      </w:r>
      <w:r w:rsidR="005D5443" w:rsidRPr="00A243D9">
        <w:rPr>
          <w:noProof/>
          <w:szCs w:val="24"/>
        </w:rPr>
        <w:t xml:space="preserve"> dabr</w:t>
      </w:r>
      <w:r w:rsidR="00D914F5" w:rsidRPr="00A243D9">
        <w:rPr>
          <w:noProof/>
          <w:szCs w:val="24"/>
        </w:rPr>
        <w:t>afenib en monoterapia</w:t>
      </w:r>
      <w:r w:rsidR="005D5443" w:rsidRPr="00A243D9">
        <w:rPr>
          <w:noProof/>
          <w:szCs w:val="24"/>
        </w:rPr>
        <w:t xml:space="preserve"> </w:t>
      </w:r>
      <w:r w:rsidR="008D1580" w:rsidRPr="00A243D9">
        <w:rPr>
          <w:noProof/>
          <w:szCs w:val="24"/>
        </w:rPr>
        <w:t xml:space="preserve">o </w:t>
      </w:r>
      <w:r w:rsidR="005D5443" w:rsidRPr="00A243D9">
        <w:rPr>
          <w:noProof/>
          <w:szCs w:val="24"/>
        </w:rPr>
        <w:t>en tratamiento combinado</w:t>
      </w:r>
      <w:r w:rsidR="008D1580" w:rsidRPr="00A243D9">
        <w:rPr>
          <w:noProof/>
          <w:szCs w:val="24"/>
        </w:rPr>
        <w:t xml:space="preserve"> con trametinib</w:t>
      </w:r>
      <w:r w:rsidR="005D5443" w:rsidRPr="00A243D9">
        <w:rPr>
          <w:noProof/>
          <w:szCs w:val="24"/>
        </w:rPr>
        <w:t xml:space="preserve"> </w:t>
      </w:r>
      <w:r w:rsidRPr="00A243D9">
        <w:rPr>
          <w:noProof/>
          <w:szCs w:val="24"/>
        </w:rPr>
        <w:t xml:space="preserve">que desarrollaron </w:t>
      </w:r>
      <w:r w:rsidR="003C78AA">
        <w:rPr>
          <w:noProof/>
          <w:szCs w:val="24"/>
        </w:rPr>
        <w:t>cu </w:t>
      </w:r>
      <w:r w:rsidRPr="00A243D9">
        <w:rPr>
          <w:noProof/>
          <w:szCs w:val="24"/>
        </w:rPr>
        <w:t>CCE continuaron el tratamiendo sin modificaciones de la pauta posológica.</w:t>
      </w:r>
    </w:p>
    <w:p w14:paraId="0CE51F0D" w14:textId="77777777" w:rsidR="00B03991" w:rsidRPr="00A243D9" w:rsidRDefault="00B03991" w:rsidP="00704448">
      <w:pPr>
        <w:tabs>
          <w:tab w:val="clear" w:pos="567"/>
        </w:tabs>
        <w:autoSpaceDE w:val="0"/>
        <w:autoSpaceDN w:val="0"/>
        <w:adjustRightInd w:val="0"/>
        <w:spacing w:line="240" w:lineRule="auto"/>
        <w:rPr>
          <w:szCs w:val="24"/>
        </w:rPr>
      </w:pPr>
    </w:p>
    <w:p w14:paraId="0CE51F0E" w14:textId="77777777" w:rsidR="000C4FA8" w:rsidRPr="00A243D9" w:rsidRDefault="000C4FA8" w:rsidP="00704448">
      <w:pPr>
        <w:keepNext/>
        <w:tabs>
          <w:tab w:val="clear" w:pos="567"/>
        </w:tabs>
        <w:spacing w:line="240" w:lineRule="auto"/>
        <w:rPr>
          <w:i/>
          <w:noProof/>
          <w:szCs w:val="24"/>
          <w:u w:val="single"/>
        </w:rPr>
      </w:pPr>
      <w:r w:rsidRPr="00A243D9">
        <w:rPr>
          <w:i/>
          <w:noProof/>
          <w:szCs w:val="24"/>
          <w:u w:val="single"/>
        </w:rPr>
        <w:t>Nuevo melanoma primario</w:t>
      </w:r>
    </w:p>
    <w:p w14:paraId="0CE51F0F" w14:textId="77777777" w:rsidR="000C4FA8" w:rsidRPr="00A243D9" w:rsidRDefault="000C4FA8" w:rsidP="00704448">
      <w:pPr>
        <w:tabs>
          <w:tab w:val="clear" w:pos="567"/>
        </w:tabs>
        <w:spacing w:line="240" w:lineRule="auto"/>
        <w:rPr>
          <w:noProof/>
          <w:szCs w:val="24"/>
        </w:rPr>
      </w:pPr>
      <w:r w:rsidRPr="00A243D9">
        <w:rPr>
          <w:noProof/>
          <w:szCs w:val="24"/>
        </w:rPr>
        <w:t xml:space="preserve">En los ensayos clínicos </w:t>
      </w:r>
      <w:r w:rsidR="005D5443" w:rsidRPr="00A243D9">
        <w:rPr>
          <w:noProof/>
          <w:szCs w:val="24"/>
        </w:rPr>
        <w:t xml:space="preserve">con dabrafenib en monoterapia y en combinación con trametinib </w:t>
      </w:r>
      <w:r w:rsidRPr="00A243D9">
        <w:rPr>
          <w:noProof/>
          <w:szCs w:val="24"/>
        </w:rPr>
        <w:t>se han notificado casos de nuevos melanomas primarios</w:t>
      </w:r>
      <w:r w:rsidR="009B0F8F" w:rsidRPr="00A243D9">
        <w:rPr>
          <w:noProof/>
          <w:szCs w:val="24"/>
        </w:rPr>
        <w:t xml:space="preserve"> en los estudios en melanoma</w:t>
      </w:r>
      <w:r w:rsidRPr="00A243D9">
        <w:rPr>
          <w:noProof/>
          <w:szCs w:val="24"/>
        </w:rPr>
        <w:t>. Estos casos fueron tratados mediante extirpación y no fueron necesarias modificaciones del tratamiento (ver sección</w:t>
      </w:r>
      <w:r w:rsidR="00C00A86" w:rsidRPr="00A243D9">
        <w:rPr>
          <w:noProof/>
          <w:szCs w:val="24"/>
        </w:rPr>
        <w:t> </w:t>
      </w:r>
      <w:r w:rsidRPr="00A243D9">
        <w:rPr>
          <w:noProof/>
          <w:szCs w:val="24"/>
        </w:rPr>
        <w:t>4.4).</w:t>
      </w:r>
      <w:r w:rsidR="009B0F8F" w:rsidRPr="00A243D9">
        <w:rPr>
          <w:noProof/>
          <w:szCs w:val="24"/>
        </w:rPr>
        <w:t xml:space="preserve"> </w:t>
      </w:r>
      <w:r w:rsidR="00D10126" w:rsidRPr="00A243D9">
        <w:rPr>
          <w:noProof/>
          <w:szCs w:val="24"/>
        </w:rPr>
        <w:t>No se notificó ningún caso nuevo de melanoma primario en el</w:t>
      </w:r>
      <w:r w:rsidR="009B0F8F" w:rsidRPr="00A243D9">
        <w:rPr>
          <w:noProof/>
          <w:szCs w:val="24"/>
        </w:rPr>
        <w:t xml:space="preserve"> estudio</w:t>
      </w:r>
      <w:r w:rsidR="002F5F61" w:rsidRPr="00A243D9">
        <w:rPr>
          <w:noProof/>
          <w:szCs w:val="24"/>
        </w:rPr>
        <w:t xml:space="preserve"> (BRF113928)</w:t>
      </w:r>
      <w:r w:rsidR="009B0F8F" w:rsidRPr="00A243D9">
        <w:rPr>
          <w:noProof/>
          <w:szCs w:val="24"/>
        </w:rPr>
        <w:t xml:space="preserve"> fase</w:t>
      </w:r>
      <w:r w:rsidR="00A113DE" w:rsidRPr="00A243D9">
        <w:rPr>
          <w:noProof/>
          <w:szCs w:val="24"/>
        </w:rPr>
        <w:t> </w:t>
      </w:r>
      <w:r w:rsidR="009B0F8F" w:rsidRPr="00A243D9">
        <w:rPr>
          <w:noProof/>
          <w:szCs w:val="24"/>
        </w:rPr>
        <w:t>II en CPNM</w:t>
      </w:r>
      <w:r w:rsidR="003453B0" w:rsidRPr="00A243D9">
        <w:rPr>
          <w:noProof/>
          <w:szCs w:val="24"/>
        </w:rPr>
        <w:t>.</w:t>
      </w:r>
    </w:p>
    <w:p w14:paraId="0CE51F10" w14:textId="77777777" w:rsidR="00B03991" w:rsidRPr="00A243D9" w:rsidRDefault="00B03991" w:rsidP="00704448">
      <w:pPr>
        <w:tabs>
          <w:tab w:val="clear" w:pos="567"/>
        </w:tabs>
        <w:autoSpaceDE w:val="0"/>
        <w:autoSpaceDN w:val="0"/>
        <w:adjustRightInd w:val="0"/>
        <w:spacing w:line="240" w:lineRule="auto"/>
        <w:rPr>
          <w:szCs w:val="24"/>
        </w:rPr>
      </w:pPr>
    </w:p>
    <w:p w14:paraId="0CE51F11" w14:textId="4A2154DD" w:rsidR="00245581" w:rsidRPr="00A243D9" w:rsidRDefault="00155137" w:rsidP="00704448">
      <w:pPr>
        <w:keepNext/>
        <w:tabs>
          <w:tab w:val="clear" w:pos="567"/>
        </w:tabs>
        <w:spacing w:line="240" w:lineRule="auto"/>
        <w:rPr>
          <w:i/>
          <w:noProof/>
          <w:szCs w:val="24"/>
          <w:u w:val="single"/>
        </w:rPr>
      </w:pPr>
      <w:r w:rsidRPr="00A243D9">
        <w:rPr>
          <w:i/>
          <w:noProof/>
          <w:szCs w:val="24"/>
          <w:u w:val="single"/>
        </w:rPr>
        <w:t>Neoplasia</w:t>
      </w:r>
      <w:r w:rsidR="00F0349F">
        <w:rPr>
          <w:i/>
          <w:noProof/>
          <w:szCs w:val="24"/>
          <w:u w:val="single"/>
        </w:rPr>
        <w:t>s</w:t>
      </w:r>
      <w:r w:rsidRPr="00A243D9">
        <w:rPr>
          <w:i/>
          <w:noProof/>
          <w:szCs w:val="24"/>
          <w:u w:val="single"/>
        </w:rPr>
        <w:t xml:space="preserve"> maligna</w:t>
      </w:r>
      <w:r w:rsidR="00F0349F">
        <w:rPr>
          <w:i/>
          <w:noProof/>
          <w:szCs w:val="24"/>
          <w:u w:val="single"/>
        </w:rPr>
        <w:t>s</w:t>
      </w:r>
      <w:r w:rsidR="00245581" w:rsidRPr="00A243D9">
        <w:rPr>
          <w:i/>
          <w:noProof/>
          <w:szCs w:val="24"/>
          <w:u w:val="single"/>
        </w:rPr>
        <w:t xml:space="preserve"> no cutáne</w:t>
      </w:r>
      <w:r w:rsidRPr="00A243D9">
        <w:rPr>
          <w:i/>
          <w:noProof/>
          <w:szCs w:val="24"/>
          <w:u w:val="single"/>
        </w:rPr>
        <w:t>a</w:t>
      </w:r>
      <w:r w:rsidR="00F0349F">
        <w:rPr>
          <w:i/>
          <w:noProof/>
          <w:szCs w:val="24"/>
          <w:u w:val="single"/>
        </w:rPr>
        <w:t>s</w:t>
      </w:r>
    </w:p>
    <w:p w14:paraId="0CE51F12" w14:textId="097F1D4F" w:rsidR="00DC3E1D" w:rsidRPr="00A243D9" w:rsidRDefault="00DC3E1D" w:rsidP="00704448">
      <w:pPr>
        <w:tabs>
          <w:tab w:val="clear" w:pos="567"/>
        </w:tabs>
        <w:spacing w:line="240" w:lineRule="auto"/>
        <w:rPr>
          <w:noProof/>
          <w:szCs w:val="24"/>
        </w:rPr>
      </w:pPr>
      <w:r w:rsidRPr="00A243D9">
        <w:rPr>
          <w:noProof/>
          <w:szCs w:val="24"/>
        </w:rPr>
        <w:t>La activación de la señalización de MAP</w:t>
      </w:r>
      <w:r w:rsidR="00217D9A" w:rsidRPr="00A243D9">
        <w:rPr>
          <w:noProof/>
          <w:szCs w:val="24"/>
        </w:rPr>
        <w:noBreakHyphen/>
      </w:r>
      <w:r w:rsidRPr="00A243D9">
        <w:rPr>
          <w:noProof/>
          <w:szCs w:val="24"/>
        </w:rPr>
        <w:t>kinasa en c</w:t>
      </w:r>
      <w:r w:rsidR="00495CDA" w:rsidRPr="00A243D9">
        <w:rPr>
          <w:noProof/>
          <w:szCs w:val="24"/>
        </w:rPr>
        <w:t xml:space="preserve">élulas BRAF nativas que fueron expuestas a inhibidores BRAF, incluyendo aquellas con mutaciones RAS, </w:t>
      </w:r>
      <w:r w:rsidRPr="00A243D9">
        <w:rPr>
          <w:noProof/>
          <w:szCs w:val="24"/>
        </w:rPr>
        <w:t xml:space="preserve">puede conducir a un aumento de riesgo de aparición de </w:t>
      </w:r>
      <w:r w:rsidR="00545726" w:rsidRPr="00A243D9">
        <w:rPr>
          <w:noProof/>
          <w:szCs w:val="24"/>
        </w:rPr>
        <w:t>neoplasias maligna</w:t>
      </w:r>
      <w:r w:rsidRPr="00A243D9">
        <w:rPr>
          <w:noProof/>
          <w:szCs w:val="24"/>
        </w:rPr>
        <w:t>s no cutáne</w:t>
      </w:r>
      <w:r w:rsidR="00545726" w:rsidRPr="00A243D9">
        <w:rPr>
          <w:noProof/>
          <w:szCs w:val="24"/>
        </w:rPr>
        <w:t>a</w:t>
      </w:r>
      <w:r w:rsidRPr="00A243D9">
        <w:rPr>
          <w:noProof/>
          <w:szCs w:val="24"/>
        </w:rPr>
        <w:t>s (ver secci</w:t>
      </w:r>
      <w:r w:rsidR="00495CDA" w:rsidRPr="00A243D9">
        <w:rPr>
          <w:noProof/>
          <w:szCs w:val="24"/>
        </w:rPr>
        <w:t>ón</w:t>
      </w:r>
      <w:r w:rsidR="00C00A86" w:rsidRPr="00A243D9">
        <w:rPr>
          <w:noProof/>
          <w:szCs w:val="24"/>
        </w:rPr>
        <w:t> </w:t>
      </w:r>
      <w:r w:rsidR="00495CDA" w:rsidRPr="00A243D9">
        <w:rPr>
          <w:noProof/>
          <w:szCs w:val="24"/>
        </w:rPr>
        <w:t>4.4).</w:t>
      </w:r>
      <w:r w:rsidR="00273BCC" w:rsidRPr="00A243D9">
        <w:rPr>
          <w:noProof/>
          <w:szCs w:val="24"/>
        </w:rPr>
        <w:t xml:space="preserve"> </w:t>
      </w:r>
      <w:r w:rsidR="009B0F8F" w:rsidRPr="00A243D9">
        <w:rPr>
          <w:noProof/>
          <w:szCs w:val="24"/>
        </w:rPr>
        <w:t>S</w:t>
      </w:r>
      <w:r w:rsidR="00A95F4D" w:rsidRPr="00A243D9">
        <w:rPr>
          <w:noProof/>
          <w:szCs w:val="24"/>
        </w:rPr>
        <w:t xml:space="preserve">e notificaron neoplasias malignas no cutáneas en 1% (6/586) de los pacientes </w:t>
      </w:r>
      <w:r w:rsidR="009B0F8F" w:rsidRPr="00A243D9">
        <w:rPr>
          <w:noProof/>
          <w:szCs w:val="24"/>
        </w:rPr>
        <w:t>de la población de seguridad integrada de</w:t>
      </w:r>
      <w:r w:rsidR="00A95F4D" w:rsidRPr="00A243D9">
        <w:rPr>
          <w:noProof/>
          <w:szCs w:val="24"/>
        </w:rPr>
        <w:t xml:space="preserve"> dabrafenib en monoterapia y </w:t>
      </w:r>
      <w:r w:rsidR="00452190" w:rsidRPr="00A243D9">
        <w:t>&lt;</w:t>
      </w:r>
      <w:r w:rsidR="00A95F4D" w:rsidRPr="00A243D9">
        <w:t>1%</w:t>
      </w:r>
      <w:r w:rsidR="003A2D49" w:rsidRPr="00A243D9">
        <w:t xml:space="preserve"> </w:t>
      </w:r>
      <w:r w:rsidR="00A95F4D" w:rsidRPr="00A243D9">
        <w:rPr>
          <w:noProof/>
          <w:szCs w:val="24"/>
        </w:rPr>
        <w:t>(</w:t>
      </w:r>
      <w:r w:rsidR="00452190" w:rsidRPr="00A243D9">
        <w:rPr>
          <w:noProof/>
          <w:szCs w:val="24"/>
        </w:rPr>
        <w:t>8</w:t>
      </w:r>
      <w:r w:rsidR="009B0F8F" w:rsidRPr="00A243D9">
        <w:rPr>
          <w:noProof/>
          <w:szCs w:val="24"/>
        </w:rPr>
        <w:t>/</w:t>
      </w:r>
      <w:r w:rsidR="00452190" w:rsidRPr="00A243D9">
        <w:rPr>
          <w:noProof/>
          <w:szCs w:val="24"/>
        </w:rPr>
        <w:t>1</w:t>
      </w:r>
      <w:r w:rsidR="00F0349F">
        <w:rPr>
          <w:noProof/>
          <w:szCs w:val="24"/>
        </w:rPr>
        <w:t> </w:t>
      </w:r>
      <w:r w:rsidR="00452190" w:rsidRPr="00A243D9">
        <w:rPr>
          <w:noProof/>
          <w:szCs w:val="24"/>
        </w:rPr>
        <w:t>076</w:t>
      </w:r>
      <w:r w:rsidR="00A95F4D" w:rsidRPr="00A243D9">
        <w:rPr>
          <w:noProof/>
          <w:szCs w:val="24"/>
        </w:rPr>
        <w:t xml:space="preserve">) de los pacientes en </w:t>
      </w:r>
      <w:r w:rsidR="005E6898" w:rsidRPr="00A243D9">
        <w:rPr>
          <w:noProof/>
          <w:szCs w:val="24"/>
        </w:rPr>
        <w:t xml:space="preserve">la población de seguridad integrada </w:t>
      </w:r>
      <w:r w:rsidR="005E6898" w:rsidRPr="00A243D9">
        <w:t xml:space="preserve">de </w:t>
      </w:r>
      <w:proofErr w:type="spellStart"/>
      <w:r w:rsidR="00A95F4D" w:rsidRPr="00A243D9">
        <w:t>dabrafenib</w:t>
      </w:r>
      <w:proofErr w:type="spellEnd"/>
      <w:r w:rsidR="00A95F4D" w:rsidRPr="00A243D9">
        <w:t xml:space="preserve"> en combinación con </w:t>
      </w:r>
      <w:proofErr w:type="spellStart"/>
      <w:r w:rsidR="00A95F4D" w:rsidRPr="00A243D9">
        <w:t>trametinib</w:t>
      </w:r>
      <w:proofErr w:type="spellEnd"/>
      <w:r w:rsidR="00A95F4D" w:rsidRPr="00A243D9">
        <w:t>.</w:t>
      </w:r>
      <w:r w:rsidR="00A95F4D" w:rsidRPr="00A243D9">
        <w:rPr>
          <w:noProof/>
          <w:szCs w:val="24"/>
        </w:rPr>
        <w:t xml:space="preserve"> </w:t>
      </w:r>
      <w:r w:rsidR="00475B23">
        <w:rPr>
          <w:noProof/>
          <w:szCs w:val="24"/>
        </w:rPr>
        <w:t xml:space="preserve">En el estudio fase III </w:t>
      </w:r>
      <w:r w:rsidR="00475B23" w:rsidRPr="00A54763">
        <w:rPr>
          <w:noProof/>
          <w:szCs w:val="24"/>
        </w:rPr>
        <w:t>BRF115532 (COMBI</w:t>
      </w:r>
      <w:r w:rsidR="00475B23">
        <w:rPr>
          <w:noProof/>
          <w:szCs w:val="24"/>
        </w:rPr>
        <w:t>-</w:t>
      </w:r>
      <w:r w:rsidR="00475B23" w:rsidRPr="00A54763">
        <w:rPr>
          <w:noProof/>
          <w:szCs w:val="24"/>
        </w:rPr>
        <w:t>AD)</w:t>
      </w:r>
      <w:r w:rsidR="00475B23">
        <w:rPr>
          <w:noProof/>
          <w:szCs w:val="24"/>
        </w:rPr>
        <w:t xml:space="preserve"> para el t</w:t>
      </w:r>
      <w:proofErr w:type="spellStart"/>
      <w:r w:rsidR="00475B23" w:rsidRPr="00A243D9">
        <w:rPr>
          <w:szCs w:val="24"/>
        </w:rPr>
        <w:t>ratamiento</w:t>
      </w:r>
      <w:proofErr w:type="spellEnd"/>
      <w:r w:rsidR="00475B23" w:rsidRPr="00A243D9">
        <w:rPr>
          <w:szCs w:val="24"/>
        </w:rPr>
        <w:t xml:space="preserve"> adyuvante de melanoma</w:t>
      </w:r>
      <w:r w:rsidR="00475B23">
        <w:rPr>
          <w:szCs w:val="24"/>
        </w:rPr>
        <w:t>, e</w:t>
      </w:r>
      <w:r w:rsidR="00475B23" w:rsidRPr="00677DC3">
        <w:rPr>
          <w:szCs w:val="24"/>
        </w:rPr>
        <w:t xml:space="preserve">l </w:t>
      </w:r>
      <w:r w:rsidR="00475B23">
        <w:rPr>
          <w:szCs w:val="24"/>
        </w:rPr>
        <w:t>1</w:t>
      </w:r>
      <w:r w:rsidR="00475B23" w:rsidRPr="00677DC3">
        <w:rPr>
          <w:szCs w:val="24"/>
        </w:rPr>
        <w:t xml:space="preserve">% (5/435) de los pacientes que recibieron </w:t>
      </w:r>
      <w:proofErr w:type="spellStart"/>
      <w:r w:rsidR="00475B23" w:rsidRPr="00677DC3">
        <w:rPr>
          <w:szCs w:val="24"/>
        </w:rPr>
        <w:t>dabrafen</w:t>
      </w:r>
      <w:r w:rsidR="00475B23">
        <w:rPr>
          <w:szCs w:val="24"/>
        </w:rPr>
        <w:t>ib</w:t>
      </w:r>
      <w:proofErr w:type="spellEnd"/>
      <w:r w:rsidR="00475B23" w:rsidRPr="00677DC3">
        <w:rPr>
          <w:szCs w:val="24"/>
        </w:rPr>
        <w:t xml:space="preserve"> en combinación con </w:t>
      </w:r>
      <w:proofErr w:type="spellStart"/>
      <w:r w:rsidR="00475B23" w:rsidRPr="00677DC3">
        <w:rPr>
          <w:szCs w:val="24"/>
        </w:rPr>
        <w:t>trametinib</w:t>
      </w:r>
      <w:proofErr w:type="spellEnd"/>
      <w:r w:rsidR="00475B23" w:rsidRPr="00677DC3">
        <w:rPr>
          <w:szCs w:val="24"/>
        </w:rPr>
        <w:t xml:space="preserve"> desarrollaron neoplasias malignas no cutáneas en comparación con &lt;1% (3/432) de los pacientes que recibieron placebo.</w:t>
      </w:r>
      <w:r w:rsidR="00475B23">
        <w:rPr>
          <w:szCs w:val="24"/>
        </w:rPr>
        <w:t xml:space="preserve"> </w:t>
      </w:r>
      <w:r w:rsidR="00475B23" w:rsidRPr="00677DC3">
        <w:rPr>
          <w:szCs w:val="24"/>
        </w:rPr>
        <w:t>Durante el seguimiento a largo plazo (hasta 10</w:t>
      </w:r>
      <w:r w:rsidR="00475B23">
        <w:rPr>
          <w:szCs w:val="24"/>
        </w:rPr>
        <w:t> </w:t>
      </w:r>
      <w:r w:rsidR="00475B23" w:rsidRPr="00677DC3">
        <w:rPr>
          <w:szCs w:val="24"/>
        </w:rPr>
        <w:t>años) sin tratamiento, 9</w:t>
      </w:r>
      <w:r w:rsidR="00475B23">
        <w:rPr>
          <w:szCs w:val="24"/>
        </w:rPr>
        <w:t> </w:t>
      </w:r>
      <w:r w:rsidR="00475B23" w:rsidRPr="00677DC3">
        <w:rPr>
          <w:szCs w:val="24"/>
        </w:rPr>
        <w:t xml:space="preserve">pacientes adicionales </w:t>
      </w:r>
      <w:r w:rsidR="00475B23">
        <w:rPr>
          <w:szCs w:val="24"/>
        </w:rPr>
        <w:t>notificaron</w:t>
      </w:r>
      <w:r w:rsidR="00475B23" w:rsidRPr="00677DC3">
        <w:rPr>
          <w:szCs w:val="24"/>
        </w:rPr>
        <w:t xml:space="preserve"> neoplasias malignas no cutáneas en el grupo de </w:t>
      </w:r>
      <w:r w:rsidR="00475B23">
        <w:rPr>
          <w:szCs w:val="24"/>
        </w:rPr>
        <w:t xml:space="preserve">la </w:t>
      </w:r>
      <w:r w:rsidR="00475B23" w:rsidRPr="00677DC3">
        <w:rPr>
          <w:szCs w:val="24"/>
        </w:rPr>
        <w:t xml:space="preserve">combinación y 4 en el grupo </w:t>
      </w:r>
      <w:r w:rsidR="00475B23">
        <w:rPr>
          <w:szCs w:val="24"/>
        </w:rPr>
        <w:t>con</w:t>
      </w:r>
      <w:r w:rsidR="00475B23" w:rsidRPr="00677DC3">
        <w:rPr>
          <w:szCs w:val="24"/>
        </w:rPr>
        <w:t xml:space="preserve"> placebo.</w:t>
      </w:r>
      <w:r w:rsidR="00475B23" w:rsidRPr="00A54763">
        <w:rPr>
          <w:noProof/>
          <w:szCs w:val="24"/>
        </w:rPr>
        <w:t xml:space="preserve"> </w:t>
      </w:r>
      <w:r w:rsidR="00495CDA" w:rsidRPr="00A243D9">
        <w:rPr>
          <w:noProof/>
          <w:szCs w:val="24"/>
        </w:rPr>
        <w:t xml:space="preserve">Se han visto casos de </w:t>
      </w:r>
      <w:r w:rsidR="00545726" w:rsidRPr="00A243D9">
        <w:rPr>
          <w:noProof/>
          <w:szCs w:val="24"/>
        </w:rPr>
        <w:t xml:space="preserve">neoplasias malignas </w:t>
      </w:r>
      <w:r w:rsidR="00495CDA" w:rsidRPr="00A243D9">
        <w:rPr>
          <w:noProof/>
          <w:szCs w:val="24"/>
        </w:rPr>
        <w:t>en pacientes tra</w:t>
      </w:r>
      <w:r w:rsidR="002F5F61" w:rsidRPr="00A243D9">
        <w:rPr>
          <w:noProof/>
          <w:szCs w:val="24"/>
        </w:rPr>
        <w:t>ta</w:t>
      </w:r>
      <w:r w:rsidR="00495CDA" w:rsidRPr="00A243D9">
        <w:rPr>
          <w:noProof/>
          <w:szCs w:val="24"/>
        </w:rPr>
        <w:t xml:space="preserve">dos con </w:t>
      </w:r>
      <w:r w:rsidR="00495CDA" w:rsidRPr="00A243D9">
        <w:rPr>
          <w:noProof/>
          <w:szCs w:val="24"/>
        </w:rPr>
        <w:lastRenderedPageBreak/>
        <w:t>dabrafenib</w:t>
      </w:r>
      <w:r w:rsidR="00A95F4D" w:rsidRPr="00A243D9">
        <w:rPr>
          <w:noProof/>
          <w:szCs w:val="24"/>
        </w:rPr>
        <w:t xml:space="preserve"> en monoterapia y en combinación con trametinib</w:t>
      </w:r>
      <w:r w:rsidR="00495CDA" w:rsidRPr="00A243D9">
        <w:rPr>
          <w:noProof/>
          <w:szCs w:val="24"/>
        </w:rPr>
        <w:t>, provocados por mutaciones RAS. Se debe monitorizar a los pacientes en función de la clínica.</w:t>
      </w:r>
    </w:p>
    <w:p w14:paraId="0CE51F13" w14:textId="77777777" w:rsidR="00A95F4D" w:rsidRPr="00A243D9" w:rsidRDefault="00A95F4D" w:rsidP="00202C7D">
      <w:pPr>
        <w:widowControl w:val="0"/>
        <w:tabs>
          <w:tab w:val="clear" w:pos="567"/>
        </w:tabs>
        <w:spacing w:line="240" w:lineRule="auto"/>
        <w:rPr>
          <w:noProof/>
          <w:szCs w:val="24"/>
        </w:rPr>
      </w:pPr>
    </w:p>
    <w:p w14:paraId="0CE51F14" w14:textId="77777777" w:rsidR="00A95F4D" w:rsidRPr="00A243D9" w:rsidRDefault="00A95F4D" w:rsidP="00202C7D">
      <w:pPr>
        <w:keepNext/>
        <w:widowControl w:val="0"/>
        <w:tabs>
          <w:tab w:val="clear" w:pos="567"/>
        </w:tabs>
        <w:spacing w:line="240" w:lineRule="auto"/>
        <w:rPr>
          <w:i/>
          <w:noProof/>
          <w:szCs w:val="24"/>
          <w:u w:val="single"/>
        </w:rPr>
      </w:pPr>
      <w:r w:rsidRPr="00A243D9">
        <w:rPr>
          <w:i/>
          <w:noProof/>
          <w:szCs w:val="24"/>
          <w:u w:val="single"/>
        </w:rPr>
        <w:t>Hemorragias</w:t>
      </w:r>
    </w:p>
    <w:p w14:paraId="0CE51F15" w14:textId="77777777" w:rsidR="00A95F4D" w:rsidRPr="00A243D9" w:rsidRDefault="00A95F4D" w:rsidP="00202C7D">
      <w:pPr>
        <w:widowControl w:val="0"/>
        <w:tabs>
          <w:tab w:val="clear" w:pos="567"/>
        </w:tabs>
        <w:spacing w:line="240" w:lineRule="auto"/>
        <w:rPr>
          <w:noProof/>
          <w:szCs w:val="24"/>
        </w:rPr>
      </w:pPr>
      <w:r w:rsidRPr="00A243D9">
        <w:rPr>
          <w:noProof/>
          <w:szCs w:val="24"/>
        </w:rPr>
        <w:t xml:space="preserve">Se han dado casos de hemorragias, incluidas hemorragias graves y mortales, en pacientes en tratamiento con dabrafenib en combinación con trametinib. Por favor </w:t>
      </w:r>
      <w:r w:rsidR="000F3901" w:rsidRPr="00A243D9">
        <w:rPr>
          <w:noProof/>
          <w:szCs w:val="24"/>
        </w:rPr>
        <w:t>consulte</w:t>
      </w:r>
      <w:r w:rsidRPr="00A243D9">
        <w:rPr>
          <w:noProof/>
          <w:szCs w:val="24"/>
        </w:rPr>
        <w:t xml:space="preserve"> la </w:t>
      </w:r>
      <w:r w:rsidR="000F3901" w:rsidRPr="00A243D9">
        <w:rPr>
          <w:noProof/>
          <w:szCs w:val="24"/>
        </w:rPr>
        <w:t>F</w:t>
      </w:r>
      <w:r w:rsidRPr="00A243D9">
        <w:rPr>
          <w:noProof/>
          <w:szCs w:val="24"/>
        </w:rPr>
        <w:t xml:space="preserve">icha </w:t>
      </w:r>
      <w:r w:rsidR="000F3901" w:rsidRPr="00A243D9">
        <w:rPr>
          <w:noProof/>
          <w:szCs w:val="24"/>
        </w:rPr>
        <w:t>T</w:t>
      </w:r>
      <w:r w:rsidRPr="00A243D9">
        <w:rPr>
          <w:noProof/>
          <w:szCs w:val="24"/>
        </w:rPr>
        <w:t>écnica de trametinib.</w:t>
      </w:r>
    </w:p>
    <w:p w14:paraId="0CE51F16" w14:textId="77777777" w:rsidR="00DC3E1D" w:rsidRPr="00A243D9" w:rsidRDefault="00DC3E1D" w:rsidP="00202C7D">
      <w:pPr>
        <w:widowControl w:val="0"/>
        <w:tabs>
          <w:tab w:val="clear" w:pos="567"/>
        </w:tabs>
        <w:spacing w:line="240" w:lineRule="auto"/>
        <w:rPr>
          <w:noProof/>
          <w:szCs w:val="24"/>
        </w:rPr>
      </w:pPr>
    </w:p>
    <w:p w14:paraId="0CE51F17" w14:textId="77777777" w:rsidR="00356C8C" w:rsidRPr="00A243D9" w:rsidRDefault="00356C8C" w:rsidP="00202C7D">
      <w:pPr>
        <w:keepNext/>
        <w:widowControl w:val="0"/>
        <w:tabs>
          <w:tab w:val="clear" w:pos="567"/>
        </w:tabs>
        <w:spacing w:line="240" w:lineRule="auto"/>
        <w:ind w:left="567" w:hanging="567"/>
        <w:rPr>
          <w:i/>
          <w:noProof/>
          <w:szCs w:val="24"/>
          <w:u w:val="single"/>
        </w:rPr>
      </w:pPr>
      <w:r w:rsidRPr="00A243D9">
        <w:rPr>
          <w:i/>
          <w:noProof/>
          <w:szCs w:val="24"/>
          <w:u w:val="single"/>
        </w:rPr>
        <w:t>Reducción de la FEVI/Disfunción del ventrículo izquierdo</w:t>
      </w:r>
    </w:p>
    <w:p w14:paraId="0CE51F18" w14:textId="76E6E55D" w:rsidR="00B638D8" w:rsidRPr="00A243D9" w:rsidRDefault="005E6898" w:rsidP="00202C7D">
      <w:pPr>
        <w:widowControl w:val="0"/>
        <w:tabs>
          <w:tab w:val="clear" w:pos="567"/>
        </w:tabs>
        <w:autoSpaceDE w:val="0"/>
        <w:autoSpaceDN w:val="0"/>
        <w:adjustRightInd w:val="0"/>
        <w:spacing w:line="240" w:lineRule="auto"/>
        <w:rPr>
          <w:noProof/>
          <w:szCs w:val="24"/>
        </w:rPr>
      </w:pPr>
      <w:r w:rsidRPr="00A243D9">
        <w:rPr>
          <w:szCs w:val="24"/>
        </w:rPr>
        <w:t>S</w:t>
      </w:r>
      <w:r w:rsidR="00AF3FC4" w:rsidRPr="00A243D9">
        <w:rPr>
          <w:szCs w:val="24"/>
        </w:rPr>
        <w:t xml:space="preserve">e han notificado casos de disminución de la FEVI en el </w:t>
      </w:r>
      <w:r w:rsidR="00452190" w:rsidRPr="00A243D9">
        <w:rPr>
          <w:szCs w:val="24"/>
        </w:rPr>
        <w:t>6</w:t>
      </w:r>
      <w:r w:rsidR="00356C8C" w:rsidRPr="00A243D9">
        <w:rPr>
          <w:szCs w:val="24"/>
        </w:rPr>
        <w:t>%</w:t>
      </w:r>
      <w:r w:rsidRPr="00A243D9">
        <w:rPr>
          <w:szCs w:val="24"/>
        </w:rPr>
        <w:t xml:space="preserve"> (</w:t>
      </w:r>
      <w:r w:rsidR="00452190" w:rsidRPr="00A243D9">
        <w:rPr>
          <w:szCs w:val="24"/>
        </w:rPr>
        <w:t>6</w:t>
      </w:r>
      <w:r w:rsidRPr="00A243D9">
        <w:rPr>
          <w:szCs w:val="24"/>
        </w:rPr>
        <w:t>5/</w:t>
      </w:r>
      <w:r w:rsidR="00452190" w:rsidRPr="00A243D9">
        <w:rPr>
          <w:szCs w:val="24"/>
        </w:rPr>
        <w:t>1</w:t>
      </w:r>
      <w:r w:rsidR="00F0349F">
        <w:rPr>
          <w:szCs w:val="24"/>
        </w:rPr>
        <w:t> </w:t>
      </w:r>
      <w:r w:rsidR="00452190" w:rsidRPr="00A243D9">
        <w:rPr>
          <w:szCs w:val="24"/>
        </w:rPr>
        <w:t>076</w:t>
      </w:r>
      <w:r w:rsidRPr="00A243D9">
        <w:rPr>
          <w:szCs w:val="24"/>
        </w:rPr>
        <w:t>)</w:t>
      </w:r>
      <w:r w:rsidR="00356C8C" w:rsidRPr="00A243D9">
        <w:rPr>
          <w:szCs w:val="24"/>
        </w:rPr>
        <w:t xml:space="preserve"> de los pacientes</w:t>
      </w:r>
      <w:r w:rsidRPr="00A243D9">
        <w:rPr>
          <w:szCs w:val="24"/>
        </w:rPr>
        <w:t xml:space="preserve"> en la pob</w:t>
      </w:r>
      <w:r w:rsidR="00CD770F" w:rsidRPr="00A243D9">
        <w:rPr>
          <w:szCs w:val="24"/>
        </w:rPr>
        <w:t>la</w:t>
      </w:r>
      <w:r w:rsidRPr="00A243D9">
        <w:rPr>
          <w:szCs w:val="24"/>
        </w:rPr>
        <w:t>ción de seguridad integrada</w:t>
      </w:r>
      <w:r w:rsidR="00356C8C" w:rsidRPr="00A243D9">
        <w:rPr>
          <w:szCs w:val="24"/>
        </w:rPr>
        <w:t xml:space="preserve"> tratados con </w:t>
      </w:r>
      <w:proofErr w:type="spellStart"/>
      <w:r w:rsidR="00356C8C" w:rsidRPr="00A243D9">
        <w:rPr>
          <w:szCs w:val="24"/>
        </w:rPr>
        <w:t>dabrafenib</w:t>
      </w:r>
      <w:proofErr w:type="spellEnd"/>
      <w:r w:rsidR="00356C8C" w:rsidRPr="00A243D9">
        <w:rPr>
          <w:szCs w:val="24"/>
        </w:rPr>
        <w:t xml:space="preserve"> en combinación con </w:t>
      </w:r>
      <w:proofErr w:type="spellStart"/>
      <w:r w:rsidR="00356C8C" w:rsidRPr="00A243D9">
        <w:rPr>
          <w:szCs w:val="24"/>
        </w:rPr>
        <w:t>trametinib</w:t>
      </w:r>
      <w:proofErr w:type="spellEnd"/>
      <w:r w:rsidRPr="00A243D9">
        <w:rPr>
          <w:szCs w:val="24"/>
        </w:rPr>
        <w:t>.</w:t>
      </w:r>
      <w:r w:rsidR="00AF3FC4" w:rsidRPr="00A243D9">
        <w:rPr>
          <w:szCs w:val="24"/>
        </w:rPr>
        <w:t xml:space="preserve"> </w:t>
      </w:r>
      <w:r w:rsidRPr="00A243D9">
        <w:rPr>
          <w:szCs w:val="24"/>
        </w:rPr>
        <w:t>E</w:t>
      </w:r>
      <w:r w:rsidR="00AE5856" w:rsidRPr="00A243D9">
        <w:rPr>
          <w:szCs w:val="24"/>
        </w:rPr>
        <w:t xml:space="preserve">n </w:t>
      </w:r>
      <w:r w:rsidR="00AF3FC4" w:rsidRPr="00A243D9">
        <w:rPr>
          <w:szCs w:val="24"/>
        </w:rPr>
        <w:t xml:space="preserve">la mayoría de los casos </w:t>
      </w:r>
      <w:r w:rsidRPr="00A243D9">
        <w:rPr>
          <w:szCs w:val="24"/>
        </w:rPr>
        <w:t xml:space="preserve">fue </w:t>
      </w:r>
      <w:r w:rsidR="00AF3FC4" w:rsidRPr="00A243D9">
        <w:rPr>
          <w:szCs w:val="24"/>
        </w:rPr>
        <w:t xml:space="preserve">sintomática y reversible. Los pacientes con FEVI por debajo del límite inferior normal no fueron incluidos en los ensayos clínicos con </w:t>
      </w:r>
      <w:proofErr w:type="spellStart"/>
      <w:r w:rsidR="00AF3FC4" w:rsidRPr="00A243D9">
        <w:rPr>
          <w:szCs w:val="24"/>
        </w:rPr>
        <w:t>dabrafenib</w:t>
      </w:r>
      <w:proofErr w:type="spellEnd"/>
      <w:r w:rsidR="00AF3FC4" w:rsidRPr="00A243D9">
        <w:rPr>
          <w:szCs w:val="24"/>
        </w:rPr>
        <w:t>.</w:t>
      </w:r>
      <w:r w:rsidR="00294F03" w:rsidRPr="00A243D9">
        <w:rPr>
          <w:szCs w:val="24"/>
        </w:rPr>
        <w:t xml:space="preserve"> </w:t>
      </w:r>
      <w:proofErr w:type="spellStart"/>
      <w:r w:rsidR="00B638D8" w:rsidRPr="00A243D9">
        <w:rPr>
          <w:szCs w:val="24"/>
        </w:rPr>
        <w:t>Dabrafenib</w:t>
      </w:r>
      <w:proofErr w:type="spellEnd"/>
      <w:r w:rsidR="00B638D8" w:rsidRPr="00A243D9">
        <w:rPr>
          <w:szCs w:val="24"/>
        </w:rPr>
        <w:t xml:space="preserve"> en combinación con </w:t>
      </w:r>
      <w:proofErr w:type="spellStart"/>
      <w:r w:rsidR="00B638D8" w:rsidRPr="00A243D9">
        <w:rPr>
          <w:szCs w:val="24"/>
        </w:rPr>
        <w:t>trametinib</w:t>
      </w:r>
      <w:proofErr w:type="spellEnd"/>
      <w:r w:rsidR="00B638D8" w:rsidRPr="00A243D9">
        <w:rPr>
          <w:szCs w:val="24"/>
        </w:rPr>
        <w:t xml:space="preserve"> </w:t>
      </w:r>
      <w:r w:rsidR="00B638D8" w:rsidRPr="00A243D9">
        <w:rPr>
          <w:noProof/>
          <w:szCs w:val="24"/>
        </w:rPr>
        <w:t>se debe usar con precaución en pacientes con afecciones que puedan alterar la función del ventriculo izquierdo.</w:t>
      </w:r>
      <w:r w:rsidRPr="00A243D9">
        <w:rPr>
          <w:noProof/>
          <w:szCs w:val="24"/>
        </w:rPr>
        <w:t xml:space="preserve"> Consultar la ficha técnica de trametinib.</w:t>
      </w:r>
    </w:p>
    <w:p w14:paraId="0CE51F19" w14:textId="77777777" w:rsidR="00B638D8" w:rsidRPr="00A243D9" w:rsidRDefault="00B638D8" w:rsidP="00202C7D">
      <w:pPr>
        <w:widowControl w:val="0"/>
        <w:tabs>
          <w:tab w:val="clear" w:pos="567"/>
        </w:tabs>
        <w:autoSpaceDE w:val="0"/>
        <w:autoSpaceDN w:val="0"/>
        <w:adjustRightInd w:val="0"/>
        <w:spacing w:line="240" w:lineRule="auto"/>
        <w:rPr>
          <w:noProof/>
          <w:szCs w:val="24"/>
        </w:rPr>
      </w:pPr>
    </w:p>
    <w:p w14:paraId="0CE51F1A" w14:textId="77777777" w:rsidR="00B638D8" w:rsidRPr="00A243D9" w:rsidRDefault="00B638D8" w:rsidP="00202C7D">
      <w:pPr>
        <w:keepNext/>
        <w:widowControl w:val="0"/>
        <w:tabs>
          <w:tab w:val="clear" w:pos="567"/>
        </w:tabs>
        <w:spacing w:line="240" w:lineRule="auto"/>
        <w:rPr>
          <w:i/>
          <w:noProof/>
          <w:szCs w:val="24"/>
          <w:u w:val="single"/>
        </w:rPr>
      </w:pPr>
      <w:r w:rsidRPr="00A243D9">
        <w:rPr>
          <w:i/>
          <w:noProof/>
          <w:szCs w:val="24"/>
          <w:u w:val="single"/>
        </w:rPr>
        <w:t>Pirexia</w:t>
      </w:r>
    </w:p>
    <w:p w14:paraId="0CE51F1B" w14:textId="62B3840F" w:rsidR="0052202F" w:rsidRPr="00A243D9" w:rsidRDefault="00B638D8" w:rsidP="00202C7D">
      <w:pPr>
        <w:widowControl w:val="0"/>
        <w:tabs>
          <w:tab w:val="clear" w:pos="567"/>
        </w:tabs>
        <w:spacing w:line="240" w:lineRule="auto"/>
        <w:rPr>
          <w:noProof/>
          <w:szCs w:val="24"/>
        </w:rPr>
      </w:pPr>
      <w:r w:rsidRPr="00A243D9">
        <w:rPr>
          <w:noProof/>
          <w:szCs w:val="24"/>
        </w:rPr>
        <w:t>En l</w:t>
      </w:r>
      <w:r w:rsidR="0052202F" w:rsidRPr="00A243D9">
        <w:rPr>
          <w:noProof/>
          <w:szCs w:val="24"/>
        </w:rPr>
        <w:t>os ensayos clín</w:t>
      </w:r>
      <w:r w:rsidRPr="00A243D9">
        <w:rPr>
          <w:noProof/>
          <w:szCs w:val="24"/>
        </w:rPr>
        <w:t>i</w:t>
      </w:r>
      <w:r w:rsidR="0052202F" w:rsidRPr="00A243D9">
        <w:rPr>
          <w:noProof/>
          <w:szCs w:val="24"/>
        </w:rPr>
        <w:t>c</w:t>
      </w:r>
      <w:r w:rsidRPr="00A243D9">
        <w:rPr>
          <w:noProof/>
          <w:szCs w:val="24"/>
        </w:rPr>
        <w:t>os con dabrafenib en monoterapia y en combinación con trametinib</w:t>
      </w:r>
      <w:r w:rsidRPr="00A243D9">
        <w:rPr>
          <w:szCs w:val="24"/>
        </w:rPr>
        <w:t xml:space="preserve"> se</w:t>
      </w:r>
      <w:r w:rsidRPr="00A243D9">
        <w:rPr>
          <w:noProof/>
          <w:szCs w:val="24"/>
        </w:rPr>
        <w:t xml:space="preserve"> ha notificado fiebre; sin embargo, la </w:t>
      </w:r>
      <w:r w:rsidRPr="00A243D9">
        <w:rPr>
          <w:szCs w:val="24"/>
        </w:rPr>
        <w:t>incidencia y gravedad de la pirexia aumenta con el tratamiento combinado (ver sección 4.4).</w:t>
      </w:r>
      <w:r w:rsidR="0052202F" w:rsidRPr="00A243D9">
        <w:rPr>
          <w:szCs w:val="24"/>
        </w:rPr>
        <w:t xml:space="preserve"> </w:t>
      </w:r>
      <w:r w:rsidR="0052202F" w:rsidRPr="00A243D9">
        <w:rPr>
          <w:noProof/>
          <w:szCs w:val="24"/>
        </w:rPr>
        <w:t>En pacientes que recibieron dabrafenib en combinación con trametinib y desarrollaron pirexia, aproximadamente, la mitad de las primeras apariciones de pirexia sucedieron en el primer mes de tratamiento y aproximadamente una tercera parte de los pacientes tuvieron 3 o más episodios. El 1% de los p</w:t>
      </w:r>
      <w:r w:rsidR="00B77A5A" w:rsidRPr="00A243D9">
        <w:rPr>
          <w:noProof/>
          <w:szCs w:val="24"/>
        </w:rPr>
        <w:t xml:space="preserve">acientes </w:t>
      </w:r>
      <w:r w:rsidR="0052202F" w:rsidRPr="00A243D9">
        <w:rPr>
          <w:noProof/>
          <w:szCs w:val="24"/>
        </w:rPr>
        <w:t>con dabrafenib en monoterapia</w:t>
      </w:r>
      <w:r w:rsidR="00B77A5A" w:rsidRPr="00A243D9">
        <w:rPr>
          <w:noProof/>
          <w:szCs w:val="24"/>
        </w:rPr>
        <w:t xml:space="preserve"> de la población de seguridad</w:t>
      </w:r>
      <w:r w:rsidR="0052202F" w:rsidRPr="00A243D9">
        <w:rPr>
          <w:noProof/>
          <w:szCs w:val="24"/>
        </w:rPr>
        <w:t>, presentaron eventos febriles graves no infecciosos, definidos como fiebre acompañada de escalofríos graves, deshidratación, hipotensión y/o insuficiencia renal aguda de origen pre-renal en sujetos con una función renal</w:t>
      </w:r>
      <w:r w:rsidR="00F0349F">
        <w:rPr>
          <w:noProof/>
          <w:szCs w:val="24"/>
        </w:rPr>
        <w:t xml:space="preserve"> basal</w:t>
      </w:r>
      <w:r w:rsidR="0052202F" w:rsidRPr="00A243D9">
        <w:rPr>
          <w:noProof/>
          <w:szCs w:val="24"/>
        </w:rPr>
        <w:t xml:space="preserve"> normal (ver sección</w:t>
      </w:r>
      <w:r w:rsidR="0052202F" w:rsidRPr="00A243D9">
        <w:rPr>
          <w:szCs w:val="24"/>
        </w:rPr>
        <w:t> </w:t>
      </w:r>
      <w:r w:rsidR="0052202F" w:rsidRPr="00A243D9">
        <w:rPr>
          <w:noProof/>
          <w:szCs w:val="24"/>
        </w:rPr>
        <w:t>4.8). El inicio de estos eventos febriles graves no infecciosos se produjo principalmente durante el primer mes de tratamiento. Los pacientes con eventos febriles graves no infecciosos respondieron bien a las reducciones y/o interrupciones de dosis y a los cuidados complementarios.</w:t>
      </w:r>
    </w:p>
    <w:p w14:paraId="0CE51F1C" w14:textId="77777777" w:rsidR="0052202F" w:rsidRPr="00A243D9" w:rsidRDefault="0052202F" w:rsidP="00202C7D">
      <w:pPr>
        <w:widowControl w:val="0"/>
        <w:tabs>
          <w:tab w:val="clear" w:pos="567"/>
        </w:tabs>
        <w:spacing w:line="240" w:lineRule="auto"/>
        <w:rPr>
          <w:noProof/>
          <w:szCs w:val="24"/>
        </w:rPr>
      </w:pPr>
    </w:p>
    <w:p w14:paraId="0CE51F1D" w14:textId="77777777" w:rsidR="004C25A5" w:rsidRPr="00A243D9" w:rsidRDefault="004C25A5" w:rsidP="00202C7D">
      <w:pPr>
        <w:keepNext/>
        <w:widowControl w:val="0"/>
        <w:tabs>
          <w:tab w:val="clear" w:pos="567"/>
        </w:tabs>
        <w:spacing w:line="240" w:lineRule="auto"/>
        <w:rPr>
          <w:i/>
          <w:noProof/>
          <w:szCs w:val="24"/>
          <w:u w:val="single"/>
        </w:rPr>
      </w:pPr>
      <w:r w:rsidRPr="00A243D9">
        <w:rPr>
          <w:i/>
          <w:noProof/>
          <w:szCs w:val="24"/>
          <w:u w:val="single"/>
        </w:rPr>
        <w:t>Acontecimientos hepáticos</w:t>
      </w:r>
    </w:p>
    <w:p w14:paraId="0CE51F1E" w14:textId="77777777" w:rsidR="00B638D8" w:rsidRPr="00A243D9" w:rsidRDefault="004C25A5" w:rsidP="00202C7D">
      <w:pPr>
        <w:widowControl w:val="0"/>
        <w:tabs>
          <w:tab w:val="clear" w:pos="567"/>
        </w:tabs>
        <w:spacing w:line="240" w:lineRule="auto"/>
        <w:rPr>
          <w:noProof/>
          <w:szCs w:val="24"/>
        </w:rPr>
      </w:pPr>
      <w:r w:rsidRPr="00A243D9">
        <w:rPr>
          <w:noProof/>
          <w:szCs w:val="24"/>
        </w:rPr>
        <w:t xml:space="preserve">En ensayos clínicos con dabrafenib en monoterapia y en combinación con trametinib, se han notificado acontecimientos adversos hepáticos. Por favor </w:t>
      </w:r>
      <w:r w:rsidR="00962D3C" w:rsidRPr="00A243D9">
        <w:rPr>
          <w:noProof/>
          <w:szCs w:val="24"/>
        </w:rPr>
        <w:t>consulte</w:t>
      </w:r>
      <w:r w:rsidRPr="00A243D9">
        <w:rPr>
          <w:noProof/>
          <w:szCs w:val="24"/>
        </w:rPr>
        <w:t xml:space="preserve"> la </w:t>
      </w:r>
      <w:r w:rsidR="00962D3C" w:rsidRPr="00A243D9">
        <w:rPr>
          <w:noProof/>
          <w:szCs w:val="24"/>
        </w:rPr>
        <w:t>F</w:t>
      </w:r>
      <w:r w:rsidRPr="00A243D9">
        <w:rPr>
          <w:noProof/>
          <w:szCs w:val="24"/>
        </w:rPr>
        <w:t xml:space="preserve">icha </w:t>
      </w:r>
      <w:r w:rsidR="00962D3C" w:rsidRPr="00A243D9">
        <w:rPr>
          <w:noProof/>
          <w:szCs w:val="24"/>
        </w:rPr>
        <w:t>T</w:t>
      </w:r>
      <w:r w:rsidRPr="00A243D9">
        <w:rPr>
          <w:noProof/>
          <w:szCs w:val="24"/>
        </w:rPr>
        <w:t>écnica de trametinib.</w:t>
      </w:r>
    </w:p>
    <w:p w14:paraId="0CE51F1F" w14:textId="77777777" w:rsidR="00B638D8" w:rsidRPr="00A243D9" w:rsidRDefault="00B638D8" w:rsidP="00202C7D">
      <w:pPr>
        <w:widowControl w:val="0"/>
        <w:tabs>
          <w:tab w:val="clear" w:pos="567"/>
        </w:tabs>
        <w:spacing w:line="240" w:lineRule="auto"/>
        <w:rPr>
          <w:noProof/>
          <w:szCs w:val="24"/>
        </w:rPr>
      </w:pPr>
    </w:p>
    <w:p w14:paraId="0CE51F20" w14:textId="77777777" w:rsidR="004C25A5" w:rsidRPr="00A243D9" w:rsidRDefault="004C25A5" w:rsidP="00202C7D">
      <w:pPr>
        <w:keepNext/>
        <w:widowControl w:val="0"/>
        <w:tabs>
          <w:tab w:val="clear" w:pos="567"/>
        </w:tabs>
        <w:spacing w:line="240" w:lineRule="auto"/>
        <w:rPr>
          <w:i/>
          <w:noProof/>
          <w:szCs w:val="24"/>
          <w:u w:val="single"/>
        </w:rPr>
      </w:pPr>
      <w:r w:rsidRPr="00A243D9">
        <w:rPr>
          <w:i/>
          <w:noProof/>
          <w:szCs w:val="24"/>
          <w:u w:val="single"/>
        </w:rPr>
        <w:t>Hipertensión</w:t>
      </w:r>
    </w:p>
    <w:p w14:paraId="0CE51F21" w14:textId="77777777" w:rsidR="00B638D8" w:rsidRPr="00A243D9" w:rsidRDefault="004C25A5" w:rsidP="00202C7D">
      <w:pPr>
        <w:widowControl w:val="0"/>
        <w:tabs>
          <w:tab w:val="clear" w:pos="567"/>
        </w:tabs>
        <w:autoSpaceDE w:val="0"/>
        <w:autoSpaceDN w:val="0"/>
        <w:adjustRightInd w:val="0"/>
        <w:spacing w:line="240" w:lineRule="auto"/>
        <w:rPr>
          <w:szCs w:val="24"/>
        </w:rPr>
      </w:pPr>
      <w:r w:rsidRPr="00A243D9">
        <w:rPr>
          <w:noProof/>
          <w:szCs w:val="24"/>
        </w:rPr>
        <w:t>Se han notificado elevaciones de la presión arterial asociadas al uso de dabrafenib en combinación con trametinib, en pacientes con y sin hipertensión preexistente. Se debe medir la presión arterial al inicio del tratamiento, llevar a cabo una monitorización durante el tratamiento, y cuando proceda controlar la hipertensión con un tratamiento estándar.</w:t>
      </w:r>
    </w:p>
    <w:p w14:paraId="0CE51F22" w14:textId="77777777" w:rsidR="00AF3FC4" w:rsidRPr="00A243D9" w:rsidRDefault="00AF3FC4" w:rsidP="00202C7D">
      <w:pPr>
        <w:widowControl w:val="0"/>
        <w:tabs>
          <w:tab w:val="clear" w:pos="567"/>
        </w:tabs>
        <w:autoSpaceDE w:val="0"/>
        <w:autoSpaceDN w:val="0"/>
        <w:adjustRightInd w:val="0"/>
        <w:spacing w:line="240" w:lineRule="auto"/>
        <w:rPr>
          <w:szCs w:val="24"/>
        </w:rPr>
      </w:pPr>
    </w:p>
    <w:p w14:paraId="0CE51F23" w14:textId="77777777" w:rsidR="00AF3FC4" w:rsidRPr="00A243D9" w:rsidRDefault="00AF3FC4" w:rsidP="00202C7D">
      <w:pPr>
        <w:keepNext/>
        <w:widowControl w:val="0"/>
        <w:tabs>
          <w:tab w:val="clear" w:pos="567"/>
        </w:tabs>
        <w:autoSpaceDE w:val="0"/>
        <w:autoSpaceDN w:val="0"/>
        <w:adjustRightInd w:val="0"/>
        <w:spacing w:line="240" w:lineRule="auto"/>
        <w:rPr>
          <w:i/>
          <w:szCs w:val="24"/>
          <w:u w:val="single"/>
        </w:rPr>
      </w:pPr>
      <w:r w:rsidRPr="00A243D9">
        <w:rPr>
          <w:i/>
          <w:szCs w:val="24"/>
          <w:u w:val="single"/>
        </w:rPr>
        <w:t>Artralgia</w:t>
      </w:r>
    </w:p>
    <w:p w14:paraId="0CE51F24" w14:textId="77777777" w:rsidR="00AF3FC4" w:rsidRPr="00A243D9" w:rsidRDefault="00D52D2D" w:rsidP="00202C7D">
      <w:pPr>
        <w:widowControl w:val="0"/>
        <w:tabs>
          <w:tab w:val="clear" w:pos="567"/>
        </w:tabs>
        <w:autoSpaceDE w:val="0"/>
        <w:autoSpaceDN w:val="0"/>
        <w:adjustRightInd w:val="0"/>
        <w:spacing w:line="240" w:lineRule="auto"/>
        <w:rPr>
          <w:szCs w:val="24"/>
        </w:rPr>
      </w:pPr>
      <w:r w:rsidRPr="00A243D9">
        <w:rPr>
          <w:szCs w:val="24"/>
        </w:rPr>
        <w:t xml:space="preserve">Los casos de artralgia notificados </w:t>
      </w:r>
      <w:r w:rsidR="001826B1" w:rsidRPr="00A243D9">
        <w:rPr>
          <w:szCs w:val="24"/>
        </w:rPr>
        <w:t xml:space="preserve">han sido muy frecuentes en </w:t>
      </w:r>
      <w:r w:rsidR="00CD7489" w:rsidRPr="00A243D9">
        <w:rPr>
          <w:szCs w:val="24"/>
        </w:rPr>
        <w:t>la población integrada de seguridad de</w:t>
      </w:r>
      <w:r w:rsidR="00E95EF0" w:rsidRPr="00A243D9">
        <w:rPr>
          <w:szCs w:val="24"/>
        </w:rPr>
        <w:t xml:space="preserve"> </w:t>
      </w:r>
      <w:proofErr w:type="spellStart"/>
      <w:r w:rsidR="00CB65A3" w:rsidRPr="00A243D9">
        <w:rPr>
          <w:szCs w:val="24"/>
        </w:rPr>
        <w:t>dabrafenib</w:t>
      </w:r>
      <w:proofErr w:type="spellEnd"/>
      <w:r w:rsidR="00CB65A3" w:rsidRPr="00A243D9">
        <w:rPr>
          <w:szCs w:val="24"/>
        </w:rPr>
        <w:t xml:space="preserve"> en monoterapia </w:t>
      </w:r>
      <w:r w:rsidR="00CD7489" w:rsidRPr="00A243D9">
        <w:rPr>
          <w:szCs w:val="24"/>
        </w:rPr>
        <w:t xml:space="preserve">(25%) </w:t>
      </w:r>
      <w:r w:rsidR="00CB65A3" w:rsidRPr="00A243D9">
        <w:rPr>
          <w:szCs w:val="24"/>
        </w:rPr>
        <w:t xml:space="preserve">y </w:t>
      </w:r>
      <w:r w:rsidR="00CD7489" w:rsidRPr="00A243D9">
        <w:rPr>
          <w:szCs w:val="24"/>
        </w:rPr>
        <w:t xml:space="preserve">de </w:t>
      </w:r>
      <w:proofErr w:type="spellStart"/>
      <w:r w:rsidR="00CD7489" w:rsidRPr="00A243D9">
        <w:rPr>
          <w:szCs w:val="24"/>
        </w:rPr>
        <w:t>dabrafenib</w:t>
      </w:r>
      <w:proofErr w:type="spellEnd"/>
      <w:r w:rsidR="00CD7489" w:rsidRPr="00A243D9">
        <w:rPr>
          <w:szCs w:val="24"/>
        </w:rPr>
        <w:t xml:space="preserve"> </w:t>
      </w:r>
      <w:r w:rsidR="00CB65A3" w:rsidRPr="00A243D9">
        <w:rPr>
          <w:szCs w:val="24"/>
        </w:rPr>
        <w:t xml:space="preserve">en combinación con </w:t>
      </w:r>
      <w:proofErr w:type="spellStart"/>
      <w:r w:rsidR="00CB65A3" w:rsidRPr="00A243D9">
        <w:rPr>
          <w:szCs w:val="24"/>
        </w:rPr>
        <w:t>trametinib</w:t>
      </w:r>
      <w:proofErr w:type="spellEnd"/>
      <w:r w:rsidR="0087696E" w:rsidRPr="00A243D9">
        <w:rPr>
          <w:szCs w:val="24"/>
        </w:rPr>
        <w:t xml:space="preserve"> </w:t>
      </w:r>
      <w:r w:rsidR="00CD7489" w:rsidRPr="00A243D9">
        <w:rPr>
          <w:szCs w:val="24"/>
        </w:rPr>
        <w:t>(2</w:t>
      </w:r>
      <w:r w:rsidR="007156AA" w:rsidRPr="00A243D9">
        <w:rPr>
          <w:szCs w:val="24"/>
        </w:rPr>
        <w:t>5</w:t>
      </w:r>
      <w:r w:rsidR="00CD7489" w:rsidRPr="00A243D9">
        <w:rPr>
          <w:szCs w:val="24"/>
        </w:rPr>
        <w:t>%)</w:t>
      </w:r>
      <w:r w:rsidRPr="00A243D9">
        <w:rPr>
          <w:szCs w:val="24"/>
        </w:rPr>
        <w:t>,</w:t>
      </w:r>
      <w:r w:rsidR="0087696E" w:rsidRPr="00A243D9">
        <w:rPr>
          <w:szCs w:val="24"/>
        </w:rPr>
        <w:t xml:space="preserve"> aunque estos fueron principalmente </w:t>
      </w:r>
      <w:r w:rsidRPr="00A243D9">
        <w:rPr>
          <w:szCs w:val="24"/>
        </w:rPr>
        <w:t xml:space="preserve">clasificados </w:t>
      </w:r>
      <w:r w:rsidR="0087696E" w:rsidRPr="00A243D9">
        <w:rPr>
          <w:szCs w:val="24"/>
        </w:rPr>
        <w:t>de gravedad Grado</w:t>
      </w:r>
      <w:r w:rsidR="00AB5B67" w:rsidRPr="00A243D9">
        <w:rPr>
          <w:szCs w:val="24"/>
        </w:rPr>
        <w:t> </w:t>
      </w:r>
      <w:r w:rsidR="0087696E" w:rsidRPr="00A243D9">
        <w:rPr>
          <w:szCs w:val="24"/>
        </w:rPr>
        <w:t>1 y 2, siendo poco frecuentes los casos de Grado</w:t>
      </w:r>
      <w:r w:rsidR="00AB5B67" w:rsidRPr="00A243D9">
        <w:rPr>
          <w:szCs w:val="24"/>
        </w:rPr>
        <w:t> </w:t>
      </w:r>
      <w:r w:rsidR="0087696E" w:rsidRPr="00A243D9">
        <w:rPr>
          <w:szCs w:val="24"/>
        </w:rPr>
        <w:t>3 (&lt;1%)</w:t>
      </w:r>
      <w:r w:rsidRPr="00A243D9">
        <w:rPr>
          <w:szCs w:val="24"/>
        </w:rPr>
        <w:t>,</w:t>
      </w:r>
      <w:r w:rsidR="0087696E" w:rsidRPr="00A243D9">
        <w:rPr>
          <w:szCs w:val="24"/>
        </w:rPr>
        <w:t xml:space="preserve"> y no se notificó ningún caso de Grado</w:t>
      </w:r>
      <w:r w:rsidR="00AB5B67" w:rsidRPr="00A243D9">
        <w:rPr>
          <w:szCs w:val="24"/>
        </w:rPr>
        <w:t> </w:t>
      </w:r>
      <w:r w:rsidR="0087696E" w:rsidRPr="00A243D9">
        <w:rPr>
          <w:szCs w:val="24"/>
        </w:rPr>
        <w:t>4.</w:t>
      </w:r>
    </w:p>
    <w:p w14:paraId="0CE51F25" w14:textId="77777777" w:rsidR="0087696E" w:rsidRPr="00A243D9" w:rsidRDefault="0087696E" w:rsidP="00202C7D">
      <w:pPr>
        <w:widowControl w:val="0"/>
        <w:tabs>
          <w:tab w:val="clear" w:pos="567"/>
        </w:tabs>
        <w:autoSpaceDE w:val="0"/>
        <w:autoSpaceDN w:val="0"/>
        <w:adjustRightInd w:val="0"/>
        <w:spacing w:line="240" w:lineRule="auto"/>
        <w:rPr>
          <w:szCs w:val="24"/>
        </w:rPr>
      </w:pPr>
    </w:p>
    <w:p w14:paraId="0CE51F26" w14:textId="77777777" w:rsidR="0087696E" w:rsidRPr="00A243D9" w:rsidRDefault="0087696E" w:rsidP="00202C7D">
      <w:pPr>
        <w:keepNext/>
        <w:widowControl w:val="0"/>
        <w:tabs>
          <w:tab w:val="clear" w:pos="567"/>
        </w:tabs>
        <w:autoSpaceDE w:val="0"/>
        <w:autoSpaceDN w:val="0"/>
        <w:adjustRightInd w:val="0"/>
        <w:spacing w:line="240" w:lineRule="auto"/>
        <w:rPr>
          <w:i/>
          <w:szCs w:val="24"/>
          <w:u w:val="single"/>
        </w:rPr>
      </w:pPr>
      <w:r w:rsidRPr="00A243D9">
        <w:rPr>
          <w:i/>
          <w:szCs w:val="24"/>
          <w:u w:val="single"/>
        </w:rPr>
        <w:t>Hipofosfatemia</w:t>
      </w:r>
    </w:p>
    <w:p w14:paraId="0CE51F27" w14:textId="6ABB5DD1" w:rsidR="0087696E" w:rsidRPr="00A243D9" w:rsidRDefault="00DA2645" w:rsidP="00202C7D">
      <w:pPr>
        <w:widowControl w:val="0"/>
        <w:tabs>
          <w:tab w:val="clear" w:pos="567"/>
        </w:tabs>
        <w:autoSpaceDE w:val="0"/>
        <w:autoSpaceDN w:val="0"/>
        <w:adjustRightInd w:val="0"/>
        <w:spacing w:line="240" w:lineRule="auto"/>
        <w:rPr>
          <w:szCs w:val="24"/>
        </w:rPr>
      </w:pPr>
      <w:r w:rsidRPr="00A243D9">
        <w:rPr>
          <w:szCs w:val="24"/>
        </w:rPr>
        <w:t>S</w:t>
      </w:r>
      <w:r w:rsidR="00736D42" w:rsidRPr="00A243D9">
        <w:rPr>
          <w:szCs w:val="24"/>
        </w:rPr>
        <w:t>e han notificado</w:t>
      </w:r>
      <w:r w:rsidR="00837CC7" w:rsidRPr="00A243D9">
        <w:rPr>
          <w:szCs w:val="24"/>
        </w:rPr>
        <w:t xml:space="preserve"> frecuentemente </w:t>
      </w:r>
      <w:r w:rsidR="00736D42" w:rsidRPr="00A243D9">
        <w:rPr>
          <w:szCs w:val="24"/>
        </w:rPr>
        <w:t xml:space="preserve">casos de hipofosfatemia </w:t>
      </w:r>
      <w:r w:rsidRPr="00A243D9">
        <w:rPr>
          <w:szCs w:val="24"/>
        </w:rPr>
        <w:t xml:space="preserve">en la población de seguridad integrada de </w:t>
      </w:r>
      <w:proofErr w:type="spellStart"/>
      <w:r w:rsidRPr="00A243D9">
        <w:rPr>
          <w:szCs w:val="24"/>
        </w:rPr>
        <w:t>dabrafenib</w:t>
      </w:r>
      <w:proofErr w:type="spellEnd"/>
      <w:r w:rsidRPr="00A243D9">
        <w:rPr>
          <w:szCs w:val="24"/>
        </w:rPr>
        <w:t xml:space="preserve"> en monoterapia </w:t>
      </w:r>
      <w:r w:rsidR="00736D42" w:rsidRPr="00A243D9">
        <w:rPr>
          <w:szCs w:val="24"/>
        </w:rPr>
        <w:t>(7%)</w:t>
      </w:r>
      <w:r w:rsidR="00D9733D" w:rsidRPr="00A243D9">
        <w:rPr>
          <w:szCs w:val="24"/>
        </w:rPr>
        <w:t xml:space="preserve"> y </w:t>
      </w:r>
      <w:r w:rsidRPr="00A243D9">
        <w:rPr>
          <w:szCs w:val="24"/>
        </w:rPr>
        <w:t xml:space="preserve">de </w:t>
      </w:r>
      <w:proofErr w:type="spellStart"/>
      <w:r w:rsidRPr="00A243D9">
        <w:rPr>
          <w:szCs w:val="24"/>
        </w:rPr>
        <w:t>dabrafenib</w:t>
      </w:r>
      <w:proofErr w:type="spellEnd"/>
      <w:r w:rsidR="00D9733D" w:rsidRPr="00A243D9">
        <w:rPr>
          <w:szCs w:val="24"/>
        </w:rPr>
        <w:t xml:space="preserve"> en combinación con </w:t>
      </w:r>
      <w:proofErr w:type="spellStart"/>
      <w:r w:rsidR="00D9733D" w:rsidRPr="00A243D9">
        <w:rPr>
          <w:szCs w:val="24"/>
        </w:rPr>
        <w:t>trametinib</w:t>
      </w:r>
      <w:proofErr w:type="spellEnd"/>
      <w:r w:rsidR="00D9733D" w:rsidRPr="00A243D9">
        <w:rPr>
          <w:szCs w:val="24"/>
        </w:rPr>
        <w:t xml:space="preserve"> (</w:t>
      </w:r>
      <w:r w:rsidR="00D9733D" w:rsidRPr="00A243D9">
        <w:t>4%)</w:t>
      </w:r>
      <w:r w:rsidR="00736D42" w:rsidRPr="00A243D9">
        <w:rPr>
          <w:szCs w:val="24"/>
        </w:rPr>
        <w:t xml:space="preserve">. Se debe tener en cuenta que aproximadamente la mitad de estos casos </w:t>
      </w:r>
      <w:r w:rsidR="00E84401" w:rsidRPr="00A243D9">
        <w:rPr>
          <w:szCs w:val="24"/>
        </w:rPr>
        <w:t xml:space="preserve">con </w:t>
      </w:r>
      <w:proofErr w:type="spellStart"/>
      <w:r w:rsidR="00E84401" w:rsidRPr="00A243D9">
        <w:rPr>
          <w:szCs w:val="24"/>
        </w:rPr>
        <w:t>dabrafenib</w:t>
      </w:r>
      <w:proofErr w:type="spellEnd"/>
      <w:r w:rsidR="00E84401" w:rsidRPr="00A243D9">
        <w:rPr>
          <w:szCs w:val="24"/>
        </w:rPr>
        <w:t xml:space="preserve"> en monoterapia</w:t>
      </w:r>
      <w:r w:rsidR="002D0591" w:rsidRPr="00A243D9">
        <w:rPr>
          <w:szCs w:val="24"/>
        </w:rPr>
        <w:t xml:space="preserve"> </w:t>
      </w:r>
      <w:r w:rsidR="006E47F4" w:rsidRPr="00A243D9">
        <w:rPr>
          <w:szCs w:val="24"/>
        </w:rPr>
        <w:t>(4%)</w:t>
      </w:r>
      <w:r w:rsidR="003A2D49" w:rsidRPr="00A243D9">
        <w:rPr>
          <w:szCs w:val="24"/>
        </w:rPr>
        <w:t xml:space="preserve"> </w:t>
      </w:r>
      <w:r w:rsidR="00E84401" w:rsidRPr="00A243D9">
        <w:rPr>
          <w:szCs w:val="24"/>
        </w:rPr>
        <w:t xml:space="preserve">y </w:t>
      </w:r>
      <w:r w:rsidR="00E84401" w:rsidRPr="00A243D9">
        <w:t xml:space="preserve">1% con </w:t>
      </w:r>
      <w:proofErr w:type="spellStart"/>
      <w:r w:rsidR="00E84401" w:rsidRPr="00A243D9">
        <w:t>dabrafenib</w:t>
      </w:r>
      <w:proofErr w:type="spellEnd"/>
      <w:r w:rsidR="00E84401" w:rsidRPr="00A243D9">
        <w:t xml:space="preserve"> en combinación con </w:t>
      </w:r>
      <w:proofErr w:type="spellStart"/>
      <w:r w:rsidR="00E84401" w:rsidRPr="00A243D9">
        <w:t>trametinib</w:t>
      </w:r>
      <w:proofErr w:type="spellEnd"/>
      <w:r w:rsidR="00E84401" w:rsidRPr="00A243D9">
        <w:t xml:space="preserve"> </w:t>
      </w:r>
      <w:r w:rsidR="00736D42" w:rsidRPr="00A243D9">
        <w:rPr>
          <w:szCs w:val="24"/>
        </w:rPr>
        <w:t>presentaron</w:t>
      </w:r>
      <w:r w:rsidR="006E47F4" w:rsidRPr="00A243D9">
        <w:rPr>
          <w:szCs w:val="24"/>
        </w:rPr>
        <w:t xml:space="preserve"> una gravedad de Grado </w:t>
      </w:r>
      <w:r w:rsidR="00736D42" w:rsidRPr="00A243D9">
        <w:rPr>
          <w:szCs w:val="24"/>
        </w:rPr>
        <w:t>3.</w:t>
      </w:r>
    </w:p>
    <w:p w14:paraId="0CE51F28" w14:textId="77777777" w:rsidR="00AD7027" w:rsidRPr="00A243D9" w:rsidRDefault="00AD7027" w:rsidP="00202C7D">
      <w:pPr>
        <w:widowControl w:val="0"/>
        <w:tabs>
          <w:tab w:val="clear" w:pos="567"/>
        </w:tabs>
        <w:autoSpaceDE w:val="0"/>
        <w:autoSpaceDN w:val="0"/>
        <w:adjustRightInd w:val="0"/>
        <w:spacing w:line="240" w:lineRule="auto"/>
        <w:rPr>
          <w:szCs w:val="24"/>
        </w:rPr>
      </w:pPr>
    </w:p>
    <w:p w14:paraId="0CE51F29" w14:textId="77777777" w:rsidR="00736D42" w:rsidRPr="00A243D9" w:rsidRDefault="00736D42" w:rsidP="00202C7D">
      <w:pPr>
        <w:keepNext/>
        <w:widowControl w:val="0"/>
        <w:tabs>
          <w:tab w:val="clear" w:pos="567"/>
        </w:tabs>
        <w:autoSpaceDE w:val="0"/>
        <w:autoSpaceDN w:val="0"/>
        <w:adjustRightInd w:val="0"/>
        <w:spacing w:line="240" w:lineRule="auto"/>
        <w:rPr>
          <w:i/>
          <w:szCs w:val="24"/>
          <w:u w:val="single"/>
        </w:rPr>
      </w:pPr>
      <w:r w:rsidRPr="00A243D9">
        <w:rPr>
          <w:i/>
          <w:szCs w:val="24"/>
          <w:u w:val="single"/>
        </w:rPr>
        <w:t>Pancreatitis</w:t>
      </w:r>
    </w:p>
    <w:p w14:paraId="0CE51F2A" w14:textId="77777777" w:rsidR="00373869" w:rsidRPr="00A243D9" w:rsidRDefault="00736D42" w:rsidP="00202C7D">
      <w:pPr>
        <w:widowControl w:val="0"/>
        <w:tabs>
          <w:tab w:val="clear" w:pos="567"/>
        </w:tabs>
        <w:autoSpaceDE w:val="0"/>
        <w:autoSpaceDN w:val="0"/>
        <w:adjustRightInd w:val="0"/>
        <w:spacing w:line="240" w:lineRule="auto"/>
        <w:rPr>
          <w:noProof/>
          <w:szCs w:val="24"/>
        </w:rPr>
      </w:pPr>
      <w:r w:rsidRPr="00A243D9">
        <w:rPr>
          <w:szCs w:val="24"/>
        </w:rPr>
        <w:t xml:space="preserve">Se han notificado casos de pancreatitis con </w:t>
      </w:r>
      <w:proofErr w:type="spellStart"/>
      <w:r w:rsidRPr="00A243D9">
        <w:rPr>
          <w:szCs w:val="24"/>
        </w:rPr>
        <w:t>dabrafenib</w:t>
      </w:r>
      <w:proofErr w:type="spellEnd"/>
      <w:r w:rsidR="00291791" w:rsidRPr="00A243D9">
        <w:rPr>
          <w:szCs w:val="24"/>
        </w:rPr>
        <w:t xml:space="preserve"> en monoterapia y en combinación con </w:t>
      </w:r>
      <w:proofErr w:type="spellStart"/>
      <w:r w:rsidR="00291791" w:rsidRPr="00A243D9">
        <w:rPr>
          <w:szCs w:val="24"/>
        </w:rPr>
        <w:t>trametinib</w:t>
      </w:r>
      <w:proofErr w:type="spellEnd"/>
      <w:r w:rsidRPr="00A243D9">
        <w:rPr>
          <w:szCs w:val="24"/>
        </w:rPr>
        <w:t xml:space="preserve">. </w:t>
      </w:r>
      <w:r w:rsidR="00373869" w:rsidRPr="00A243D9">
        <w:rPr>
          <w:noProof/>
          <w:szCs w:val="24"/>
        </w:rPr>
        <w:t>Se debe investigar cuanto a</w:t>
      </w:r>
      <w:r w:rsidR="005A4941" w:rsidRPr="00A243D9">
        <w:rPr>
          <w:noProof/>
          <w:szCs w:val="24"/>
        </w:rPr>
        <w:t>ntes la aparición de dolor abdom</w:t>
      </w:r>
      <w:r w:rsidR="00373869" w:rsidRPr="00A243D9">
        <w:rPr>
          <w:noProof/>
          <w:szCs w:val="24"/>
        </w:rPr>
        <w:t xml:space="preserve">inal </w:t>
      </w:r>
      <w:r w:rsidR="005A4941" w:rsidRPr="00A243D9">
        <w:rPr>
          <w:noProof/>
          <w:szCs w:val="24"/>
        </w:rPr>
        <w:t>de origen desconocido</w:t>
      </w:r>
      <w:r w:rsidR="00373869" w:rsidRPr="00A243D9">
        <w:rPr>
          <w:noProof/>
          <w:szCs w:val="24"/>
        </w:rPr>
        <w:t xml:space="preserve"> </w:t>
      </w:r>
      <w:r w:rsidR="002D114B" w:rsidRPr="00A243D9">
        <w:rPr>
          <w:noProof/>
          <w:szCs w:val="24"/>
        </w:rPr>
        <w:t>y realizar</w:t>
      </w:r>
      <w:r w:rsidR="00373869" w:rsidRPr="00A243D9">
        <w:rPr>
          <w:noProof/>
          <w:szCs w:val="24"/>
        </w:rPr>
        <w:t xml:space="preserve"> un análisis de amilasa y lipasa </w:t>
      </w:r>
      <w:r w:rsidR="005A4941" w:rsidRPr="00A243D9">
        <w:rPr>
          <w:noProof/>
          <w:szCs w:val="24"/>
        </w:rPr>
        <w:t>séricas</w:t>
      </w:r>
      <w:r w:rsidR="00373869" w:rsidRPr="00A243D9">
        <w:rPr>
          <w:noProof/>
          <w:szCs w:val="24"/>
        </w:rPr>
        <w:t>. Se debe monitorizar detenidamente a los pacientes que reinicien el tratamiento con dabrafenib tras un episodio de pancreatitis</w:t>
      </w:r>
      <w:r w:rsidR="002D114B" w:rsidRPr="00A243D9">
        <w:rPr>
          <w:noProof/>
          <w:szCs w:val="24"/>
        </w:rPr>
        <w:t xml:space="preserve"> (ver sección</w:t>
      </w:r>
      <w:r w:rsidR="00C00A86" w:rsidRPr="00A243D9">
        <w:rPr>
          <w:noProof/>
          <w:szCs w:val="24"/>
        </w:rPr>
        <w:t> </w:t>
      </w:r>
      <w:r w:rsidR="00011DE8" w:rsidRPr="00A243D9">
        <w:rPr>
          <w:noProof/>
          <w:szCs w:val="24"/>
        </w:rPr>
        <w:t>4.4</w:t>
      </w:r>
      <w:r w:rsidR="002D114B" w:rsidRPr="00A243D9">
        <w:rPr>
          <w:noProof/>
          <w:szCs w:val="24"/>
        </w:rPr>
        <w:t>)</w:t>
      </w:r>
      <w:r w:rsidR="00373869" w:rsidRPr="00A243D9">
        <w:rPr>
          <w:noProof/>
          <w:szCs w:val="24"/>
        </w:rPr>
        <w:t>.</w:t>
      </w:r>
    </w:p>
    <w:p w14:paraId="0CE51F2B" w14:textId="77777777" w:rsidR="00373869" w:rsidRPr="00A243D9" w:rsidRDefault="00373869" w:rsidP="00202C7D">
      <w:pPr>
        <w:widowControl w:val="0"/>
        <w:tabs>
          <w:tab w:val="clear" w:pos="567"/>
        </w:tabs>
        <w:autoSpaceDE w:val="0"/>
        <w:autoSpaceDN w:val="0"/>
        <w:adjustRightInd w:val="0"/>
        <w:spacing w:line="240" w:lineRule="auto"/>
        <w:rPr>
          <w:szCs w:val="24"/>
        </w:rPr>
      </w:pPr>
    </w:p>
    <w:p w14:paraId="0CE51F2C" w14:textId="77777777" w:rsidR="00373869" w:rsidRPr="00A243D9" w:rsidRDefault="006E26D5" w:rsidP="00202C7D">
      <w:pPr>
        <w:keepNext/>
        <w:widowControl w:val="0"/>
        <w:tabs>
          <w:tab w:val="clear" w:pos="567"/>
        </w:tabs>
        <w:autoSpaceDE w:val="0"/>
        <w:autoSpaceDN w:val="0"/>
        <w:adjustRightInd w:val="0"/>
        <w:spacing w:line="240" w:lineRule="auto"/>
        <w:rPr>
          <w:i/>
          <w:szCs w:val="24"/>
          <w:u w:val="single"/>
        </w:rPr>
      </w:pPr>
      <w:r w:rsidRPr="00A243D9">
        <w:rPr>
          <w:i/>
          <w:szCs w:val="24"/>
          <w:u w:val="single"/>
        </w:rPr>
        <w:t>Fallo renal</w:t>
      </w:r>
    </w:p>
    <w:p w14:paraId="0CE51F2D" w14:textId="77777777" w:rsidR="006E26D5" w:rsidRPr="00A243D9" w:rsidRDefault="00BE44AF" w:rsidP="00202C7D">
      <w:pPr>
        <w:widowControl w:val="0"/>
        <w:tabs>
          <w:tab w:val="clear" w:pos="567"/>
        </w:tabs>
        <w:autoSpaceDE w:val="0"/>
        <w:autoSpaceDN w:val="0"/>
        <w:adjustRightInd w:val="0"/>
        <w:spacing w:line="240" w:lineRule="auto"/>
        <w:rPr>
          <w:szCs w:val="24"/>
        </w:rPr>
      </w:pPr>
      <w:r w:rsidRPr="00A243D9">
        <w:rPr>
          <w:szCs w:val="24"/>
        </w:rPr>
        <w:t xml:space="preserve">Los casos de fallo renal debidos a pirexia asociada a azotemia prerrenal </w:t>
      </w:r>
      <w:r w:rsidR="00160230" w:rsidRPr="00A243D9">
        <w:rPr>
          <w:szCs w:val="24"/>
        </w:rPr>
        <w:t xml:space="preserve">o a </w:t>
      </w:r>
      <w:r w:rsidRPr="00A243D9">
        <w:rPr>
          <w:szCs w:val="24"/>
        </w:rPr>
        <w:t xml:space="preserve">nefritis granulomatosa fueron poco frecuentes. Sin embargo, no </w:t>
      </w:r>
      <w:r w:rsidR="00CE4A2E" w:rsidRPr="00A243D9">
        <w:rPr>
          <w:szCs w:val="24"/>
        </w:rPr>
        <w:t xml:space="preserve">se </w:t>
      </w:r>
      <w:r w:rsidRPr="00A243D9">
        <w:rPr>
          <w:szCs w:val="24"/>
        </w:rPr>
        <w:t>ha</w:t>
      </w:r>
      <w:r w:rsidR="00CE4A2E" w:rsidRPr="00A243D9">
        <w:rPr>
          <w:szCs w:val="24"/>
        </w:rPr>
        <w:t xml:space="preserve">n estudiado los efectos de </w:t>
      </w:r>
      <w:proofErr w:type="spellStart"/>
      <w:r w:rsidR="00CE4A2E" w:rsidRPr="00A243D9">
        <w:rPr>
          <w:szCs w:val="24"/>
        </w:rPr>
        <w:t>dabrafenib</w:t>
      </w:r>
      <w:proofErr w:type="spellEnd"/>
      <w:r w:rsidRPr="00A243D9">
        <w:rPr>
          <w:szCs w:val="24"/>
        </w:rPr>
        <w:t xml:space="preserve"> en pacientes con insuficiencia renal </w:t>
      </w:r>
      <w:r w:rsidR="00160230" w:rsidRPr="00A243D9">
        <w:rPr>
          <w:szCs w:val="24"/>
        </w:rPr>
        <w:t xml:space="preserve">(definida </w:t>
      </w:r>
      <w:r w:rsidR="00CE4A2E" w:rsidRPr="00A243D9">
        <w:rPr>
          <w:szCs w:val="24"/>
        </w:rPr>
        <w:t>por</w:t>
      </w:r>
      <w:r w:rsidR="00160230" w:rsidRPr="00A243D9">
        <w:rPr>
          <w:szCs w:val="24"/>
        </w:rPr>
        <w:t xml:space="preserve"> niveles de creatinina &gt;1,5 x LSN)</w:t>
      </w:r>
      <w:r w:rsidRPr="00A243D9">
        <w:rPr>
          <w:szCs w:val="24"/>
        </w:rPr>
        <w:t xml:space="preserve">. Se debe tener precaución en estos </w:t>
      </w:r>
      <w:r w:rsidR="00534ED3" w:rsidRPr="00A243D9">
        <w:rPr>
          <w:szCs w:val="24"/>
        </w:rPr>
        <w:t xml:space="preserve">pacientes </w:t>
      </w:r>
      <w:r w:rsidRPr="00A243D9">
        <w:rPr>
          <w:szCs w:val="24"/>
        </w:rPr>
        <w:t>(ver sección</w:t>
      </w:r>
      <w:r w:rsidR="00AB5B67" w:rsidRPr="00A243D9">
        <w:rPr>
          <w:szCs w:val="24"/>
        </w:rPr>
        <w:t> </w:t>
      </w:r>
      <w:r w:rsidR="00160230" w:rsidRPr="00A243D9">
        <w:rPr>
          <w:szCs w:val="24"/>
        </w:rPr>
        <w:t>4</w:t>
      </w:r>
      <w:r w:rsidRPr="00A243D9">
        <w:rPr>
          <w:szCs w:val="24"/>
        </w:rPr>
        <w:t>.</w:t>
      </w:r>
      <w:r w:rsidR="00160230" w:rsidRPr="00A243D9">
        <w:rPr>
          <w:szCs w:val="24"/>
        </w:rPr>
        <w:t>4</w:t>
      </w:r>
      <w:r w:rsidRPr="00A243D9">
        <w:rPr>
          <w:szCs w:val="24"/>
        </w:rPr>
        <w:t>).</w:t>
      </w:r>
    </w:p>
    <w:p w14:paraId="0CE51F2E" w14:textId="77777777" w:rsidR="00BE44AF" w:rsidRPr="00A243D9" w:rsidRDefault="00BE44AF" w:rsidP="00202C7D">
      <w:pPr>
        <w:widowControl w:val="0"/>
        <w:tabs>
          <w:tab w:val="clear" w:pos="567"/>
        </w:tabs>
        <w:autoSpaceDE w:val="0"/>
        <w:autoSpaceDN w:val="0"/>
        <w:adjustRightInd w:val="0"/>
        <w:spacing w:line="240" w:lineRule="auto"/>
        <w:rPr>
          <w:szCs w:val="24"/>
        </w:rPr>
      </w:pPr>
    </w:p>
    <w:p w14:paraId="0CE51F2F" w14:textId="77777777" w:rsidR="00BE44AF" w:rsidRPr="00A243D9" w:rsidRDefault="00BE44AF" w:rsidP="00202C7D">
      <w:pPr>
        <w:keepNext/>
        <w:widowControl w:val="0"/>
        <w:tabs>
          <w:tab w:val="clear" w:pos="567"/>
        </w:tabs>
        <w:autoSpaceDE w:val="0"/>
        <w:autoSpaceDN w:val="0"/>
        <w:adjustRightInd w:val="0"/>
        <w:spacing w:line="240" w:lineRule="auto"/>
        <w:rPr>
          <w:szCs w:val="24"/>
          <w:u w:val="single"/>
        </w:rPr>
      </w:pPr>
      <w:r w:rsidRPr="00A243D9">
        <w:rPr>
          <w:szCs w:val="24"/>
          <w:u w:val="single"/>
        </w:rPr>
        <w:t>Poblaciones especiales</w:t>
      </w:r>
    </w:p>
    <w:p w14:paraId="0CE51F30" w14:textId="77777777" w:rsidR="00BE44AF" w:rsidRPr="00A243D9" w:rsidRDefault="00BE44AF" w:rsidP="00202C7D">
      <w:pPr>
        <w:keepNext/>
        <w:widowControl w:val="0"/>
        <w:tabs>
          <w:tab w:val="clear" w:pos="567"/>
        </w:tabs>
        <w:autoSpaceDE w:val="0"/>
        <w:autoSpaceDN w:val="0"/>
        <w:adjustRightInd w:val="0"/>
        <w:spacing w:line="240" w:lineRule="auto"/>
        <w:rPr>
          <w:szCs w:val="24"/>
        </w:rPr>
      </w:pPr>
    </w:p>
    <w:p w14:paraId="0CE51F31" w14:textId="77777777" w:rsidR="00BE44AF" w:rsidRPr="00A243D9" w:rsidRDefault="00BE44AF" w:rsidP="00202C7D">
      <w:pPr>
        <w:keepNext/>
        <w:widowControl w:val="0"/>
        <w:tabs>
          <w:tab w:val="clear" w:pos="567"/>
        </w:tabs>
        <w:autoSpaceDE w:val="0"/>
        <w:autoSpaceDN w:val="0"/>
        <w:adjustRightInd w:val="0"/>
        <w:spacing w:line="240" w:lineRule="auto"/>
        <w:rPr>
          <w:i/>
          <w:szCs w:val="24"/>
          <w:u w:val="single"/>
        </w:rPr>
      </w:pPr>
      <w:r w:rsidRPr="00A243D9">
        <w:rPr>
          <w:i/>
          <w:szCs w:val="24"/>
          <w:u w:val="single"/>
        </w:rPr>
        <w:t>Pacientes de avanzada edad</w:t>
      </w:r>
    </w:p>
    <w:p w14:paraId="0CE51F32" w14:textId="77777777" w:rsidR="00BE44AF" w:rsidRPr="00A243D9" w:rsidRDefault="00534ED3" w:rsidP="00202C7D">
      <w:pPr>
        <w:widowControl w:val="0"/>
        <w:tabs>
          <w:tab w:val="clear" w:pos="567"/>
        </w:tabs>
        <w:autoSpaceDE w:val="0"/>
        <w:autoSpaceDN w:val="0"/>
        <w:adjustRightInd w:val="0"/>
        <w:spacing w:line="240" w:lineRule="auto"/>
        <w:rPr>
          <w:szCs w:val="24"/>
        </w:rPr>
      </w:pPr>
      <w:r w:rsidRPr="00A243D9">
        <w:rPr>
          <w:szCs w:val="24"/>
        </w:rPr>
        <w:t xml:space="preserve">Del número total de pacientes incluidos en </w:t>
      </w:r>
      <w:r w:rsidR="00BA478F" w:rsidRPr="00A243D9">
        <w:rPr>
          <w:szCs w:val="24"/>
        </w:rPr>
        <w:t>la población integrada de seguridad</w:t>
      </w:r>
      <w:r w:rsidRPr="00A243D9">
        <w:rPr>
          <w:szCs w:val="24"/>
        </w:rPr>
        <w:t xml:space="preserve"> de </w:t>
      </w:r>
      <w:proofErr w:type="spellStart"/>
      <w:r w:rsidRPr="00A243D9">
        <w:rPr>
          <w:szCs w:val="24"/>
        </w:rPr>
        <w:t>dabrafenib</w:t>
      </w:r>
      <w:proofErr w:type="spellEnd"/>
      <w:r w:rsidR="00BA478F" w:rsidRPr="00A243D9">
        <w:rPr>
          <w:szCs w:val="24"/>
        </w:rPr>
        <w:t xml:space="preserve"> en monoterapia</w:t>
      </w:r>
      <w:r w:rsidRPr="00A243D9">
        <w:rPr>
          <w:szCs w:val="24"/>
        </w:rPr>
        <w:t xml:space="preserve"> (</w:t>
      </w:r>
      <w:r w:rsidR="00BA478F" w:rsidRPr="00A243D9">
        <w:rPr>
          <w:szCs w:val="24"/>
        </w:rPr>
        <w:t>n</w:t>
      </w:r>
      <w:r w:rsidR="0096005B" w:rsidRPr="00A243D9">
        <w:rPr>
          <w:szCs w:val="24"/>
        </w:rPr>
        <w:t> </w:t>
      </w:r>
      <w:r w:rsidRPr="00A243D9">
        <w:rPr>
          <w:szCs w:val="24"/>
        </w:rPr>
        <w:t>=</w:t>
      </w:r>
      <w:r w:rsidR="0096005B" w:rsidRPr="00A243D9">
        <w:rPr>
          <w:szCs w:val="24"/>
        </w:rPr>
        <w:t> </w:t>
      </w:r>
      <w:r w:rsidRPr="00A243D9">
        <w:rPr>
          <w:szCs w:val="24"/>
        </w:rPr>
        <w:t>578), el 22% eran mayores de 65</w:t>
      </w:r>
      <w:r w:rsidR="00A113DE" w:rsidRPr="00A243D9">
        <w:rPr>
          <w:szCs w:val="24"/>
        </w:rPr>
        <w:t> </w:t>
      </w:r>
      <w:r w:rsidRPr="00A243D9">
        <w:rPr>
          <w:szCs w:val="24"/>
        </w:rPr>
        <w:t>años, y un 6% eran mayores de 75</w:t>
      </w:r>
      <w:r w:rsidR="0096005B" w:rsidRPr="00A243D9">
        <w:rPr>
          <w:szCs w:val="24"/>
        </w:rPr>
        <w:t> </w:t>
      </w:r>
      <w:r w:rsidRPr="00A243D9">
        <w:rPr>
          <w:szCs w:val="24"/>
        </w:rPr>
        <w:t>años. En comparación con sujetos más jóvenes (&lt;65</w:t>
      </w:r>
      <w:r w:rsidR="00A113DE" w:rsidRPr="00A243D9">
        <w:rPr>
          <w:szCs w:val="24"/>
        </w:rPr>
        <w:t> </w:t>
      </w:r>
      <w:r w:rsidRPr="00A243D9">
        <w:rPr>
          <w:szCs w:val="24"/>
        </w:rPr>
        <w:t>años),</w:t>
      </w:r>
      <w:r w:rsidR="003F7387" w:rsidRPr="00A243D9">
        <w:rPr>
          <w:szCs w:val="24"/>
        </w:rPr>
        <w:t xml:space="preserve"> hubo </w:t>
      </w:r>
      <w:r w:rsidRPr="00A243D9">
        <w:rPr>
          <w:szCs w:val="24"/>
        </w:rPr>
        <w:t>un mayor número de pacientes ≥65</w:t>
      </w:r>
      <w:r w:rsidR="00A113DE" w:rsidRPr="00A243D9">
        <w:rPr>
          <w:szCs w:val="24"/>
        </w:rPr>
        <w:t> </w:t>
      </w:r>
      <w:r w:rsidRPr="00A243D9">
        <w:rPr>
          <w:szCs w:val="24"/>
        </w:rPr>
        <w:t xml:space="preserve">años </w:t>
      </w:r>
      <w:r w:rsidR="003F7387" w:rsidRPr="00A243D9">
        <w:rPr>
          <w:szCs w:val="24"/>
        </w:rPr>
        <w:t xml:space="preserve">que </w:t>
      </w:r>
      <w:r w:rsidRPr="00A243D9">
        <w:rPr>
          <w:szCs w:val="24"/>
        </w:rPr>
        <w:t xml:space="preserve">presentaron reacciones adversas que condujeron a reducciones de dosis (22% vs 12%) o interrupciones (39% vs 27%). </w:t>
      </w:r>
      <w:r w:rsidR="00D3729B" w:rsidRPr="00A243D9">
        <w:rPr>
          <w:szCs w:val="24"/>
        </w:rPr>
        <w:t>Además, los pacientes de mayor edad experimentaron más reacciones adversas graves en comparación con los pacientes jóvenes (41% vs 22%). No se encontraron diferencias globales de eficacia entre estos sujetos y los sujetos más jóvenes.</w:t>
      </w:r>
    </w:p>
    <w:p w14:paraId="0CE51F33" w14:textId="77777777" w:rsidR="00291791" w:rsidRPr="00A243D9" w:rsidRDefault="00291791" w:rsidP="00202C7D">
      <w:pPr>
        <w:widowControl w:val="0"/>
        <w:tabs>
          <w:tab w:val="clear" w:pos="567"/>
        </w:tabs>
        <w:autoSpaceDE w:val="0"/>
        <w:autoSpaceDN w:val="0"/>
        <w:adjustRightInd w:val="0"/>
        <w:spacing w:line="240" w:lineRule="auto"/>
        <w:rPr>
          <w:szCs w:val="24"/>
        </w:rPr>
      </w:pPr>
    </w:p>
    <w:p w14:paraId="0CE51F34" w14:textId="5AA695F8" w:rsidR="00291791" w:rsidRPr="00A243D9" w:rsidRDefault="00BA478F" w:rsidP="00202C7D">
      <w:pPr>
        <w:widowControl w:val="0"/>
        <w:tabs>
          <w:tab w:val="clear" w:pos="567"/>
        </w:tabs>
        <w:spacing w:line="240" w:lineRule="auto"/>
        <w:rPr>
          <w:bdr w:val="none" w:sz="0" w:space="0" w:color="auto" w:frame="1"/>
        </w:rPr>
      </w:pPr>
      <w:r w:rsidRPr="00A243D9">
        <w:rPr>
          <w:bdr w:val="none" w:sz="0" w:space="0" w:color="auto" w:frame="1"/>
        </w:rPr>
        <w:t>En la población de seguridad integrada de</w:t>
      </w:r>
      <w:r w:rsidR="00291791" w:rsidRPr="00A243D9">
        <w:rPr>
          <w:bdr w:val="none" w:sz="0" w:space="0" w:color="auto" w:frame="1"/>
        </w:rPr>
        <w:t xml:space="preserve"> </w:t>
      </w:r>
      <w:proofErr w:type="spellStart"/>
      <w:r w:rsidR="00291791" w:rsidRPr="00A243D9">
        <w:rPr>
          <w:bdr w:val="none" w:sz="0" w:space="0" w:color="auto" w:frame="1"/>
        </w:rPr>
        <w:t>dabrafenib</w:t>
      </w:r>
      <w:proofErr w:type="spellEnd"/>
      <w:r w:rsidR="00291791" w:rsidRPr="00A243D9">
        <w:rPr>
          <w:bdr w:val="none" w:sz="0" w:space="0" w:color="auto" w:frame="1"/>
        </w:rPr>
        <w:t xml:space="preserve"> en combinación con </w:t>
      </w:r>
      <w:proofErr w:type="spellStart"/>
      <w:r w:rsidR="00291791" w:rsidRPr="00A243D9">
        <w:rPr>
          <w:bdr w:val="none" w:sz="0" w:space="0" w:color="auto" w:frame="1"/>
        </w:rPr>
        <w:t>trametinib</w:t>
      </w:r>
      <w:proofErr w:type="spellEnd"/>
      <w:r w:rsidR="00291791" w:rsidRPr="00A243D9">
        <w:rPr>
          <w:bdr w:val="none" w:sz="0" w:space="0" w:color="auto" w:frame="1"/>
        </w:rPr>
        <w:t xml:space="preserve"> </w:t>
      </w:r>
      <w:r w:rsidRPr="00A243D9">
        <w:rPr>
          <w:bdr w:val="none" w:sz="0" w:space="0" w:color="auto" w:frame="1"/>
        </w:rPr>
        <w:t>(n</w:t>
      </w:r>
      <w:r w:rsidR="0096005B" w:rsidRPr="00A243D9">
        <w:rPr>
          <w:bdr w:val="none" w:sz="0" w:space="0" w:color="auto" w:frame="1"/>
        </w:rPr>
        <w:t> </w:t>
      </w:r>
      <w:r w:rsidRPr="00A243D9">
        <w:rPr>
          <w:bdr w:val="none" w:sz="0" w:space="0" w:color="auto" w:frame="1"/>
        </w:rPr>
        <w:t>=</w:t>
      </w:r>
      <w:r w:rsidR="0096005B" w:rsidRPr="00A243D9">
        <w:rPr>
          <w:bdr w:val="none" w:sz="0" w:space="0" w:color="auto" w:frame="1"/>
        </w:rPr>
        <w:t> </w:t>
      </w:r>
      <w:r w:rsidR="00452190" w:rsidRPr="00A243D9">
        <w:rPr>
          <w:bdr w:val="none" w:sz="0" w:space="0" w:color="auto" w:frame="1"/>
        </w:rPr>
        <w:t>1</w:t>
      </w:r>
      <w:r w:rsidR="00F0349F">
        <w:rPr>
          <w:bdr w:val="none" w:sz="0" w:space="0" w:color="auto" w:frame="1"/>
        </w:rPr>
        <w:t> </w:t>
      </w:r>
      <w:r w:rsidR="00452190" w:rsidRPr="00A243D9">
        <w:rPr>
          <w:bdr w:val="none" w:sz="0" w:space="0" w:color="auto" w:frame="1"/>
        </w:rPr>
        <w:t>076</w:t>
      </w:r>
      <w:r w:rsidRPr="00A243D9">
        <w:rPr>
          <w:bdr w:val="none" w:sz="0" w:space="0" w:color="auto" w:frame="1"/>
        </w:rPr>
        <w:t xml:space="preserve">), </w:t>
      </w:r>
      <w:r w:rsidR="00452190" w:rsidRPr="00A243D9">
        <w:rPr>
          <w:bdr w:val="none" w:sz="0" w:space="0" w:color="auto" w:frame="1"/>
        </w:rPr>
        <w:t>265 </w:t>
      </w:r>
      <w:r w:rsidR="00291791" w:rsidRPr="00A243D9">
        <w:rPr>
          <w:bdr w:val="none" w:sz="0" w:space="0" w:color="auto" w:frame="1"/>
        </w:rPr>
        <w:t>pacientes (</w:t>
      </w:r>
      <w:r w:rsidR="00452190" w:rsidRPr="00A243D9">
        <w:rPr>
          <w:bdr w:val="none" w:sz="0" w:space="0" w:color="auto" w:frame="1"/>
        </w:rPr>
        <w:t>25</w:t>
      </w:r>
      <w:r w:rsidR="00291791" w:rsidRPr="00A243D9">
        <w:rPr>
          <w:bdr w:val="none" w:sz="0" w:space="0" w:color="auto" w:frame="1"/>
        </w:rPr>
        <w:t>%)</w:t>
      </w:r>
      <w:r w:rsidR="0096005B" w:rsidRPr="00A243D9">
        <w:rPr>
          <w:bdr w:val="none" w:sz="0" w:space="0" w:color="auto" w:frame="1"/>
        </w:rPr>
        <w:t xml:space="preserve"> </w:t>
      </w:r>
      <w:r w:rsidRPr="00A243D9">
        <w:rPr>
          <w:bdr w:val="none" w:sz="0" w:space="0" w:color="auto" w:frame="1"/>
        </w:rPr>
        <w:t>tenía ≥65</w:t>
      </w:r>
      <w:r w:rsidR="0096005B" w:rsidRPr="00A243D9">
        <w:rPr>
          <w:bdr w:val="none" w:sz="0" w:space="0" w:color="auto" w:frame="1"/>
        </w:rPr>
        <w:t> </w:t>
      </w:r>
      <w:r w:rsidRPr="00A243D9">
        <w:rPr>
          <w:bdr w:val="none" w:sz="0" w:space="0" w:color="auto" w:frame="1"/>
        </w:rPr>
        <w:t xml:space="preserve">años y </w:t>
      </w:r>
      <w:r w:rsidR="00452190" w:rsidRPr="00A243D9">
        <w:rPr>
          <w:bdr w:val="none" w:sz="0" w:space="0" w:color="auto" w:frame="1"/>
        </w:rPr>
        <w:t>62 </w:t>
      </w:r>
      <w:r w:rsidRPr="00A243D9">
        <w:rPr>
          <w:bdr w:val="none" w:sz="0" w:space="0" w:color="auto" w:frame="1"/>
        </w:rPr>
        <w:t>pacientes (</w:t>
      </w:r>
      <w:r w:rsidR="00452190" w:rsidRPr="00A243D9">
        <w:rPr>
          <w:bdr w:val="none" w:sz="0" w:space="0" w:color="auto" w:frame="1"/>
        </w:rPr>
        <w:t>6</w:t>
      </w:r>
      <w:r w:rsidRPr="00A243D9">
        <w:rPr>
          <w:bdr w:val="none" w:sz="0" w:space="0" w:color="auto" w:frame="1"/>
        </w:rPr>
        <w:t>%) tenían</w:t>
      </w:r>
      <w:r w:rsidR="00291791" w:rsidRPr="00A243D9">
        <w:rPr>
          <w:bdr w:val="none" w:sz="0" w:space="0" w:color="auto" w:frame="1"/>
        </w:rPr>
        <w:t xml:space="preserve"> </w:t>
      </w:r>
      <w:r w:rsidR="00291791" w:rsidRPr="00A243D9">
        <w:rPr>
          <w:szCs w:val="22"/>
          <w:bdr w:val="none" w:sz="0" w:space="0" w:color="auto" w:frame="1"/>
        </w:rPr>
        <w:t>≥75</w:t>
      </w:r>
      <w:r w:rsidR="00CD401E" w:rsidRPr="00A243D9">
        <w:rPr>
          <w:szCs w:val="22"/>
          <w:bdr w:val="none" w:sz="0" w:space="0" w:color="auto" w:frame="1"/>
        </w:rPr>
        <w:t xml:space="preserve"> años</w:t>
      </w:r>
      <w:r w:rsidRPr="00A243D9">
        <w:rPr>
          <w:szCs w:val="22"/>
          <w:bdr w:val="none" w:sz="0" w:space="0" w:color="auto" w:frame="1"/>
        </w:rPr>
        <w:t>.</w:t>
      </w:r>
      <w:r w:rsidR="00291791" w:rsidRPr="00A243D9">
        <w:rPr>
          <w:bdr w:val="none" w:sz="0" w:space="0" w:color="auto" w:frame="1"/>
        </w:rPr>
        <w:t xml:space="preserve"> En </w:t>
      </w:r>
      <w:r w:rsidRPr="00A243D9">
        <w:rPr>
          <w:bdr w:val="none" w:sz="0" w:space="0" w:color="auto" w:frame="1"/>
        </w:rPr>
        <w:t>todos los</w:t>
      </w:r>
      <w:r w:rsidR="00291791" w:rsidRPr="00A243D9">
        <w:rPr>
          <w:bdr w:val="none" w:sz="0" w:space="0" w:color="auto" w:frame="1"/>
        </w:rPr>
        <w:t xml:space="preserve"> </w:t>
      </w:r>
      <w:r w:rsidR="00217D9A" w:rsidRPr="00A243D9">
        <w:rPr>
          <w:bdr w:val="none" w:sz="0" w:space="0" w:color="auto" w:frame="1"/>
        </w:rPr>
        <w:t>ensayos clínicos</w:t>
      </w:r>
      <w:r w:rsidR="00291791" w:rsidRPr="00A243D9">
        <w:rPr>
          <w:bdr w:val="none" w:sz="0" w:space="0" w:color="auto" w:frame="1"/>
        </w:rPr>
        <w:t>, la proporción de pacientes que experimentaron acontecimientos adversos fue similar para los &lt;65 años que para los ≥65 años. Sin embargo</w:t>
      </w:r>
      <w:r w:rsidR="00A8328B" w:rsidRPr="00A243D9">
        <w:rPr>
          <w:bdr w:val="none" w:sz="0" w:space="0" w:color="auto" w:frame="1"/>
        </w:rPr>
        <w:t>,</w:t>
      </w:r>
      <w:r w:rsidR="00291791" w:rsidRPr="00A243D9">
        <w:rPr>
          <w:bdr w:val="none" w:sz="0" w:space="0" w:color="auto" w:frame="1"/>
        </w:rPr>
        <w:t xml:space="preserve"> los pacientes ≥65 años fueron más propensos a sufrir efectos adversos</w:t>
      </w:r>
      <w:r w:rsidR="00BD5E41" w:rsidRPr="00A243D9">
        <w:rPr>
          <w:bdr w:val="none" w:sz="0" w:space="0" w:color="auto" w:frame="1"/>
        </w:rPr>
        <w:t xml:space="preserve"> que los pacientes &lt;65 años</w:t>
      </w:r>
      <w:r w:rsidR="00291791" w:rsidRPr="00A243D9">
        <w:rPr>
          <w:bdr w:val="none" w:sz="0" w:space="0" w:color="auto" w:frame="1"/>
        </w:rPr>
        <w:t>, incluso tuvieron que interrumpir</w:t>
      </w:r>
      <w:r w:rsidR="00493C16" w:rsidRPr="00A243D9">
        <w:rPr>
          <w:bdr w:val="none" w:sz="0" w:space="0" w:color="auto" w:frame="1"/>
        </w:rPr>
        <w:t xml:space="preserve"> </w:t>
      </w:r>
      <w:r w:rsidR="00291791" w:rsidRPr="00A243D9">
        <w:rPr>
          <w:bdr w:val="none" w:sz="0" w:space="0" w:color="auto" w:frame="1"/>
        </w:rPr>
        <w:t>el tratamiento de forma permanente, reducir o interrumpir su dosis</w:t>
      </w:r>
      <w:r w:rsidR="00BD5E41" w:rsidRPr="00A243D9">
        <w:rPr>
          <w:bdr w:val="none" w:sz="0" w:space="0" w:color="auto" w:frame="1"/>
        </w:rPr>
        <w:t>.</w:t>
      </w:r>
    </w:p>
    <w:p w14:paraId="0CE51F35" w14:textId="77777777" w:rsidR="00FD26A9" w:rsidRPr="00A243D9" w:rsidRDefault="00FD26A9" w:rsidP="00202C7D">
      <w:pPr>
        <w:widowControl w:val="0"/>
        <w:tabs>
          <w:tab w:val="clear" w:pos="567"/>
        </w:tabs>
        <w:spacing w:line="240" w:lineRule="auto"/>
        <w:ind w:left="567" w:hanging="567"/>
        <w:rPr>
          <w:noProof/>
          <w:szCs w:val="24"/>
        </w:rPr>
      </w:pPr>
    </w:p>
    <w:p w14:paraId="0CE51F36" w14:textId="77777777" w:rsidR="00FD26A9" w:rsidRPr="00A243D9" w:rsidRDefault="00FD26A9" w:rsidP="00202C7D">
      <w:pPr>
        <w:keepNext/>
        <w:widowControl w:val="0"/>
        <w:tabs>
          <w:tab w:val="clear" w:pos="567"/>
        </w:tabs>
        <w:spacing w:line="240" w:lineRule="auto"/>
        <w:ind w:left="567" w:hanging="567"/>
        <w:rPr>
          <w:i/>
          <w:noProof/>
          <w:szCs w:val="24"/>
          <w:u w:val="single"/>
        </w:rPr>
      </w:pPr>
      <w:r w:rsidRPr="00A243D9">
        <w:rPr>
          <w:i/>
          <w:noProof/>
          <w:szCs w:val="24"/>
          <w:u w:val="single"/>
        </w:rPr>
        <w:t>Dabrafenib en combinación con trametinib en pacientes con metástasis cerebrales</w:t>
      </w:r>
    </w:p>
    <w:p w14:paraId="0CE51F37" w14:textId="77777777" w:rsidR="00FD26A9" w:rsidRPr="00A243D9" w:rsidRDefault="00FD26A9" w:rsidP="00202C7D">
      <w:pPr>
        <w:keepNext/>
        <w:widowControl w:val="0"/>
        <w:tabs>
          <w:tab w:val="clear" w:pos="567"/>
        </w:tabs>
        <w:spacing w:line="240" w:lineRule="auto"/>
        <w:ind w:left="567" w:hanging="567"/>
        <w:rPr>
          <w:noProof/>
          <w:szCs w:val="24"/>
        </w:rPr>
      </w:pPr>
    </w:p>
    <w:p w14:paraId="0CE51F38" w14:textId="77777777" w:rsidR="00FD26A9" w:rsidRPr="00A243D9" w:rsidRDefault="00FD26A9" w:rsidP="00202C7D">
      <w:pPr>
        <w:widowControl w:val="0"/>
        <w:tabs>
          <w:tab w:val="clear" w:pos="567"/>
        </w:tabs>
        <w:spacing w:line="240" w:lineRule="auto"/>
        <w:rPr>
          <w:noProof/>
          <w:szCs w:val="24"/>
        </w:rPr>
      </w:pPr>
      <w:r w:rsidRPr="00A243D9">
        <w:rPr>
          <w:noProof/>
          <w:szCs w:val="24"/>
        </w:rPr>
        <w:t>La seguridad y eficacia de la combinacón de dabrafenib y trametinib se han evaluado en un ensayo clínico fase II abierto, multicohorte en pacientes con melanoma BRAF V600 mutado con metástasis cerebrales. El perfil de seguridad observado en estos pacientes parece ser consistente con el perfil de seguridad integrado de la combinación.</w:t>
      </w:r>
    </w:p>
    <w:p w14:paraId="0CE51F39" w14:textId="77777777" w:rsidR="00373869" w:rsidRPr="00A243D9" w:rsidRDefault="00373869" w:rsidP="00202C7D">
      <w:pPr>
        <w:widowControl w:val="0"/>
        <w:tabs>
          <w:tab w:val="clear" w:pos="567"/>
          <w:tab w:val="left" w:pos="816"/>
        </w:tabs>
        <w:autoSpaceDE w:val="0"/>
        <w:autoSpaceDN w:val="0"/>
        <w:adjustRightInd w:val="0"/>
        <w:spacing w:line="240" w:lineRule="auto"/>
        <w:rPr>
          <w:szCs w:val="24"/>
        </w:rPr>
      </w:pPr>
    </w:p>
    <w:p w14:paraId="0CE51F3A" w14:textId="77777777" w:rsidR="00217D9A" w:rsidRPr="00A243D9" w:rsidRDefault="00217D9A" w:rsidP="00202C7D">
      <w:pPr>
        <w:keepNext/>
        <w:widowControl w:val="0"/>
        <w:tabs>
          <w:tab w:val="clear" w:pos="567"/>
        </w:tabs>
        <w:autoSpaceDE w:val="0"/>
        <w:autoSpaceDN w:val="0"/>
        <w:adjustRightInd w:val="0"/>
        <w:spacing w:line="240" w:lineRule="auto"/>
        <w:rPr>
          <w:szCs w:val="24"/>
          <w:u w:val="single"/>
        </w:rPr>
      </w:pPr>
      <w:r w:rsidRPr="00A243D9">
        <w:rPr>
          <w:szCs w:val="24"/>
          <w:u w:val="single"/>
        </w:rPr>
        <w:t>Notificación de sospechas de reacciones adversas</w:t>
      </w:r>
    </w:p>
    <w:p w14:paraId="0CE51F3B" w14:textId="77777777" w:rsidR="00217D9A" w:rsidRPr="00A243D9" w:rsidRDefault="00217D9A" w:rsidP="00202C7D">
      <w:pPr>
        <w:keepNext/>
        <w:widowControl w:val="0"/>
        <w:tabs>
          <w:tab w:val="clear" w:pos="567"/>
        </w:tabs>
        <w:autoSpaceDE w:val="0"/>
        <w:autoSpaceDN w:val="0"/>
        <w:adjustRightInd w:val="0"/>
        <w:spacing w:line="240" w:lineRule="auto"/>
        <w:rPr>
          <w:szCs w:val="24"/>
        </w:rPr>
      </w:pPr>
    </w:p>
    <w:p w14:paraId="0CE51F3C" w14:textId="3FA1E9F6" w:rsidR="00217D9A" w:rsidRPr="00A243D9" w:rsidRDefault="00217D9A" w:rsidP="00202C7D">
      <w:pPr>
        <w:widowControl w:val="0"/>
        <w:tabs>
          <w:tab w:val="clear" w:pos="567"/>
          <w:tab w:val="left" w:pos="816"/>
        </w:tabs>
        <w:autoSpaceDE w:val="0"/>
        <w:autoSpaceDN w:val="0"/>
        <w:adjustRightInd w:val="0"/>
        <w:spacing w:line="240" w:lineRule="auto"/>
        <w:rPr>
          <w:szCs w:val="24"/>
        </w:rPr>
      </w:pPr>
      <w:r w:rsidRPr="00A243D9">
        <w:rPr>
          <w:szCs w:val="24"/>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243D9">
        <w:rPr>
          <w:szCs w:val="22"/>
          <w:shd w:val="pct15" w:color="auto" w:fill="auto"/>
          <w:lang w:eastAsia="en-US"/>
        </w:rPr>
        <w:t xml:space="preserve">sistema nacional de notificación incluido en el </w:t>
      </w:r>
      <w:hyperlink r:id="rId9" w:history="1">
        <w:r w:rsidRPr="00A243D9">
          <w:rPr>
            <w:rStyle w:val="Hyperlink"/>
            <w:shd w:val="pct15" w:color="auto" w:fill="auto"/>
          </w:rPr>
          <w:t>Apéndice V</w:t>
        </w:r>
      </w:hyperlink>
      <w:r w:rsidRPr="00A243D9">
        <w:rPr>
          <w:szCs w:val="24"/>
        </w:rPr>
        <w:t>.</w:t>
      </w:r>
    </w:p>
    <w:p w14:paraId="0CE51F3D" w14:textId="77777777" w:rsidR="00217D9A" w:rsidRPr="00A243D9" w:rsidRDefault="00217D9A" w:rsidP="00202C7D">
      <w:pPr>
        <w:widowControl w:val="0"/>
        <w:tabs>
          <w:tab w:val="clear" w:pos="567"/>
          <w:tab w:val="left" w:pos="816"/>
        </w:tabs>
        <w:autoSpaceDE w:val="0"/>
        <w:autoSpaceDN w:val="0"/>
        <w:adjustRightInd w:val="0"/>
        <w:spacing w:line="240" w:lineRule="auto"/>
        <w:rPr>
          <w:szCs w:val="24"/>
        </w:rPr>
      </w:pPr>
    </w:p>
    <w:p w14:paraId="0CE51F3E" w14:textId="77777777" w:rsidR="00F13CC5" w:rsidRPr="00A243D9" w:rsidRDefault="00F13CC5" w:rsidP="00202C7D">
      <w:pPr>
        <w:keepNext/>
        <w:widowControl w:val="0"/>
        <w:tabs>
          <w:tab w:val="clear" w:pos="567"/>
        </w:tabs>
        <w:spacing w:line="240" w:lineRule="auto"/>
        <w:ind w:left="567" w:hanging="567"/>
        <w:rPr>
          <w:noProof/>
          <w:szCs w:val="24"/>
        </w:rPr>
      </w:pPr>
      <w:r w:rsidRPr="00A243D9">
        <w:rPr>
          <w:b/>
          <w:noProof/>
          <w:szCs w:val="24"/>
        </w:rPr>
        <w:t>4.9</w:t>
      </w:r>
      <w:r w:rsidRPr="00A243D9">
        <w:rPr>
          <w:b/>
          <w:noProof/>
          <w:szCs w:val="24"/>
        </w:rPr>
        <w:tab/>
      </w:r>
      <w:r w:rsidRPr="00A243D9">
        <w:rPr>
          <w:b/>
          <w:szCs w:val="24"/>
        </w:rPr>
        <w:t>Sobredosis</w:t>
      </w:r>
    </w:p>
    <w:p w14:paraId="0CE51F3F" w14:textId="77777777" w:rsidR="00F13CC5" w:rsidRPr="00A243D9" w:rsidRDefault="00F13CC5" w:rsidP="00202C7D">
      <w:pPr>
        <w:keepNext/>
        <w:widowControl w:val="0"/>
        <w:tabs>
          <w:tab w:val="clear" w:pos="567"/>
        </w:tabs>
        <w:spacing w:line="240" w:lineRule="auto"/>
        <w:rPr>
          <w:noProof/>
          <w:szCs w:val="24"/>
        </w:rPr>
      </w:pPr>
    </w:p>
    <w:p w14:paraId="0CE51F40" w14:textId="77777777" w:rsidR="00F220F9" w:rsidRPr="00A243D9" w:rsidRDefault="00F220F9" w:rsidP="00202C7D">
      <w:pPr>
        <w:widowControl w:val="0"/>
        <w:tabs>
          <w:tab w:val="clear" w:pos="567"/>
        </w:tabs>
        <w:spacing w:line="240" w:lineRule="auto"/>
        <w:rPr>
          <w:noProof/>
          <w:szCs w:val="24"/>
        </w:rPr>
      </w:pPr>
      <w:r w:rsidRPr="00A243D9">
        <w:rPr>
          <w:noProof/>
          <w:szCs w:val="24"/>
        </w:rPr>
        <w:t>No existe un tratamiento específico para tratar la sobredosis de dabrafenib. Si se produce una sobredosis, el paciente debe ser tratado con medidas complementarias y una apropiada monitorización según sea necesario.</w:t>
      </w:r>
    </w:p>
    <w:p w14:paraId="0CE51F41" w14:textId="77777777" w:rsidR="00F220F9" w:rsidRPr="00A243D9" w:rsidRDefault="00F220F9" w:rsidP="00202C7D">
      <w:pPr>
        <w:widowControl w:val="0"/>
        <w:tabs>
          <w:tab w:val="clear" w:pos="567"/>
        </w:tabs>
        <w:spacing w:line="240" w:lineRule="auto"/>
        <w:rPr>
          <w:noProof/>
          <w:szCs w:val="24"/>
        </w:rPr>
      </w:pPr>
    </w:p>
    <w:p w14:paraId="0CE51F42" w14:textId="77777777" w:rsidR="00F13CC5" w:rsidRPr="00A243D9" w:rsidRDefault="00F13CC5" w:rsidP="00202C7D">
      <w:pPr>
        <w:widowControl w:val="0"/>
        <w:tabs>
          <w:tab w:val="clear" w:pos="567"/>
        </w:tabs>
        <w:spacing w:line="240" w:lineRule="auto"/>
        <w:rPr>
          <w:noProof/>
          <w:szCs w:val="24"/>
        </w:rPr>
      </w:pPr>
    </w:p>
    <w:p w14:paraId="0CE51F43" w14:textId="77777777" w:rsidR="00F13CC5" w:rsidRPr="00A243D9" w:rsidRDefault="00F13CC5" w:rsidP="00202C7D">
      <w:pPr>
        <w:keepNext/>
        <w:keepLines/>
        <w:widowControl w:val="0"/>
        <w:tabs>
          <w:tab w:val="clear" w:pos="567"/>
        </w:tabs>
        <w:spacing w:line="240" w:lineRule="auto"/>
        <w:ind w:left="567" w:hanging="567"/>
        <w:rPr>
          <w:noProof/>
          <w:szCs w:val="24"/>
        </w:rPr>
      </w:pPr>
      <w:r w:rsidRPr="00A243D9">
        <w:rPr>
          <w:b/>
          <w:noProof/>
          <w:szCs w:val="24"/>
        </w:rPr>
        <w:t>5.</w:t>
      </w:r>
      <w:r w:rsidRPr="00A243D9">
        <w:rPr>
          <w:b/>
          <w:noProof/>
          <w:szCs w:val="24"/>
        </w:rPr>
        <w:tab/>
      </w:r>
      <w:r w:rsidRPr="00A243D9">
        <w:rPr>
          <w:b/>
          <w:szCs w:val="24"/>
        </w:rPr>
        <w:t>PROPIEDADES FARMACOLÓGICAS</w:t>
      </w:r>
    </w:p>
    <w:p w14:paraId="0CE51F44" w14:textId="77777777" w:rsidR="00F13CC5" w:rsidRPr="00A243D9" w:rsidRDefault="00F13CC5" w:rsidP="00202C7D">
      <w:pPr>
        <w:keepNext/>
        <w:keepLines/>
        <w:widowControl w:val="0"/>
        <w:tabs>
          <w:tab w:val="clear" w:pos="567"/>
        </w:tabs>
        <w:spacing w:line="240" w:lineRule="auto"/>
        <w:rPr>
          <w:noProof/>
          <w:szCs w:val="24"/>
        </w:rPr>
      </w:pPr>
    </w:p>
    <w:p w14:paraId="0CE51F45" w14:textId="77777777" w:rsidR="00F13CC5" w:rsidRPr="00A243D9" w:rsidRDefault="00F13CC5" w:rsidP="00202C7D">
      <w:pPr>
        <w:keepNext/>
        <w:keepLines/>
        <w:widowControl w:val="0"/>
        <w:tabs>
          <w:tab w:val="clear" w:pos="567"/>
        </w:tabs>
        <w:spacing w:line="240" w:lineRule="auto"/>
        <w:ind w:left="567" w:hanging="567"/>
        <w:rPr>
          <w:noProof/>
          <w:szCs w:val="24"/>
        </w:rPr>
      </w:pPr>
      <w:r w:rsidRPr="00A243D9">
        <w:rPr>
          <w:b/>
          <w:noProof/>
          <w:szCs w:val="24"/>
        </w:rPr>
        <w:t>5.1</w:t>
      </w:r>
      <w:r w:rsidRPr="00A243D9">
        <w:rPr>
          <w:b/>
          <w:noProof/>
          <w:szCs w:val="24"/>
        </w:rPr>
        <w:tab/>
      </w:r>
      <w:r w:rsidRPr="00A243D9">
        <w:rPr>
          <w:b/>
          <w:szCs w:val="24"/>
        </w:rPr>
        <w:t>Propiedades farmacodinámicas</w:t>
      </w:r>
    </w:p>
    <w:p w14:paraId="0CE51F46" w14:textId="77777777" w:rsidR="00F13CC5" w:rsidRPr="00A243D9" w:rsidRDefault="00F13CC5" w:rsidP="00202C7D">
      <w:pPr>
        <w:keepNext/>
        <w:keepLines/>
        <w:widowControl w:val="0"/>
        <w:tabs>
          <w:tab w:val="clear" w:pos="567"/>
        </w:tabs>
        <w:spacing w:line="240" w:lineRule="auto"/>
        <w:rPr>
          <w:noProof/>
          <w:szCs w:val="24"/>
        </w:rPr>
      </w:pPr>
    </w:p>
    <w:p w14:paraId="0CE51F47" w14:textId="1211132E" w:rsidR="00F13CC5" w:rsidRPr="00A243D9" w:rsidRDefault="00F13CC5" w:rsidP="00202C7D">
      <w:pPr>
        <w:keepNext/>
        <w:keepLines/>
        <w:widowControl w:val="0"/>
        <w:tabs>
          <w:tab w:val="clear" w:pos="567"/>
        </w:tabs>
        <w:spacing w:line="240" w:lineRule="auto"/>
        <w:rPr>
          <w:noProof/>
          <w:szCs w:val="24"/>
        </w:rPr>
      </w:pPr>
      <w:r w:rsidRPr="00A243D9">
        <w:rPr>
          <w:szCs w:val="24"/>
        </w:rPr>
        <w:t>Grupo farmacoterapéutico:</w:t>
      </w:r>
      <w:r w:rsidRPr="00A243D9">
        <w:rPr>
          <w:noProof/>
          <w:szCs w:val="24"/>
        </w:rPr>
        <w:t xml:space="preserve"> </w:t>
      </w:r>
      <w:r w:rsidR="00F220F9" w:rsidRPr="00A243D9">
        <w:rPr>
          <w:szCs w:val="24"/>
        </w:rPr>
        <w:t>Agente antineoplásico</w:t>
      </w:r>
      <w:r w:rsidRPr="00A243D9">
        <w:rPr>
          <w:szCs w:val="24"/>
        </w:rPr>
        <w:t xml:space="preserve">, </w:t>
      </w:r>
      <w:r w:rsidR="00F220F9" w:rsidRPr="00A243D9">
        <w:rPr>
          <w:szCs w:val="24"/>
        </w:rPr>
        <w:t>inhibidor</w:t>
      </w:r>
      <w:r w:rsidR="00217D9A" w:rsidRPr="00A243D9">
        <w:rPr>
          <w:szCs w:val="24"/>
        </w:rPr>
        <w:t>es</w:t>
      </w:r>
      <w:r w:rsidR="00F220F9" w:rsidRPr="00A243D9">
        <w:rPr>
          <w:szCs w:val="24"/>
        </w:rPr>
        <w:t xml:space="preserve"> de la proteína quinasa, </w:t>
      </w:r>
      <w:r w:rsidR="00393890" w:rsidRPr="00A243D9">
        <w:rPr>
          <w:szCs w:val="24"/>
        </w:rPr>
        <w:t>i</w:t>
      </w:r>
      <w:r w:rsidR="009965FB" w:rsidRPr="00A243D9">
        <w:rPr>
          <w:szCs w:val="24"/>
        </w:rPr>
        <w:t>nhibidores de la serina-treonina quinasa B-</w:t>
      </w:r>
      <w:proofErr w:type="spellStart"/>
      <w:r w:rsidR="009965FB" w:rsidRPr="00A243D9">
        <w:rPr>
          <w:szCs w:val="24"/>
        </w:rPr>
        <w:t>Raf</w:t>
      </w:r>
      <w:proofErr w:type="spellEnd"/>
      <w:r w:rsidR="009965FB" w:rsidRPr="00A243D9">
        <w:rPr>
          <w:szCs w:val="24"/>
        </w:rPr>
        <w:t xml:space="preserve"> (BRAF), </w:t>
      </w:r>
      <w:r w:rsidRPr="00A243D9">
        <w:rPr>
          <w:szCs w:val="24"/>
        </w:rPr>
        <w:t>código ATC:</w:t>
      </w:r>
      <w:r w:rsidRPr="00A243D9">
        <w:rPr>
          <w:noProof/>
          <w:szCs w:val="24"/>
        </w:rPr>
        <w:t xml:space="preserve"> </w:t>
      </w:r>
      <w:r w:rsidR="009965FB" w:rsidRPr="00A243D9">
        <w:rPr>
          <w:noProof/>
          <w:szCs w:val="22"/>
        </w:rPr>
        <w:t>L01EC02</w:t>
      </w:r>
    </w:p>
    <w:p w14:paraId="0CE51F48" w14:textId="77777777" w:rsidR="00F13CC5" w:rsidRPr="00A243D9" w:rsidRDefault="00F13CC5" w:rsidP="00202C7D">
      <w:pPr>
        <w:keepNext/>
        <w:keepLines/>
        <w:widowControl w:val="0"/>
        <w:tabs>
          <w:tab w:val="clear" w:pos="567"/>
        </w:tabs>
        <w:spacing w:line="240" w:lineRule="auto"/>
        <w:rPr>
          <w:noProof/>
          <w:szCs w:val="24"/>
        </w:rPr>
      </w:pPr>
    </w:p>
    <w:p w14:paraId="0CE51F49" w14:textId="77777777" w:rsidR="00F220F9" w:rsidRPr="00A243D9" w:rsidRDefault="00F13CC5" w:rsidP="00202C7D">
      <w:pPr>
        <w:keepNext/>
        <w:keepLines/>
        <w:widowControl w:val="0"/>
        <w:tabs>
          <w:tab w:val="clear" w:pos="567"/>
        </w:tabs>
        <w:autoSpaceDE w:val="0"/>
        <w:autoSpaceDN w:val="0"/>
        <w:adjustRightInd w:val="0"/>
        <w:spacing w:line="240" w:lineRule="auto"/>
        <w:rPr>
          <w:u w:val="single"/>
        </w:rPr>
      </w:pPr>
      <w:r w:rsidRPr="00A243D9">
        <w:rPr>
          <w:u w:val="single"/>
        </w:rPr>
        <w:t>Mecanismo de acción</w:t>
      </w:r>
    </w:p>
    <w:p w14:paraId="0CE51F4A" w14:textId="77777777" w:rsidR="00F220F9" w:rsidRPr="00A243D9" w:rsidRDefault="00F220F9" w:rsidP="00202C7D">
      <w:pPr>
        <w:keepNext/>
        <w:keepLines/>
        <w:widowControl w:val="0"/>
        <w:tabs>
          <w:tab w:val="clear" w:pos="567"/>
        </w:tabs>
        <w:autoSpaceDE w:val="0"/>
        <w:autoSpaceDN w:val="0"/>
        <w:adjustRightInd w:val="0"/>
        <w:spacing w:line="240" w:lineRule="auto"/>
      </w:pPr>
    </w:p>
    <w:p w14:paraId="0CE51F4B" w14:textId="77777777" w:rsidR="003A2D49" w:rsidRPr="00A243D9" w:rsidRDefault="005E17AA" w:rsidP="00202C7D">
      <w:pPr>
        <w:widowControl w:val="0"/>
        <w:tabs>
          <w:tab w:val="clear" w:pos="567"/>
        </w:tabs>
        <w:autoSpaceDE w:val="0"/>
        <w:autoSpaceDN w:val="0"/>
        <w:adjustRightInd w:val="0"/>
        <w:spacing w:line="240" w:lineRule="auto"/>
      </w:pPr>
      <w:proofErr w:type="spellStart"/>
      <w:r w:rsidRPr="00A243D9">
        <w:t>Dabrafenib</w:t>
      </w:r>
      <w:proofErr w:type="spellEnd"/>
      <w:r w:rsidRPr="00A243D9">
        <w:t xml:space="preserve"> es un inhibidor de quinasas RAF. Las mutaciones oncogénicas en BRAF conducen a la activación constitutiva de la vía RAS/RAF/MEK/ERK. Las mutaciones BRAF </w:t>
      </w:r>
      <w:r w:rsidR="00137727" w:rsidRPr="00A243D9">
        <w:t xml:space="preserve">se </w:t>
      </w:r>
      <w:r w:rsidRPr="00A243D9">
        <w:t>han iden</w:t>
      </w:r>
      <w:r w:rsidR="00221A41" w:rsidRPr="00A243D9">
        <w:t>ti</w:t>
      </w:r>
      <w:r w:rsidR="00137727" w:rsidRPr="00A243D9">
        <w:t>ficado</w:t>
      </w:r>
      <w:r w:rsidR="00221A41" w:rsidRPr="00A243D9">
        <w:t xml:space="preserve"> de </w:t>
      </w:r>
      <w:r w:rsidR="00221A41" w:rsidRPr="00A243D9">
        <w:lastRenderedPageBreak/>
        <w:t xml:space="preserve">manera muy frecuente en </w:t>
      </w:r>
      <w:r w:rsidR="00137727" w:rsidRPr="00A243D9">
        <w:t xml:space="preserve">tipos de cáncer </w:t>
      </w:r>
      <w:r w:rsidR="00221A41" w:rsidRPr="00A243D9">
        <w:t xml:space="preserve">específicos, </w:t>
      </w:r>
      <w:r w:rsidR="00137727" w:rsidRPr="00A243D9">
        <w:t>siendo</w:t>
      </w:r>
      <w:r w:rsidR="00221A41" w:rsidRPr="00A243D9">
        <w:t xml:space="preserve"> aproximadamente el 50% melanomas. La mutación BRAF observada con mayor frecuencia es la V600E que representa</w:t>
      </w:r>
      <w:r w:rsidR="00EB6410" w:rsidRPr="00A243D9">
        <w:t xml:space="preserve"> aproximadamente el</w:t>
      </w:r>
      <w:r w:rsidR="00221A41" w:rsidRPr="00A243D9">
        <w:t> 90% de las mutaciones BRAF observadas en melanoma.</w:t>
      </w:r>
    </w:p>
    <w:p w14:paraId="0CE51F4C" w14:textId="77777777" w:rsidR="003F614F" w:rsidRPr="00A243D9" w:rsidRDefault="003F614F" w:rsidP="00202C7D">
      <w:pPr>
        <w:widowControl w:val="0"/>
        <w:tabs>
          <w:tab w:val="clear" w:pos="567"/>
        </w:tabs>
        <w:autoSpaceDE w:val="0"/>
        <w:autoSpaceDN w:val="0"/>
        <w:adjustRightInd w:val="0"/>
        <w:spacing w:line="240" w:lineRule="auto"/>
      </w:pPr>
    </w:p>
    <w:p w14:paraId="0CE51F4D" w14:textId="77777777" w:rsidR="00221A41" w:rsidRPr="00A243D9" w:rsidRDefault="00221A41" w:rsidP="00202C7D">
      <w:pPr>
        <w:widowControl w:val="0"/>
        <w:tabs>
          <w:tab w:val="clear" w:pos="567"/>
        </w:tabs>
        <w:autoSpaceDE w:val="0"/>
        <w:autoSpaceDN w:val="0"/>
        <w:adjustRightInd w:val="0"/>
        <w:spacing w:line="240" w:lineRule="auto"/>
      </w:pPr>
      <w:r w:rsidRPr="00A243D9">
        <w:t xml:space="preserve">Los datos preclínicos generados en </w:t>
      </w:r>
      <w:r w:rsidR="00F609BE" w:rsidRPr="00A243D9">
        <w:t>ensayos</w:t>
      </w:r>
      <w:r w:rsidRPr="00A243D9">
        <w:t xml:space="preserve"> bioquímic</w:t>
      </w:r>
      <w:r w:rsidR="00F609BE" w:rsidRPr="00A243D9">
        <w:t>o</w:t>
      </w:r>
      <w:r w:rsidRPr="00A243D9">
        <w:t xml:space="preserve">s muestran que </w:t>
      </w:r>
      <w:proofErr w:type="spellStart"/>
      <w:r w:rsidRPr="00A243D9">
        <w:t>dabrafenib</w:t>
      </w:r>
      <w:proofErr w:type="spellEnd"/>
      <w:r w:rsidRPr="00A243D9">
        <w:t xml:space="preserve"> inhibe </w:t>
      </w:r>
      <w:r w:rsidR="00975EFF" w:rsidRPr="00A243D9">
        <w:t xml:space="preserve">las </w:t>
      </w:r>
      <w:r w:rsidRPr="00A243D9">
        <w:t xml:space="preserve">quinasas BRAF </w:t>
      </w:r>
      <w:r w:rsidR="002D07B9" w:rsidRPr="00A243D9">
        <w:t xml:space="preserve">que contienen mutaciones activadas del </w:t>
      </w:r>
      <w:r w:rsidR="00A2659A" w:rsidRPr="00A243D9">
        <w:t>codón 600</w:t>
      </w:r>
      <w:r w:rsidR="002D07B9" w:rsidRPr="00A243D9">
        <w:t xml:space="preserve"> </w:t>
      </w:r>
      <w:r w:rsidR="00A2659A" w:rsidRPr="00A243D9">
        <w:t>(ver Tabla</w:t>
      </w:r>
      <w:r w:rsidR="00294F03" w:rsidRPr="00A243D9">
        <w:t> </w:t>
      </w:r>
      <w:r w:rsidR="00F759D3" w:rsidRPr="00A243D9">
        <w:t>5</w:t>
      </w:r>
      <w:r w:rsidR="00A2659A" w:rsidRPr="00A243D9">
        <w:t>).</w:t>
      </w:r>
    </w:p>
    <w:p w14:paraId="0CE51F4E" w14:textId="77777777" w:rsidR="00512A98" w:rsidRPr="00A243D9" w:rsidRDefault="00512A98" w:rsidP="00202C7D">
      <w:pPr>
        <w:widowControl w:val="0"/>
        <w:tabs>
          <w:tab w:val="clear" w:pos="567"/>
        </w:tabs>
        <w:autoSpaceDE w:val="0"/>
        <w:autoSpaceDN w:val="0"/>
        <w:adjustRightInd w:val="0"/>
        <w:spacing w:line="240" w:lineRule="auto"/>
      </w:pPr>
    </w:p>
    <w:p w14:paraId="0CE51F4F" w14:textId="77777777" w:rsidR="00A2659A" w:rsidRPr="00D848E2" w:rsidRDefault="00A2659A" w:rsidP="00202C7D">
      <w:pPr>
        <w:keepNext/>
        <w:keepLines/>
        <w:widowControl w:val="0"/>
        <w:tabs>
          <w:tab w:val="clear" w:pos="567"/>
        </w:tabs>
        <w:autoSpaceDE w:val="0"/>
        <w:autoSpaceDN w:val="0"/>
        <w:adjustRightInd w:val="0"/>
        <w:spacing w:line="240" w:lineRule="auto"/>
        <w:rPr>
          <w:b/>
          <w:bCs/>
        </w:rPr>
      </w:pPr>
      <w:r w:rsidRPr="00D848E2">
        <w:rPr>
          <w:b/>
          <w:bCs/>
        </w:rPr>
        <w:t>Tabla</w:t>
      </w:r>
      <w:r w:rsidR="00294F03" w:rsidRPr="00D848E2">
        <w:rPr>
          <w:b/>
          <w:bCs/>
        </w:rPr>
        <w:t> </w:t>
      </w:r>
      <w:r w:rsidR="00F759D3" w:rsidRPr="00D848E2">
        <w:rPr>
          <w:b/>
          <w:bCs/>
        </w:rPr>
        <w:t>5</w:t>
      </w:r>
      <w:r w:rsidR="00AB5B67" w:rsidRPr="00D848E2">
        <w:rPr>
          <w:b/>
          <w:bCs/>
        </w:rPr>
        <w:tab/>
      </w:r>
      <w:r w:rsidRPr="00D848E2">
        <w:rPr>
          <w:b/>
          <w:bCs/>
        </w:rPr>
        <w:t xml:space="preserve">Actividad inhibidora de </w:t>
      </w:r>
      <w:proofErr w:type="spellStart"/>
      <w:r w:rsidRPr="00D848E2">
        <w:rPr>
          <w:b/>
          <w:bCs/>
        </w:rPr>
        <w:t>dabrafenib</w:t>
      </w:r>
      <w:proofErr w:type="spellEnd"/>
      <w:r w:rsidR="00657CD7" w:rsidRPr="00D848E2">
        <w:rPr>
          <w:b/>
          <w:bCs/>
        </w:rPr>
        <w:t xml:space="preserve"> contra quinasas RAF</w:t>
      </w:r>
    </w:p>
    <w:p w14:paraId="0CE51F50" w14:textId="77777777" w:rsidR="00F220F9" w:rsidRPr="00ED1358" w:rsidRDefault="00F220F9" w:rsidP="00202C7D">
      <w:pPr>
        <w:keepNext/>
        <w:keepLines/>
        <w:widowControl w:val="0"/>
        <w:tabs>
          <w:tab w:val="clear" w:pos="567"/>
        </w:tabs>
        <w:autoSpaceDE w:val="0"/>
        <w:autoSpaceDN w:val="0"/>
        <w:adjustRightInd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657CD7" w:rsidRPr="00A243D9" w14:paraId="0CE51F53" w14:textId="77777777" w:rsidTr="00ED1420">
        <w:trPr>
          <w:cantSplit/>
        </w:trPr>
        <w:tc>
          <w:tcPr>
            <w:tcW w:w="3652" w:type="dxa"/>
          </w:tcPr>
          <w:p w14:paraId="0CE51F51" w14:textId="77777777" w:rsidR="00657CD7" w:rsidRPr="00A243D9" w:rsidRDefault="00657CD7" w:rsidP="00202C7D">
            <w:pPr>
              <w:pStyle w:val="Default"/>
              <w:keepNext/>
              <w:keepLines/>
              <w:widowControl w:val="0"/>
              <w:jc w:val="center"/>
              <w:rPr>
                <w:b/>
                <w:color w:val="auto"/>
                <w:sz w:val="22"/>
                <w:szCs w:val="22"/>
              </w:rPr>
            </w:pPr>
            <w:r w:rsidRPr="00A243D9">
              <w:rPr>
                <w:b/>
                <w:color w:val="auto"/>
                <w:sz w:val="22"/>
                <w:szCs w:val="22"/>
              </w:rPr>
              <w:t>Quinasa</w:t>
            </w:r>
          </w:p>
        </w:tc>
        <w:tc>
          <w:tcPr>
            <w:tcW w:w="4678" w:type="dxa"/>
          </w:tcPr>
          <w:p w14:paraId="0CE51F52" w14:textId="77777777" w:rsidR="00657CD7" w:rsidRPr="00A243D9" w:rsidRDefault="00657CD7" w:rsidP="00202C7D">
            <w:pPr>
              <w:pStyle w:val="Default"/>
              <w:keepNext/>
              <w:keepLines/>
              <w:widowControl w:val="0"/>
              <w:jc w:val="center"/>
              <w:rPr>
                <w:b/>
                <w:color w:val="auto"/>
                <w:sz w:val="22"/>
                <w:szCs w:val="22"/>
              </w:rPr>
            </w:pPr>
            <w:r w:rsidRPr="00A243D9">
              <w:rPr>
                <w:b/>
                <w:color w:val="auto"/>
                <w:sz w:val="22"/>
                <w:szCs w:val="22"/>
              </w:rPr>
              <w:t>Concentración inhibitoria 50 (</w:t>
            </w:r>
            <w:proofErr w:type="spellStart"/>
            <w:r w:rsidRPr="00A243D9">
              <w:rPr>
                <w:b/>
                <w:color w:val="auto"/>
                <w:sz w:val="22"/>
                <w:szCs w:val="22"/>
              </w:rPr>
              <w:t>nM</w:t>
            </w:r>
            <w:proofErr w:type="spellEnd"/>
            <w:r w:rsidRPr="00A243D9">
              <w:rPr>
                <w:b/>
                <w:color w:val="auto"/>
                <w:sz w:val="22"/>
                <w:szCs w:val="22"/>
              </w:rPr>
              <w:t>)</w:t>
            </w:r>
          </w:p>
        </w:tc>
      </w:tr>
      <w:tr w:rsidR="00657CD7" w:rsidRPr="00A243D9" w14:paraId="0CE51F56" w14:textId="77777777" w:rsidTr="00ED1420">
        <w:trPr>
          <w:cantSplit/>
        </w:trPr>
        <w:tc>
          <w:tcPr>
            <w:tcW w:w="3652" w:type="dxa"/>
          </w:tcPr>
          <w:p w14:paraId="0CE51F54"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BRAF V600E</w:t>
            </w:r>
          </w:p>
        </w:tc>
        <w:tc>
          <w:tcPr>
            <w:tcW w:w="4678" w:type="dxa"/>
          </w:tcPr>
          <w:p w14:paraId="0CE51F55"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0,65</w:t>
            </w:r>
          </w:p>
        </w:tc>
      </w:tr>
      <w:tr w:rsidR="00657CD7" w:rsidRPr="00A243D9" w14:paraId="0CE51F59" w14:textId="77777777" w:rsidTr="00ED1420">
        <w:trPr>
          <w:cantSplit/>
        </w:trPr>
        <w:tc>
          <w:tcPr>
            <w:tcW w:w="3652" w:type="dxa"/>
          </w:tcPr>
          <w:p w14:paraId="0CE51F57"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BRAF V600K</w:t>
            </w:r>
          </w:p>
        </w:tc>
        <w:tc>
          <w:tcPr>
            <w:tcW w:w="4678" w:type="dxa"/>
          </w:tcPr>
          <w:p w14:paraId="0CE51F58"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0,50</w:t>
            </w:r>
          </w:p>
        </w:tc>
      </w:tr>
      <w:tr w:rsidR="00657CD7" w:rsidRPr="00A243D9" w14:paraId="0CE51F5C" w14:textId="77777777" w:rsidTr="00ED1420">
        <w:trPr>
          <w:cantSplit/>
        </w:trPr>
        <w:tc>
          <w:tcPr>
            <w:tcW w:w="3652" w:type="dxa"/>
          </w:tcPr>
          <w:p w14:paraId="0CE51F5A"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BRAF V600D</w:t>
            </w:r>
          </w:p>
        </w:tc>
        <w:tc>
          <w:tcPr>
            <w:tcW w:w="4678" w:type="dxa"/>
          </w:tcPr>
          <w:p w14:paraId="0CE51F5B"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1,8</w:t>
            </w:r>
          </w:p>
        </w:tc>
      </w:tr>
      <w:tr w:rsidR="00657CD7" w:rsidRPr="00A243D9" w14:paraId="0CE51F5F" w14:textId="77777777" w:rsidTr="00ED1420">
        <w:trPr>
          <w:cantSplit/>
        </w:trPr>
        <w:tc>
          <w:tcPr>
            <w:tcW w:w="3652" w:type="dxa"/>
          </w:tcPr>
          <w:p w14:paraId="0CE51F5D"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BRAF WT</w:t>
            </w:r>
          </w:p>
        </w:tc>
        <w:tc>
          <w:tcPr>
            <w:tcW w:w="4678" w:type="dxa"/>
          </w:tcPr>
          <w:p w14:paraId="0CE51F5E" w14:textId="77777777" w:rsidR="00657CD7" w:rsidRPr="00A243D9" w:rsidRDefault="00657CD7" w:rsidP="00202C7D">
            <w:pPr>
              <w:pStyle w:val="Default"/>
              <w:keepNext/>
              <w:keepLines/>
              <w:widowControl w:val="0"/>
              <w:jc w:val="center"/>
              <w:rPr>
                <w:color w:val="auto"/>
                <w:sz w:val="22"/>
                <w:szCs w:val="22"/>
              </w:rPr>
            </w:pPr>
            <w:r w:rsidRPr="00A243D9">
              <w:rPr>
                <w:color w:val="auto"/>
                <w:sz w:val="22"/>
                <w:szCs w:val="22"/>
              </w:rPr>
              <w:t>3,2</w:t>
            </w:r>
          </w:p>
        </w:tc>
      </w:tr>
      <w:tr w:rsidR="00657CD7" w:rsidRPr="00A243D9" w14:paraId="0CE51F62" w14:textId="77777777" w:rsidTr="00ED1420">
        <w:trPr>
          <w:cantSplit/>
        </w:trPr>
        <w:tc>
          <w:tcPr>
            <w:tcW w:w="3652" w:type="dxa"/>
          </w:tcPr>
          <w:p w14:paraId="0CE51F60" w14:textId="77777777" w:rsidR="00657CD7" w:rsidRPr="00A243D9" w:rsidRDefault="00657CD7" w:rsidP="00202C7D">
            <w:pPr>
              <w:pStyle w:val="Default"/>
              <w:widowControl w:val="0"/>
              <w:jc w:val="center"/>
              <w:rPr>
                <w:color w:val="auto"/>
                <w:sz w:val="22"/>
                <w:szCs w:val="22"/>
              </w:rPr>
            </w:pPr>
            <w:r w:rsidRPr="00A243D9">
              <w:rPr>
                <w:color w:val="auto"/>
                <w:sz w:val="22"/>
                <w:szCs w:val="22"/>
              </w:rPr>
              <w:t>CRAF WT</w:t>
            </w:r>
          </w:p>
        </w:tc>
        <w:tc>
          <w:tcPr>
            <w:tcW w:w="4678" w:type="dxa"/>
          </w:tcPr>
          <w:p w14:paraId="0CE51F61" w14:textId="77777777" w:rsidR="00657CD7" w:rsidRPr="00A243D9" w:rsidRDefault="00657CD7" w:rsidP="00202C7D">
            <w:pPr>
              <w:pStyle w:val="Default"/>
              <w:widowControl w:val="0"/>
              <w:jc w:val="center"/>
              <w:rPr>
                <w:color w:val="auto"/>
                <w:sz w:val="22"/>
                <w:szCs w:val="22"/>
              </w:rPr>
            </w:pPr>
            <w:r w:rsidRPr="00A243D9">
              <w:rPr>
                <w:color w:val="auto"/>
                <w:sz w:val="22"/>
                <w:szCs w:val="22"/>
              </w:rPr>
              <w:t>5,0</w:t>
            </w:r>
          </w:p>
        </w:tc>
      </w:tr>
    </w:tbl>
    <w:p w14:paraId="0CE51F63" w14:textId="77777777" w:rsidR="00F220F9" w:rsidRPr="00A243D9" w:rsidRDefault="00F220F9" w:rsidP="00202C7D">
      <w:pPr>
        <w:widowControl w:val="0"/>
        <w:tabs>
          <w:tab w:val="clear" w:pos="567"/>
        </w:tabs>
        <w:autoSpaceDE w:val="0"/>
        <w:autoSpaceDN w:val="0"/>
        <w:adjustRightInd w:val="0"/>
        <w:spacing w:line="240" w:lineRule="auto"/>
      </w:pPr>
    </w:p>
    <w:p w14:paraId="0CE51F64" w14:textId="77777777" w:rsidR="003A2D49" w:rsidRPr="00A243D9" w:rsidRDefault="00FF0A24" w:rsidP="00202C7D">
      <w:pPr>
        <w:widowControl w:val="0"/>
        <w:tabs>
          <w:tab w:val="clear" w:pos="567"/>
        </w:tabs>
        <w:spacing w:line="240" w:lineRule="auto"/>
      </w:pPr>
      <w:r w:rsidRPr="00A243D9">
        <w:rPr>
          <w:i/>
        </w:rPr>
        <w:t>In vitro</w:t>
      </w:r>
      <w:r w:rsidR="000E14BC" w:rsidRPr="00A243D9">
        <w:t>,</w:t>
      </w:r>
      <w:r w:rsidRPr="00A243D9">
        <w:t xml:space="preserve"> y en modelos animales, </w:t>
      </w:r>
      <w:proofErr w:type="spellStart"/>
      <w:r w:rsidRPr="00A243D9">
        <w:t>dabrafenib</w:t>
      </w:r>
      <w:proofErr w:type="spellEnd"/>
      <w:r w:rsidRPr="00A243D9">
        <w:t xml:space="preserve"> </w:t>
      </w:r>
      <w:r w:rsidR="000E14BC" w:rsidRPr="00A243D9">
        <w:t>de</w:t>
      </w:r>
      <w:r w:rsidR="00F15368" w:rsidRPr="00A243D9">
        <w:t>mostró inhibición de</w:t>
      </w:r>
      <w:r w:rsidR="00BB4622" w:rsidRPr="00A243D9">
        <w:t xml:space="preserve"> </w:t>
      </w:r>
      <w:r w:rsidR="000E14BC" w:rsidRPr="00A243D9">
        <w:t xml:space="preserve">la cascada farmacodinámica de </w:t>
      </w:r>
      <w:r w:rsidR="00BB4622" w:rsidRPr="00A243D9">
        <w:t>ERK fosforilado</w:t>
      </w:r>
      <w:r w:rsidR="00711C15" w:rsidRPr="00A243D9">
        <w:t>,</w:t>
      </w:r>
      <w:r w:rsidR="00BB4622" w:rsidRPr="00A243D9">
        <w:t xml:space="preserve"> e inhibición del crecimiento celular </w:t>
      </w:r>
      <w:r w:rsidR="00711C15" w:rsidRPr="00A243D9">
        <w:t xml:space="preserve">de </w:t>
      </w:r>
      <w:r w:rsidR="00BB4622" w:rsidRPr="00A243D9">
        <w:t>líneas celulare</w:t>
      </w:r>
      <w:r w:rsidR="00B3747A" w:rsidRPr="00A243D9">
        <w:t>s de melanoma con mutación BRAF </w:t>
      </w:r>
      <w:r w:rsidR="00BB4622" w:rsidRPr="00A243D9">
        <w:t>V600.</w:t>
      </w:r>
    </w:p>
    <w:p w14:paraId="0CE51F65" w14:textId="77777777" w:rsidR="00D37660" w:rsidRPr="00A243D9" w:rsidRDefault="00D37660" w:rsidP="00202C7D">
      <w:pPr>
        <w:widowControl w:val="0"/>
        <w:tabs>
          <w:tab w:val="clear" w:pos="567"/>
        </w:tabs>
        <w:spacing w:line="240" w:lineRule="auto"/>
      </w:pPr>
    </w:p>
    <w:p w14:paraId="0CE51F66" w14:textId="77777777" w:rsidR="00F13CC5" w:rsidRPr="00A243D9" w:rsidRDefault="00BB4622" w:rsidP="00202C7D">
      <w:pPr>
        <w:widowControl w:val="0"/>
        <w:tabs>
          <w:tab w:val="clear" w:pos="567"/>
        </w:tabs>
        <w:spacing w:line="240" w:lineRule="auto"/>
      </w:pPr>
      <w:r w:rsidRPr="00A243D9">
        <w:t xml:space="preserve">En sujetos con melanoma con mutación BRAF V600 positiva, la administración de </w:t>
      </w:r>
      <w:proofErr w:type="spellStart"/>
      <w:r w:rsidRPr="00A243D9">
        <w:t>dabrafenib</w:t>
      </w:r>
      <w:proofErr w:type="spellEnd"/>
      <w:r w:rsidRPr="00A243D9">
        <w:t xml:space="preserve"> provocó </w:t>
      </w:r>
      <w:r w:rsidR="009957A0" w:rsidRPr="00A243D9">
        <w:t>la</w:t>
      </w:r>
      <w:r w:rsidRPr="00A243D9">
        <w:t xml:space="preserve"> inhibición </w:t>
      </w:r>
      <w:r w:rsidR="009957A0" w:rsidRPr="00A243D9">
        <w:t>de ERK fosforilado del tumor, respecto a la situación basal</w:t>
      </w:r>
      <w:r w:rsidRPr="00A243D9">
        <w:t>.</w:t>
      </w:r>
    </w:p>
    <w:p w14:paraId="0CE51F67" w14:textId="77777777" w:rsidR="000664EC" w:rsidRPr="00A243D9" w:rsidRDefault="000664EC" w:rsidP="00202C7D">
      <w:pPr>
        <w:widowControl w:val="0"/>
        <w:tabs>
          <w:tab w:val="clear" w:pos="567"/>
        </w:tabs>
        <w:spacing w:line="240" w:lineRule="auto"/>
      </w:pPr>
    </w:p>
    <w:p w14:paraId="0CE51F68" w14:textId="77777777" w:rsidR="000664EC" w:rsidRPr="00A243D9" w:rsidRDefault="000664EC" w:rsidP="00202C7D">
      <w:pPr>
        <w:keepNext/>
        <w:widowControl w:val="0"/>
        <w:tabs>
          <w:tab w:val="clear" w:pos="567"/>
        </w:tabs>
        <w:autoSpaceDE w:val="0"/>
        <w:autoSpaceDN w:val="0"/>
        <w:adjustRightInd w:val="0"/>
        <w:spacing w:line="240" w:lineRule="auto"/>
        <w:rPr>
          <w:i/>
          <w:u w:val="single"/>
        </w:rPr>
      </w:pPr>
      <w:r w:rsidRPr="00A243D9">
        <w:rPr>
          <w:i/>
          <w:u w:val="single"/>
        </w:rPr>
        <w:t xml:space="preserve">Combinación con </w:t>
      </w:r>
      <w:proofErr w:type="spellStart"/>
      <w:r w:rsidRPr="00A243D9">
        <w:rPr>
          <w:i/>
          <w:u w:val="single"/>
        </w:rPr>
        <w:t>trametinib</w:t>
      </w:r>
      <w:proofErr w:type="spellEnd"/>
    </w:p>
    <w:p w14:paraId="0DD34873" w14:textId="77777777" w:rsidR="00F0349F" w:rsidRDefault="000664EC" w:rsidP="00202C7D">
      <w:pPr>
        <w:widowControl w:val="0"/>
        <w:numPr>
          <w:ilvl w:val="12"/>
          <w:numId w:val="0"/>
        </w:numPr>
        <w:tabs>
          <w:tab w:val="clear" w:pos="567"/>
        </w:tabs>
        <w:spacing w:line="240" w:lineRule="auto"/>
        <w:ind w:right="-2"/>
        <w:rPr>
          <w:noProof/>
          <w:szCs w:val="24"/>
        </w:rPr>
      </w:pPr>
      <w:r w:rsidRPr="00A243D9">
        <w:rPr>
          <w:noProof/>
          <w:szCs w:val="24"/>
        </w:rPr>
        <w:t>Trametinib es un inhibidor alostérico, reversible, altamente selectivo, de la señal extracelular activada por mitógenos que regula la activación y la actividad quinasa, de las quinasas MEK1 y MEK2. Las proteínas MEK con componentes de la vía de señalización extracelular relacionada con quinasas (ERK).</w:t>
      </w:r>
    </w:p>
    <w:p w14:paraId="5C28D2B4" w14:textId="77777777" w:rsidR="00F0349F" w:rsidRDefault="00F0349F" w:rsidP="00202C7D">
      <w:pPr>
        <w:widowControl w:val="0"/>
        <w:numPr>
          <w:ilvl w:val="12"/>
          <w:numId w:val="0"/>
        </w:numPr>
        <w:tabs>
          <w:tab w:val="clear" w:pos="567"/>
        </w:tabs>
        <w:spacing w:line="240" w:lineRule="auto"/>
        <w:ind w:right="-2"/>
        <w:rPr>
          <w:noProof/>
          <w:szCs w:val="24"/>
        </w:rPr>
      </w:pPr>
    </w:p>
    <w:p w14:paraId="0CE51F69" w14:textId="2417B2DE" w:rsidR="00BB4622" w:rsidRPr="00A243D9" w:rsidRDefault="00F759D3" w:rsidP="00202C7D">
      <w:pPr>
        <w:widowControl w:val="0"/>
        <w:numPr>
          <w:ilvl w:val="12"/>
          <w:numId w:val="0"/>
        </w:numPr>
        <w:tabs>
          <w:tab w:val="clear" w:pos="567"/>
        </w:tabs>
        <w:spacing w:line="240" w:lineRule="auto"/>
        <w:ind w:right="-2"/>
        <w:rPr>
          <w:noProof/>
          <w:szCs w:val="24"/>
        </w:rPr>
      </w:pPr>
      <w:r w:rsidRPr="00A243D9">
        <w:rPr>
          <w:noProof/>
          <w:szCs w:val="24"/>
        </w:rPr>
        <w:t xml:space="preserve">Por tanto, trametinib y dabrafenib inhiben dos quinasas de la misma vía, MEK y RAF, por lo que la combinación proporciona una doble inhibición de esta vía. La combinación de trametinib con dabrafenib ha demostado actividad antitumoral </w:t>
      </w:r>
      <w:r w:rsidRPr="00A243D9">
        <w:rPr>
          <w:i/>
          <w:noProof/>
          <w:szCs w:val="24"/>
        </w:rPr>
        <w:t>in vitro</w:t>
      </w:r>
      <w:r w:rsidRPr="00A243D9">
        <w:rPr>
          <w:noProof/>
          <w:szCs w:val="24"/>
        </w:rPr>
        <w:t xml:space="preserve"> en las lineas celulares con melanoma con la mutación BRAF V600 y ha retrasado la aparición de resistencias </w:t>
      </w:r>
      <w:r w:rsidRPr="00A243D9">
        <w:rPr>
          <w:i/>
          <w:noProof/>
          <w:szCs w:val="24"/>
        </w:rPr>
        <w:t>in vivo</w:t>
      </w:r>
      <w:r w:rsidRPr="00A243D9">
        <w:rPr>
          <w:noProof/>
          <w:szCs w:val="24"/>
        </w:rPr>
        <w:t xml:space="preserve"> en injertos con melanoma con la</w:t>
      </w:r>
      <w:r w:rsidR="003A2D49" w:rsidRPr="00A243D9">
        <w:rPr>
          <w:noProof/>
          <w:szCs w:val="24"/>
        </w:rPr>
        <w:t xml:space="preserve"> </w:t>
      </w:r>
      <w:r w:rsidRPr="00A243D9">
        <w:rPr>
          <w:noProof/>
          <w:szCs w:val="24"/>
        </w:rPr>
        <w:t>mutación BRAF V600.</w:t>
      </w:r>
    </w:p>
    <w:p w14:paraId="0CE51F6A" w14:textId="77777777" w:rsidR="00F759D3" w:rsidRPr="00A243D9" w:rsidRDefault="00F759D3" w:rsidP="00202C7D">
      <w:pPr>
        <w:widowControl w:val="0"/>
        <w:numPr>
          <w:ilvl w:val="12"/>
          <w:numId w:val="0"/>
        </w:numPr>
        <w:tabs>
          <w:tab w:val="clear" w:pos="567"/>
        </w:tabs>
        <w:spacing w:line="240" w:lineRule="auto"/>
        <w:ind w:right="-2"/>
      </w:pPr>
    </w:p>
    <w:p w14:paraId="0CE51F6B" w14:textId="77777777" w:rsidR="00BB4622" w:rsidRPr="00A243D9" w:rsidRDefault="00BB4622" w:rsidP="00202C7D">
      <w:pPr>
        <w:keepNext/>
        <w:widowControl w:val="0"/>
        <w:tabs>
          <w:tab w:val="clear" w:pos="567"/>
        </w:tabs>
        <w:spacing w:line="240" w:lineRule="auto"/>
        <w:rPr>
          <w:i/>
          <w:u w:val="single"/>
        </w:rPr>
      </w:pPr>
      <w:r w:rsidRPr="00A243D9">
        <w:rPr>
          <w:i/>
          <w:u w:val="single"/>
        </w:rPr>
        <w:t xml:space="preserve">Determinación del estado de </w:t>
      </w:r>
      <w:r w:rsidR="001A1636" w:rsidRPr="00A243D9">
        <w:rPr>
          <w:i/>
          <w:u w:val="single"/>
        </w:rPr>
        <w:t xml:space="preserve">la </w:t>
      </w:r>
      <w:r w:rsidRPr="00A243D9">
        <w:rPr>
          <w:i/>
          <w:u w:val="single"/>
        </w:rPr>
        <w:t>mutación BRAF</w:t>
      </w:r>
    </w:p>
    <w:p w14:paraId="0CE51F6C" w14:textId="77777777" w:rsidR="008E2BA6" w:rsidRPr="00A243D9" w:rsidRDefault="00304EA7" w:rsidP="00202C7D">
      <w:pPr>
        <w:widowControl w:val="0"/>
        <w:tabs>
          <w:tab w:val="clear" w:pos="567"/>
        </w:tabs>
        <w:spacing w:line="240" w:lineRule="auto"/>
      </w:pPr>
      <w:r w:rsidRPr="00A243D9">
        <w:t xml:space="preserve">Antes de empezar el tratamiento con </w:t>
      </w:r>
      <w:proofErr w:type="spellStart"/>
      <w:r w:rsidRPr="00A243D9">
        <w:t>dabrafenib</w:t>
      </w:r>
      <w:proofErr w:type="spellEnd"/>
      <w:r w:rsidR="000664EC" w:rsidRPr="00A243D9">
        <w:t xml:space="preserve"> o </w:t>
      </w:r>
      <w:r w:rsidR="00154292" w:rsidRPr="00A243D9">
        <w:t xml:space="preserve">en </w:t>
      </w:r>
      <w:r w:rsidR="000664EC" w:rsidRPr="00A243D9">
        <w:t>combina</w:t>
      </w:r>
      <w:r w:rsidR="00154292" w:rsidRPr="00A243D9">
        <w:t>ción</w:t>
      </w:r>
      <w:r w:rsidR="000664EC" w:rsidRPr="00A243D9">
        <w:t xml:space="preserve"> con </w:t>
      </w:r>
      <w:proofErr w:type="spellStart"/>
      <w:r w:rsidR="000664EC" w:rsidRPr="00A243D9">
        <w:t>trametinib</w:t>
      </w:r>
      <w:proofErr w:type="spellEnd"/>
      <w:r w:rsidRPr="00A243D9">
        <w:t>,</w:t>
      </w:r>
      <w:r w:rsidR="00FB6F90" w:rsidRPr="00A243D9">
        <w:t xml:space="preserve"> se debe confirmar que</w:t>
      </w:r>
      <w:r w:rsidRPr="00A243D9">
        <w:t xml:space="preserve"> los pacientes </w:t>
      </w:r>
      <w:r w:rsidR="00FB6F90" w:rsidRPr="00A243D9">
        <w:t xml:space="preserve">tienen </w:t>
      </w:r>
      <w:r w:rsidR="00E01484" w:rsidRPr="00A243D9">
        <w:t>mutación positiva V600 de BRAF en el tumor</w:t>
      </w:r>
      <w:r w:rsidR="00FB6F90" w:rsidRPr="00A243D9">
        <w:t xml:space="preserve">, mediante la realización de </w:t>
      </w:r>
      <w:proofErr w:type="gramStart"/>
      <w:r w:rsidR="00FB6F90" w:rsidRPr="00A243D9">
        <w:t>un test</w:t>
      </w:r>
      <w:proofErr w:type="gramEnd"/>
      <w:r w:rsidR="00FB6F90" w:rsidRPr="00A243D9">
        <w:t xml:space="preserve"> validado</w:t>
      </w:r>
      <w:r w:rsidR="00E01484" w:rsidRPr="00A243D9">
        <w:t xml:space="preserve">. En los ensayos clínicos </w:t>
      </w:r>
      <w:r w:rsidR="00CD401E" w:rsidRPr="00A243D9">
        <w:t>f</w:t>
      </w:r>
      <w:r w:rsidR="00E01484" w:rsidRPr="00A243D9">
        <w:t>ase</w:t>
      </w:r>
      <w:r w:rsidR="00CD401E" w:rsidRPr="00A243D9">
        <w:t> </w:t>
      </w:r>
      <w:r w:rsidR="00E01484" w:rsidRPr="00A243D9">
        <w:t xml:space="preserve">II y </w:t>
      </w:r>
      <w:r w:rsidR="00CD401E" w:rsidRPr="00A243D9">
        <w:t>f</w:t>
      </w:r>
      <w:r w:rsidR="00E01484" w:rsidRPr="00A243D9">
        <w:t>ase</w:t>
      </w:r>
      <w:r w:rsidR="00CD401E" w:rsidRPr="00A243D9">
        <w:t> </w:t>
      </w:r>
      <w:r w:rsidR="00E01484" w:rsidRPr="00A243D9">
        <w:t xml:space="preserve">III </w:t>
      </w:r>
      <w:r w:rsidR="008E2BA6" w:rsidRPr="00A243D9">
        <w:t>se realizó un cribado para</w:t>
      </w:r>
      <w:r w:rsidR="004D0BE6" w:rsidRPr="00A243D9">
        <w:t xml:space="preserve"> determinar</w:t>
      </w:r>
      <w:r w:rsidR="008E2BA6" w:rsidRPr="00A243D9">
        <w:t xml:space="preserve"> la elegibilidad</w:t>
      </w:r>
      <w:r w:rsidR="009B43D2" w:rsidRPr="00A243D9">
        <w:t xml:space="preserve">. Para el cribado se </w:t>
      </w:r>
      <w:r w:rsidR="008E2BA6" w:rsidRPr="00A243D9">
        <w:t xml:space="preserve">requería </w:t>
      </w:r>
      <w:r w:rsidR="009B43D2" w:rsidRPr="00A243D9">
        <w:t xml:space="preserve">realizar </w:t>
      </w:r>
      <w:proofErr w:type="gramStart"/>
      <w:r w:rsidR="008E2BA6" w:rsidRPr="00A243D9">
        <w:t>un test</w:t>
      </w:r>
      <w:proofErr w:type="gramEnd"/>
      <w:r w:rsidR="008E2BA6" w:rsidRPr="00A243D9">
        <w:t xml:space="preserve"> para </w:t>
      </w:r>
      <w:r w:rsidR="004D0BE6" w:rsidRPr="00A243D9">
        <w:t xml:space="preserve">identificar </w:t>
      </w:r>
      <w:r w:rsidR="008E2BA6" w:rsidRPr="00A243D9">
        <w:t>la mutación BRAF V600</w:t>
      </w:r>
      <w:r w:rsidR="009B43D2" w:rsidRPr="00A243D9">
        <w:t>, el cual se realizó mediante</w:t>
      </w:r>
      <w:r w:rsidR="008E2BA6" w:rsidRPr="00A243D9">
        <w:t xml:space="preserve"> un ensayo de detección de mutación BRAF</w:t>
      </w:r>
      <w:r w:rsidR="009B43D2" w:rsidRPr="00A243D9">
        <w:t xml:space="preserve"> que se llevó </w:t>
      </w:r>
      <w:r w:rsidR="004D0BE6" w:rsidRPr="00A243D9">
        <w:t>a cabo</w:t>
      </w:r>
      <w:r w:rsidR="008E2BA6" w:rsidRPr="00A243D9">
        <w:t xml:space="preserve"> en las muestras más recientes de tumor disponibles. Los tumores primarios o tumores procedentes de un lugar donde se haya producido metástasis fueron </w:t>
      </w:r>
      <w:r w:rsidR="009C7B24" w:rsidRPr="00A243D9">
        <w:t>analizados</w:t>
      </w:r>
      <w:r w:rsidR="008E2BA6" w:rsidRPr="00A243D9">
        <w:t xml:space="preserve"> mediante </w:t>
      </w:r>
      <w:r w:rsidR="005E38A3" w:rsidRPr="00A243D9">
        <w:t xml:space="preserve">un ensayo </w:t>
      </w:r>
      <w:r w:rsidR="00D76E3C" w:rsidRPr="00A243D9">
        <w:t>de</w:t>
      </w:r>
      <w:r w:rsidR="0019618E" w:rsidRPr="00A243D9">
        <w:t xml:space="preserve"> </w:t>
      </w:r>
      <w:r w:rsidR="005E38A3" w:rsidRPr="00A243D9">
        <w:t>uso exclusiv</w:t>
      </w:r>
      <w:r w:rsidR="0019618E" w:rsidRPr="00A243D9">
        <w:t>o</w:t>
      </w:r>
      <w:r w:rsidR="005E38A3" w:rsidRPr="00A243D9">
        <w:t xml:space="preserve"> en investigación</w:t>
      </w:r>
      <w:r w:rsidR="008E2BA6" w:rsidRPr="00A243D9">
        <w:t xml:space="preserve"> (IUO).</w:t>
      </w:r>
      <w:r w:rsidR="009A654B" w:rsidRPr="00A243D9">
        <w:t xml:space="preserve"> </w:t>
      </w:r>
      <w:r w:rsidR="008E2BA6" w:rsidRPr="00A243D9">
        <w:t>El IUO es un</w:t>
      </w:r>
      <w:r w:rsidR="00EF6AB3" w:rsidRPr="00A243D9">
        <w:t xml:space="preserve"> ensayo de </w:t>
      </w:r>
      <w:r w:rsidR="009C7B24" w:rsidRPr="00A243D9">
        <w:t xml:space="preserve">identificación de </w:t>
      </w:r>
      <w:r w:rsidR="00EF6AB3" w:rsidRPr="00A243D9">
        <w:t xml:space="preserve">un alelo específico </w:t>
      </w:r>
      <w:r w:rsidR="00092013" w:rsidRPr="00A243D9">
        <w:t>mediante</w:t>
      </w:r>
      <w:r w:rsidR="00EF6AB3" w:rsidRPr="00A243D9">
        <w:t xml:space="preserve"> la reacción </w:t>
      </w:r>
      <w:r w:rsidR="009C7B24" w:rsidRPr="00A243D9">
        <w:t>de la</w:t>
      </w:r>
      <w:r w:rsidR="00EF6AB3" w:rsidRPr="00A243D9">
        <w:t xml:space="preserve"> cadena de la polimerasa (PCR) realizado en ADN extraído de te</w:t>
      </w:r>
      <w:r w:rsidR="00092013" w:rsidRPr="00A243D9">
        <w:t>jido tumoral fijado con forma</w:t>
      </w:r>
      <w:r w:rsidR="00A311C2" w:rsidRPr="00A243D9">
        <w:t>l</w:t>
      </w:r>
      <w:r w:rsidR="00092013" w:rsidRPr="00A243D9">
        <w:t>ina</w:t>
      </w:r>
      <w:r w:rsidR="00A311C2" w:rsidRPr="00A243D9">
        <w:t xml:space="preserve"> y embebido en</w:t>
      </w:r>
      <w:r w:rsidR="00EF6AB3" w:rsidRPr="00A243D9">
        <w:t xml:space="preserve"> parafina (FFPE). Esta prueba ha sido especialmente diseñada para diferenciar las mutaciones V600E y V600K. Solamente aquellos sujetos con mutación positiva BRAF V600E o V600K fueron candidatos a participar en el estudio.</w:t>
      </w:r>
    </w:p>
    <w:p w14:paraId="0CE51F6D" w14:textId="77777777" w:rsidR="000258B2" w:rsidRPr="00A243D9" w:rsidRDefault="000258B2" w:rsidP="00202C7D">
      <w:pPr>
        <w:widowControl w:val="0"/>
        <w:tabs>
          <w:tab w:val="clear" w:pos="567"/>
        </w:tabs>
        <w:spacing w:line="240" w:lineRule="auto"/>
      </w:pPr>
    </w:p>
    <w:p w14:paraId="0CE51F6E" w14:textId="77777777" w:rsidR="00EF6AB3" w:rsidRPr="00A243D9" w:rsidRDefault="00EF6AB3" w:rsidP="00202C7D">
      <w:pPr>
        <w:widowControl w:val="0"/>
        <w:tabs>
          <w:tab w:val="clear" w:pos="567"/>
        </w:tabs>
        <w:spacing w:line="240" w:lineRule="auto"/>
      </w:pPr>
      <w:r w:rsidRPr="00A243D9">
        <w:t xml:space="preserve">Posteriormente, todas las muestras de pacientes fueron testadas de nuevo utilizando </w:t>
      </w:r>
      <w:r w:rsidR="00BA442B" w:rsidRPr="00A243D9">
        <w:t>el</w:t>
      </w:r>
      <w:r w:rsidRPr="00A243D9">
        <w:t xml:space="preserve"> ensayo validado </w:t>
      </w:r>
      <w:proofErr w:type="spellStart"/>
      <w:r w:rsidRPr="00A243D9">
        <w:t>bioMerieux</w:t>
      </w:r>
      <w:proofErr w:type="spellEnd"/>
      <w:r w:rsidRPr="00A243D9">
        <w:t xml:space="preserve"> (</w:t>
      </w:r>
      <w:proofErr w:type="spellStart"/>
      <w:r w:rsidRPr="00A243D9">
        <w:t>bMx</w:t>
      </w:r>
      <w:proofErr w:type="spellEnd"/>
      <w:r w:rsidRPr="00A243D9">
        <w:t xml:space="preserve">) </w:t>
      </w:r>
      <w:proofErr w:type="spellStart"/>
      <w:r w:rsidRPr="00A243D9">
        <w:t>THxID</w:t>
      </w:r>
      <w:proofErr w:type="spellEnd"/>
      <w:r w:rsidRPr="00A243D9">
        <w:t xml:space="preserve"> BRAF, que posee marcado CE. El ensayo </w:t>
      </w:r>
      <w:proofErr w:type="spellStart"/>
      <w:r w:rsidRPr="00A243D9">
        <w:t>bMx</w:t>
      </w:r>
      <w:proofErr w:type="spellEnd"/>
      <w:r w:rsidRPr="00A243D9">
        <w:t xml:space="preserve"> </w:t>
      </w:r>
      <w:proofErr w:type="spellStart"/>
      <w:r w:rsidRPr="00A243D9">
        <w:t>THxID</w:t>
      </w:r>
      <w:proofErr w:type="spellEnd"/>
      <w:r w:rsidRPr="00A243D9">
        <w:t xml:space="preserve"> BRAF es un </w:t>
      </w:r>
      <w:r w:rsidR="0093612F" w:rsidRPr="00A243D9">
        <w:t xml:space="preserve">ensayo de identificación de un </w:t>
      </w:r>
      <w:r w:rsidRPr="00A243D9">
        <w:t xml:space="preserve">alelo específico de PCR realizado sobre </w:t>
      </w:r>
      <w:r w:rsidR="003E005B" w:rsidRPr="00A243D9">
        <w:t>A</w:t>
      </w:r>
      <w:r w:rsidRPr="00A243D9">
        <w:t xml:space="preserve">DN </w:t>
      </w:r>
      <w:r w:rsidR="00BA442B" w:rsidRPr="00A243D9">
        <w:t>extraído</w:t>
      </w:r>
      <w:r w:rsidRPr="00A243D9">
        <w:t xml:space="preserve"> de tejido tumoral en FFPE. </w:t>
      </w:r>
      <w:r w:rsidR="0093612F" w:rsidRPr="00A243D9">
        <w:t>Este</w:t>
      </w:r>
      <w:r w:rsidR="00893F82" w:rsidRPr="00A243D9">
        <w:t xml:space="preserve"> </w:t>
      </w:r>
      <w:r w:rsidR="0093612F" w:rsidRPr="00A243D9">
        <w:t>ensayo</w:t>
      </w:r>
      <w:r w:rsidR="00893F82" w:rsidRPr="00A243D9">
        <w:t xml:space="preserve"> se </w:t>
      </w:r>
      <w:r w:rsidR="0093612F" w:rsidRPr="00A243D9">
        <w:t>diseñó</w:t>
      </w:r>
      <w:r w:rsidRPr="00A243D9">
        <w:t xml:space="preserve"> para detectar </w:t>
      </w:r>
      <w:r w:rsidR="00BA442B" w:rsidRPr="00A243D9">
        <w:t xml:space="preserve">con </w:t>
      </w:r>
      <w:r w:rsidR="007A7AEE" w:rsidRPr="00A243D9">
        <w:t>mayor</w:t>
      </w:r>
      <w:r w:rsidR="00BA442B" w:rsidRPr="00A243D9">
        <w:t xml:space="preserve"> sensibilidad las </w:t>
      </w:r>
      <w:r w:rsidRPr="00A243D9">
        <w:t>mutaciones BRAF V600E y V600K (</w:t>
      </w:r>
      <w:r w:rsidR="00B206C1" w:rsidRPr="00A243D9">
        <w:t>menos de un</w:t>
      </w:r>
      <w:r w:rsidR="00CF2BEE" w:rsidRPr="00A243D9">
        <w:t xml:space="preserve"> 5% de secuencias V600E </w:t>
      </w:r>
      <w:r w:rsidR="003E005B" w:rsidRPr="00A243D9">
        <w:t>y</w:t>
      </w:r>
      <w:r w:rsidR="00CF2BEE" w:rsidRPr="00A243D9">
        <w:t xml:space="preserve"> V600K</w:t>
      </w:r>
      <w:r w:rsidR="00B206C1" w:rsidRPr="00A243D9">
        <w:t>,</w:t>
      </w:r>
      <w:r w:rsidR="00CF2BEE" w:rsidRPr="00A243D9">
        <w:t xml:space="preserve"> </w:t>
      </w:r>
      <w:r w:rsidR="00F0151A" w:rsidRPr="00A243D9">
        <w:t>sobre un panel</w:t>
      </w:r>
      <w:r w:rsidR="00CF2BEE" w:rsidRPr="00A243D9">
        <w:t xml:space="preserve"> de secuencias de tipo </w:t>
      </w:r>
      <w:r w:rsidR="003E005B" w:rsidRPr="00A243D9">
        <w:t>nativo</w:t>
      </w:r>
      <w:r w:rsidR="00CF2BEE" w:rsidRPr="00A243D9">
        <w:t xml:space="preserve"> a partir de ADN extraído de un tejido tumoral en FFPE).</w:t>
      </w:r>
      <w:r w:rsidR="003E005B" w:rsidRPr="00A243D9">
        <w:t xml:space="preserve"> </w:t>
      </w:r>
      <w:r w:rsidR="00A07FA5" w:rsidRPr="00A243D9">
        <w:t>Los</w:t>
      </w:r>
      <w:r w:rsidR="00CF2BEE" w:rsidRPr="00A243D9">
        <w:t xml:space="preserve"> análisis </w:t>
      </w:r>
      <w:r w:rsidR="009E19F0" w:rsidRPr="00A243D9">
        <w:t xml:space="preserve">de secuenciación </w:t>
      </w:r>
      <w:r w:rsidR="00CF2BEE" w:rsidRPr="00A243D9">
        <w:t>retrospectivos</w:t>
      </w:r>
      <w:r w:rsidR="009E19F0" w:rsidRPr="00A243D9">
        <w:t xml:space="preserve"> y bidireccionales realizados</w:t>
      </w:r>
      <w:r w:rsidR="00A07FA5" w:rsidRPr="00A243D9">
        <w:t xml:space="preserve"> por el método Sanger en </w:t>
      </w:r>
      <w:r w:rsidR="00217D9A" w:rsidRPr="00A243D9">
        <w:t>ensayos</w:t>
      </w:r>
      <w:r w:rsidR="00A07FA5" w:rsidRPr="00A243D9">
        <w:t xml:space="preserve"> clínicos y preclínicos, han </w:t>
      </w:r>
      <w:r w:rsidR="003E005B" w:rsidRPr="00A243D9">
        <w:t>de</w:t>
      </w:r>
      <w:r w:rsidR="00A07FA5" w:rsidRPr="00A243D9">
        <w:t xml:space="preserve">mostrado que </w:t>
      </w:r>
      <w:r w:rsidR="003E005B" w:rsidRPr="00A243D9">
        <w:t>el ensayo</w:t>
      </w:r>
      <w:r w:rsidR="00A07FA5" w:rsidRPr="00A243D9">
        <w:t xml:space="preserve"> también detecta </w:t>
      </w:r>
      <w:r w:rsidR="003E005B" w:rsidRPr="00A243D9">
        <w:t>las mutaciones menos frecuentes</w:t>
      </w:r>
      <w:r w:rsidR="00A07FA5" w:rsidRPr="00A243D9">
        <w:t xml:space="preserve"> BRAF V600D y V600E/K601E con </w:t>
      </w:r>
      <w:r w:rsidR="003E005B" w:rsidRPr="00A243D9">
        <w:lastRenderedPageBreak/>
        <w:t xml:space="preserve">menor </w:t>
      </w:r>
      <w:r w:rsidR="00A07FA5" w:rsidRPr="00A243D9">
        <w:t xml:space="preserve">sensibilidad. De las muestras procedentes de </w:t>
      </w:r>
      <w:r w:rsidR="00217D9A" w:rsidRPr="00A243D9">
        <w:t xml:space="preserve">ensayos </w:t>
      </w:r>
      <w:r w:rsidR="00A07FA5" w:rsidRPr="00A243D9">
        <w:t xml:space="preserve">preclínicos y clínicos (n=876) que presentaron mutación positiva por </w:t>
      </w:r>
      <w:proofErr w:type="gramStart"/>
      <w:r w:rsidR="00A07FA5" w:rsidRPr="00A243D9">
        <w:t>el test</w:t>
      </w:r>
      <w:proofErr w:type="gramEnd"/>
      <w:r w:rsidR="00A07FA5" w:rsidRPr="00A243D9">
        <w:t xml:space="preserve"> </w:t>
      </w:r>
      <w:proofErr w:type="spellStart"/>
      <w:r w:rsidR="00A07FA5" w:rsidRPr="00A243D9">
        <w:t>THxIB</w:t>
      </w:r>
      <w:proofErr w:type="spellEnd"/>
      <w:r w:rsidR="00A07FA5" w:rsidRPr="00A243D9">
        <w:t xml:space="preserve"> BRAF y que posteriormente fueron secuenciadas utilizando </w:t>
      </w:r>
      <w:r w:rsidR="002C3926" w:rsidRPr="00A243D9">
        <w:t>el</w:t>
      </w:r>
      <w:r w:rsidR="00A07FA5" w:rsidRPr="00A243D9">
        <w:t xml:space="preserve"> método de refe</w:t>
      </w:r>
      <w:r w:rsidR="00EA4159" w:rsidRPr="00A243D9">
        <w:t>rencia, la especificidad de</w:t>
      </w:r>
      <w:r w:rsidR="002C3926" w:rsidRPr="00A243D9">
        <w:t>l ensayo</w:t>
      </w:r>
      <w:r w:rsidR="00EA4159" w:rsidRPr="00A243D9">
        <w:t xml:space="preserve"> fue del 94%.</w:t>
      </w:r>
    </w:p>
    <w:p w14:paraId="0CE51F6F" w14:textId="77777777" w:rsidR="00EA4159" w:rsidRPr="00A243D9" w:rsidRDefault="00EA4159" w:rsidP="00202C7D">
      <w:pPr>
        <w:widowControl w:val="0"/>
        <w:tabs>
          <w:tab w:val="clear" w:pos="567"/>
        </w:tabs>
        <w:spacing w:line="240" w:lineRule="auto"/>
      </w:pPr>
    </w:p>
    <w:p w14:paraId="0CE51F70" w14:textId="77777777" w:rsidR="00EA4159" w:rsidRPr="00A243D9" w:rsidRDefault="00EA4159" w:rsidP="00202C7D">
      <w:pPr>
        <w:keepNext/>
        <w:widowControl w:val="0"/>
        <w:tabs>
          <w:tab w:val="clear" w:pos="567"/>
        </w:tabs>
        <w:spacing w:line="240" w:lineRule="auto"/>
        <w:rPr>
          <w:u w:val="single"/>
        </w:rPr>
      </w:pPr>
      <w:r w:rsidRPr="00A243D9">
        <w:rPr>
          <w:u w:val="single"/>
        </w:rPr>
        <w:t>Eficacia clínica y seguridad</w:t>
      </w:r>
    </w:p>
    <w:p w14:paraId="0CE51F71" w14:textId="77777777" w:rsidR="00B4046E" w:rsidRPr="00A243D9" w:rsidRDefault="00B4046E" w:rsidP="00202C7D">
      <w:pPr>
        <w:keepNext/>
        <w:widowControl w:val="0"/>
        <w:numPr>
          <w:ilvl w:val="12"/>
          <w:numId w:val="0"/>
        </w:numPr>
        <w:tabs>
          <w:tab w:val="clear" w:pos="567"/>
        </w:tabs>
        <w:spacing w:line="240" w:lineRule="auto"/>
        <w:ind w:right="-2"/>
        <w:rPr>
          <w:noProof/>
          <w:szCs w:val="24"/>
        </w:rPr>
      </w:pPr>
    </w:p>
    <w:p w14:paraId="0CE51F72" w14:textId="77777777" w:rsidR="00BA478F" w:rsidRPr="00A243D9" w:rsidRDefault="00BA478F" w:rsidP="00202C7D">
      <w:pPr>
        <w:keepNext/>
        <w:widowControl w:val="0"/>
        <w:numPr>
          <w:ilvl w:val="12"/>
          <w:numId w:val="0"/>
        </w:numPr>
        <w:tabs>
          <w:tab w:val="clear" w:pos="567"/>
        </w:tabs>
        <w:spacing w:line="240" w:lineRule="auto"/>
        <w:ind w:right="-2"/>
        <w:rPr>
          <w:i/>
          <w:noProof/>
          <w:szCs w:val="24"/>
          <w:u w:val="single"/>
        </w:rPr>
      </w:pPr>
      <w:r w:rsidRPr="00A243D9">
        <w:rPr>
          <w:i/>
          <w:noProof/>
          <w:szCs w:val="24"/>
          <w:u w:val="single"/>
        </w:rPr>
        <w:t>Melanoma</w:t>
      </w:r>
      <w:r w:rsidR="00452190" w:rsidRPr="00A243D9">
        <w:rPr>
          <w:i/>
          <w:noProof/>
          <w:szCs w:val="24"/>
          <w:u w:val="single"/>
        </w:rPr>
        <w:t xml:space="preserve"> no resecable o metastásico</w:t>
      </w:r>
    </w:p>
    <w:p w14:paraId="0CE51F73" w14:textId="77777777" w:rsidR="00B4046E" w:rsidRPr="00A243D9" w:rsidRDefault="00B4046E" w:rsidP="00202C7D">
      <w:pPr>
        <w:keepNext/>
        <w:widowControl w:val="0"/>
        <w:numPr>
          <w:ilvl w:val="0"/>
          <w:numId w:val="60"/>
        </w:numPr>
        <w:tabs>
          <w:tab w:val="clear" w:pos="567"/>
        </w:tabs>
        <w:spacing w:line="240" w:lineRule="auto"/>
        <w:ind w:left="567" w:right="-2" w:hanging="567"/>
        <w:rPr>
          <w:i/>
          <w:noProof/>
          <w:szCs w:val="24"/>
          <w:u w:val="single"/>
        </w:rPr>
      </w:pPr>
      <w:r w:rsidRPr="00A243D9">
        <w:rPr>
          <w:i/>
          <w:noProof/>
          <w:szCs w:val="24"/>
          <w:u w:val="single"/>
        </w:rPr>
        <w:t>Dabrafenib en combinación con trametinib</w:t>
      </w:r>
    </w:p>
    <w:p w14:paraId="0CE51F74" w14:textId="77777777" w:rsidR="00B4046E" w:rsidRPr="00A243D9" w:rsidRDefault="00B4046E" w:rsidP="00202C7D">
      <w:pPr>
        <w:keepNext/>
        <w:widowControl w:val="0"/>
        <w:numPr>
          <w:ilvl w:val="12"/>
          <w:numId w:val="0"/>
        </w:numPr>
        <w:tabs>
          <w:tab w:val="clear" w:pos="567"/>
        </w:tabs>
        <w:spacing w:line="240" w:lineRule="auto"/>
        <w:ind w:right="-2"/>
        <w:rPr>
          <w:i/>
          <w:noProof/>
          <w:szCs w:val="24"/>
        </w:rPr>
      </w:pPr>
      <w:r w:rsidRPr="00A243D9">
        <w:rPr>
          <w:i/>
          <w:noProof/>
          <w:szCs w:val="24"/>
        </w:rPr>
        <w:t>Pacientes que no habían recibido un tratamiento previo</w:t>
      </w:r>
    </w:p>
    <w:p w14:paraId="0CE51F75" w14:textId="77777777" w:rsidR="00B4046E" w:rsidRPr="00A243D9" w:rsidRDefault="00B4046E" w:rsidP="00202C7D">
      <w:pPr>
        <w:widowControl w:val="0"/>
        <w:numPr>
          <w:ilvl w:val="12"/>
          <w:numId w:val="0"/>
        </w:numPr>
        <w:tabs>
          <w:tab w:val="clear" w:pos="567"/>
        </w:tabs>
        <w:spacing w:line="240" w:lineRule="auto"/>
        <w:ind w:right="-2"/>
        <w:rPr>
          <w:szCs w:val="24"/>
        </w:rPr>
      </w:pPr>
      <w:r w:rsidRPr="00A243D9">
        <w:rPr>
          <w:noProof/>
          <w:szCs w:val="24"/>
        </w:rPr>
        <w:t xml:space="preserve">La eficacia </w:t>
      </w:r>
      <w:r w:rsidR="00F364B5" w:rsidRPr="00A243D9">
        <w:rPr>
          <w:noProof/>
          <w:szCs w:val="24"/>
        </w:rPr>
        <w:t xml:space="preserve">y seguridad </w:t>
      </w:r>
      <w:r w:rsidRPr="00A243D9">
        <w:rPr>
          <w:noProof/>
          <w:szCs w:val="24"/>
        </w:rPr>
        <w:t>de trametinib (</w:t>
      </w:r>
      <w:r w:rsidRPr="00A243D9">
        <w:rPr>
          <w:szCs w:val="24"/>
        </w:rPr>
        <w:t xml:space="preserve">2 mg una vez al día) con </w:t>
      </w:r>
      <w:proofErr w:type="spellStart"/>
      <w:r w:rsidRPr="00A243D9">
        <w:rPr>
          <w:szCs w:val="24"/>
        </w:rPr>
        <w:t>dabrafenib</w:t>
      </w:r>
      <w:proofErr w:type="spellEnd"/>
      <w:r w:rsidRPr="00A243D9">
        <w:rPr>
          <w:szCs w:val="24"/>
        </w:rPr>
        <w:t xml:space="preserve"> (150 mg dos veces al día) en pacientes adultos con melanoma no resecable o metastásico con mutación BRAF V600 se ha estudiado en dos </w:t>
      </w:r>
      <w:r w:rsidR="00217D9A" w:rsidRPr="00A243D9">
        <w:rPr>
          <w:szCs w:val="24"/>
        </w:rPr>
        <w:t xml:space="preserve">ensayos </w:t>
      </w:r>
      <w:r w:rsidR="00CD401E" w:rsidRPr="00A243D9">
        <w:rPr>
          <w:szCs w:val="24"/>
        </w:rPr>
        <w:t>f</w:t>
      </w:r>
      <w:r w:rsidRPr="00A243D9">
        <w:rPr>
          <w:szCs w:val="24"/>
        </w:rPr>
        <w:t>ase</w:t>
      </w:r>
      <w:r w:rsidR="00CD401E" w:rsidRPr="00A243D9">
        <w:rPr>
          <w:szCs w:val="24"/>
        </w:rPr>
        <w:t> </w:t>
      </w:r>
      <w:r w:rsidRPr="00A243D9">
        <w:rPr>
          <w:szCs w:val="24"/>
        </w:rPr>
        <w:t xml:space="preserve">III y un estudio </w:t>
      </w:r>
      <w:r w:rsidR="00CD401E" w:rsidRPr="00A243D9">
        <w:rPr>
          <w:szCs w:val="24"/>
        </w:rPr>
        <w:t>f</w:t>
      </w:r>
      <w:r w:rsidRPr="00A243D9">
        <w:rPr>
          <w:szCs w:val="24"/>
        </w:rPr>
        <w:t>ase</w:t>
      </w:r>
      <w:r w:rsidR="00CD401E" w:rsidRPr="00A243D9">
        <w:rPr>
          <w:szCs w:val="24"/>
        </w:rPr>
        <w:t> </w:t>
      </w:r>
      <w:r w:rsidRPr="00A243D9">
        <w:rPr>
          <w:szCs w:val="24"/>
        </w:rPr>
        <w:t>I/II de soporte.</w:t>
      </w:r>
    </w:p>
    <w:p w14:paraId="0CE51F76" w14:textId="77777777" w:rsidR="00B4046E" w:rsidRPr="00A243D9" w:rsidRDefault="00B4046E" w:rsidP="00202C7D">
      <w:pPr>
        <w:widowControl w:val="0"/>
        <w:numPr>
          <w:ilvl w:val="12"/>
          <w:numId w:val="0"/>
        </w:numPr>
        <w:tabs>
          <w:tab w:val="clear" w:pos="567"/>
        </w:tabs>
        <w:spacing w:line="240" w:lineRule="auto"/>
        <w:ind w:right="-2"/>
        <w:rPr>
          <w:szCs w:val="24"/>
        </w:rPr>
      </w:pPr>
    </w:p>
    <w:p w14:paraId="0CE51F77" w14:textId="77777777" w:rsidR="00B4046E" w:rsidRPr="00A243D9" w:rsidRDefault="00B4046E" w:rsidP="00202C7D">
      <w:pPr>
        <w:keepNext/>
        <w:widowControl w:val="0"/>
        <w:tabs>
          <w:tab w:val="clear" w:pos="567"/>
        </w:tabs>
        <w:spacing w:line="240" w:lineRule="auto"/>
        <w:rPr>
          <w:szCs w:val="24"/>
        </w:rPr>
      </w:pPr>
      <w:r w:rsidRPr="00A243D9">
        <w:rPr>
          <w:szCs w:val="24"/>
        </w:rPr>
        <w:t>MEK115306 (COMBI</w:t>
      </w:r>
      <w:r w:rsidR="00217D9A" w:rsidRPr="00A243D9">
        <w:rPr>
          <w:szCs w:val="24"/>
        </w:rPr>
        <w:noBreakHyphen/>
      </w:r>
      <w:r w:rsidRPr="00A243D9">
        <w:rPr>
          <w:szCs w:val="24"/>
        </w:rPr>
        <w:t>d)</w:t>
      </w:r>
      <w:r w:rsidR="009A654B" w:rsidRPr="00A243D9">
        <w:rPr>
          <w:szCs w:val="24"/>
        </w:rPr>
        <w:t>:</w:t>
      </w:r>
    </w:p>
    <w:p w14:paraId="0CE51F78" w14:textId="625B27CC" w:rsidR="00B4046E" w:rsidRPr="00A243D9" w:rsidRDefault="00B4046E" w:rsidP="00202C7D">
      <w:pPr>
        <w:widowControl w:val="0"/>
        <w:numPr>
          <w:ilvl w:val="12"/>
          <w:numId w:val="0"/>
        </w:numPr>
        <w:tabs>
          <w:tab w:val="clear" w:pos="567"/>
        </w:tabs>
        <w:spacing w:line="240" w:lineRule="auto"/>
        <w:ind w:right="-2"/>
        <w:rPr>
          <w:szCs w:val="24"/>
        </w:rPr>
      </w:pPr>
      <w:r w:rsidRPr="00A243D9">
        <w:rPr>
          <w:szCs w:val="22"/>
        </w:rPr>
        <w:t xml:space="preserve">MEK115306 es un estudio </w:t>
      </w:r>
      <w:r w:rsidR="00CD401E" w:rsidRPr="00A243D9">
        <w:rPr>
          <w:szCs w:val="22"/>
        </w:rPr>
        <w:t>f</w:t>
      </w:r>
      <w:r w:rsidRPr="00A243D9">
        <w:rPr>
          <w:szCs w:val="22"/>
        </w:rPr>
        <w:t>ase</w:t>
      </w:r>
      <w:r w:rsidR="00CD401E" w:rsidRPr="00A243D9">
        <w:rPr>
          <w:szCs w:val="22"/>
        </w:rPr>
        <w:t> </w:t>
      </w:r>
      <w:r w:rsidRPr="00A243D9">
        <w:rPr>
          <w:szCs w:val="22"/>
        </w:rPr>
        <w:t xml:space="preserve">III, aleatorizado, doble ciego que compara la </w:t>
      </w:r>
      <w:r w:rsidRPr="004E7742">
        <w:rPr>
          <w:szCs w:val="22"/>
        </w:rPr>
        <w:t xml:space="preserve">combinación de </w:t>
      </w:r>
      <w:proofErr w:type="spellStart"/>
      <w:r w:rsidRPr="004E7742">
        <w:rPr>
          <w:szCs w:val="22"/>
        </w:rPr>
        <w:t>dabrafenib</w:t>
      </w:r>
      <w:proofErr w:type="spellEnd"/>
      <w:r w:rsidRPr="004E7742">
        <w:rPr>
          <w:szCs w:val="22"/>
        </w:rPr>
        <w:t xml:space="preserve"> y </w:t>
      </w:r>
      <w:proofErr w:type="spellStart"/>
      <w:r w:rsidRPr="004E7742">
        <w:rPr>
          <w:szCs w:val="22"/>
        </w:rPr>
        <w:t>trametinib</w:t>
      </w:r>
      <w:proofErr w:type="spellEnd"/>
      <w:r w:rsidRPr="004E7742">
        <w:rPr>
          <w:szCs w:val="22"/>
        </w:rPr>
        <w:t xml:space="preserve"> con </w:t>
      </w:r>
      <w:proofErr w:type="spellStart"/>
      <w:r w:rsidRPr="004E7742">
        <w:rPr>
          <w:szCs w:val="22"/>
        </w:rPr>
        <w:t>dabrafenib</w:t>
      </w:r>
      <w:proofErr w:type="spellEnd"/>
      <w:r w:rsidRPr="004E7742">
        <w:rPr>
          <w:szCs w:val="22"/>
        </w:rPr>
        <w:t xml:space="preserve"> y placebo en primera línea para pacientes con melanoma no resecable (</w:t>
      </w:r>
      <w:r w:rsidR="00FA0186" w:rsidRPr="004E7742">
        <w:rPr>
          <w:szCs w:val="22"/>
        </w:rPr>
        <w:t>estadio</w:t>
      </w:r>
      <w:r w:rsidRPr="004E7742">
        <w:rPr>
          <w:szCs w:val="24"/>
        </w:rPr>
        <w:t> IIIC) o meta</w:t>
      </w:r>
      <w:r w:rsidR="00A8328B" w:rsidRPr="004E7742">
        <w:rPr>
          <w:szCs w:val="24"/>
        </w:rPr>
        <w:t>s</w:t>
      </w:r>
      <w:r w:rsidRPr="004E7742">
        <w:rPr>
          <w:szCs w:val="24"/>
        </w:rPr>
        <w:t>tásico (</w:t>
      </w:r>
      <w:r w:rsidR="00FA0186" w:rsidRPr="004E7742">
        <w:rPr>
          <w:szCs w:val="24"/>
        </w:rPr>
        <w:t>estadio</w:t>
      </w:r>
      <w:r w:rsidRPr="004E7742">
        <w:rPr>
          <w:szCs w:val="24"/>
        </w:rPr>
        <w:t xml:space="preserve"> IV) con mutación BRAF V600. </w:t>
      </w:r>
      <w:r w:rsidR="001940F3" w:rsidRPr="004E7742">
        <w:rPr>
          <w:szCs w:val="24"/>
        </w:rPr>
        <w:t xml:space="preserve">La variable </w:t>
      </w:r>
      <w:r w:rsidR="00C24CA6" w:rsidRPr="004E7742">
        <w:rPr>
          <w:szCs w:val="24"/>
        </w:rPr>
        <w:t>primaria</w:t>
      </w:r>
      <w:r w:rsidRPr="004E7742">
        <w:rPr>
          <w:szCs w:val="24"/>
        </w:rPr>
        <w:t xml:space="preserve"> del estudio fue la supervivencia libre de progresión (SLP) y la variable secundaria fue la supervivencia global (SG). Los pacientes se clasificaron por niveles de lactato deshidrogenasa (LDH) (</w:t>
      </w:r>
      <w:r w:rsidRPr="004E7742">
        <w:t>&gt;</w:t>
      </w:r>
      <w:r w:rsidRPr="004E7742">
        <w:rPr>
          <w:szCs w:val="24"/>
        </w:rPr>
        <w:t xml:space="preserve">vs </w:t>
      </w:r>
      <w:r w:rsidRPr="004E7742">
        <w:sym w:font="Symbol" w:char="F0A3"/>
      </w:r>
      <w:r w:rsidRPr="004E7742">
        <w:t xml:space="preserve"> </w:t>
      </w:r>
      <w:r w:rsidRPr="004E7742">
        <w:rPr>
          <w:szCs w:val="24"/>
        </w:rPr>
        <w:t xml:space="preserve">del límite superior </w:t>
      </w:r>
      <w:r w:rsidR="00A37211" w:rsidRPr="004E7742">
        <w:rPr>
          <w:szCs w:val="24"/>
        </w:rPr>
        <w:t xml:space="preserve">de la </w:t>
      </w:r>
      <w:r w:rsidRPr="004E7742">
        <w:rPr>
          <w:szCs w:val="24"/>
        </w:rPr>
        <w:t>normal</w:t>
      </w:r>
      <w:r w:rsidR="00A37211" w:rsidRPr="004E7742">
        <w:rPr>
          <w:szCs w:val="24"/>
        </w:rPr>
        <w:t>idad</w:t>
      </w:r>
      <w:r w:rsidRPr="004E7742">
        <w:rPr>
          <w:szCs w:val="24"/>
        </w:rPr>
        <w:t>) y por tipo de mutación BRAF (V600E vs V600K).</w:t>
      </w:r>
    </w:p>
    <w:p w14:paraId="0CE51F79" w14:textId="77777777" w:rsidR="00B4046E" w:rsidRPr="00A243D9" w:rsidRDefault="00B4046E" w:rsidP="00202C7D">
      <w:pPr>
        <w:widowControl w:val="0"/>
        <w:numPr>
          <w:ilvl w:val="12"/>
          <w:numId w:val="0"/>
        </w:numPr>
        <w:tabs>
          <w:tab w:val="clear" w:pos="567"/>
        </w:tabs>
        <w:spacing w:line="240" w:lineRule="auto"/>
        <w:ind w:right="-2"/>
        <w:rPr>
          <w:szCs w:val="24"/>
        </w:rPr>
      </w:pPr>
    </w:p>
    <w:p w14:paraId="0CE51F7A" w14:textId="7A79E26B" w:rsidR="00B4046E" w:rsidRPr="00A243D9" w:rsidRDefault="00B4046E" w:rsidP="00202C7D">
      <w:pPr>
        <w:widowControl w:val="0"/>
        <w:numPr>
          <w:ilvl w:val="12"/>
          <w:numId w:val="0"/>
        </w:numPr>
        <w:tabs>
          <w:tab w:val="clear" w:pos="567"/>
        </w:tabs>
        <w:spacing w:line="240" w:lineRule="auto"/>
        <w:ind w:right="-2"/>
        <w:rPr>
          <w:szCs w:val="24"/>
        </w:rPr>
      </w:pPr>
      <w:r w:rsidRPr="00A243D9">
        <w:rPr>
          <w:szCs w:val="24"/>
        </w:rPr>
        <w:t xml:space="preserve">Se aleatorizaron </w:t>
      </w:r>
      <w:r w:rsidRPr="00A243D9">
        <w:rPr>
          <w:szCs w:val="22"/>
        </w:rPr>
        <w:t xml:space="preserve">423 pacientes en una relación 1:1, N=211, en el grupo de la combinación y N=212 en el grupo de </w:t>
      </w:r>
      <w:proofErr w:type="spellStart"/>
      <w:r w:rsidRPr="00A243D9">
        <w:rPr>
          <w:szCs w:val="22"/>
        </w:rPr>
        <w:t>dabrafenib</w:t>
      </w:r>
      <w:proofErr w:type="spellEnd"/>
      <w:r w:rsidRPr="00A243D9">
        <w:rPr>
          <w:szCs w:val="22"/>
        </w:rPr>
        <w:t xml:space="preserve">. La mayoría de los sujetos fueron de raza </w:t>
      </w:r>
      <w:r w:rsidR="00704E91" w:rsidRPr="00A243D9">
        <w:rPr>
          <w:szCs w:val="22"/>
        </w:rPr>
        <w:t xml:space="preserve">caucásica </w:t>
      </w:r>
      <w:r w:rsidRPr="00A243D9">
        <w:rPr>
          <w:szCs w:val="22"/>
        </w:rPr>
        <w:t>(&gt;99%) y varones (53%), con una edad media de 56</w:t>
      </w:r>
      <w:r w:rsidRPr="00A243D9">
        <w:rPr>
          <w:szCs w:val="24"/>
        </w:rPr>
        <w:t> años (28% fueron</w:t>
      </w:r>
      <w:r w:rsidR="003A2D49" w:rsidRPr="00A243D9">
        <w:rPr>
          <w:szCs w:val="24"/>
        </w:rPr>
        <w:t xml:space="preserve"> </w:t>
      </w:r>
      <w:r w:rsidRPr="00A243D9">
        <w:t>≥</w:t>
      </w:r>
      <w:r w:rsidRPr="00A243D9">
        <w:rPr>
          <w:szCs w:val="24"/>
        </w:rPr>
        <w:t>65 años).</w:t>
      </w:r>
      <w:r w:rsidR="003A2D49" w:rsidRPr="00A243D9">
        <w:rPr>
          <w:szCs w:val="24"/>
        </w:rPr>
        <w:t xml:space="preserve"> </w:t>
      </w:r>
      <w:r w:rsidRPr="00A243D9">
        <w:rPr>
          <w:szCs w:val="24"/>
        </w:rPr>
        <w:t xml:space="preserve">La mayoría se encontraban en un </w:t>
      </w:r>
      <w:r w:rsidR="00FA0186" w:rsidRPr="00A243D9">
        <w:rPr>
          <w:szCs w:val="24"/>
        </w:rPr>
        <w:t>estadio</w:t>
      </w:r>
      <w:r w:rsidRPr="00A243D9">
        <w:rPr>
          <w:szCs w:val="24"/>
        </w:rPr>
        <w:t> IVM1c (67%)</w:t>
      </w:r>
      <w:r w:rsidRPr="00A243D9">
        <w:rPr>
          <w:szCs w:val="22"/>
        </w:rPr>
        <w:t xml:space="preserve"> de la enfermedad. A</w:t>
      </w:r>
      <w:r w:rsidRPr="00A243D9">
        <w:t>l inicio,</w:t>
      </w:r>
      <w:r w:rsidRPr="00A243D9">
        <w:rPr>
          <w:szCs w:val="22"/>
        </w:rPr>
        <w:t xml:space="preserve"> la mayoría tenían un LDH </w:t>
      </w:r>
      <w:r w:rsidRPr="00A243D9">
        <w:sym w:font="Symbol" w:char="F0A3"/>
      </w:r>
      <w:r w:rsidRPr="00A243D9">
        <w:t xml:space="preserve"> </w:t>
      </w:r>
      <w:r w:rsidRPr="00A243D9">
        <w:rPr>
          <w:szCs w:val="24"/>
        </w:rPr>
        <w:t xml:space="preserve">del límite superior normal (65%), un estado </w:t>
      </w:r>
      <w:r w:rsidR="00A8328B" w:rsidRPr="00A243D9">
        <w:rPr>
          <w:szCs w:val="24"/>
        </w:rPr>
        <w:t xml:space="preserve">funcional </w:t>
      </w:r>
      <w:r w:rsidR="007265F6" w:rsidRPr="00A243D9">
        <w:rPr>
          <w:szCs w:val="24"/>
        </w:rPr>
        <w:t>según el</w:t>
      </w:r>
      <w:r w:rsidR="008879CF" w:rsidRPr="00A243D9">
        <w:rPr>
          <w:szCs w:val="24"/>
        </w:rPr>
        <w:t xml:space="preserve"> Eastern Cooperative </w:t>
      </w:r>
      <w:proofErr w:type="spellStart"/>
      <w:r w:rsidR="008879CF" w:rsidRPr="00A243D9">
        <w:rPr>
          <w:szCs w:val="24"/>
        </w:rPr>
        <w:t>Oncology</w:t>
      </w:r>
      <w:proofErr w:type="spellEnd"/>
      <w:r w:rsidR="008879CF" w:rsidRPr="00A243D9">
        <w:rPr>
          <w:szCs w:val="24"/>
        </w:rPr>
        <w:t xml:space="preserve"> </w:t>
      </w:r>
      <w:proofErr w:type="spellStart"/>
      <w:r w:rsidR="008879CF" w:rsidRPr="00A243D9">
        <w:rPr>
          <w:szCs w:val="24"/>
        </w:rPr>
        <w:t>Group</w:t>
      </w:r>
      <w:proofErr w:type="spellEnd"/>
      <w:r w:rsidR="008879CF" w:rsidRPr="00A243D9">
        <w:rPr>
          <w:szCs w:val="24"/>
        </w:rPr>
        <w:t xml:space="preserve"> (</w:t>
      </w:r>
      <w:r w:rsidRPr="00A243D9">
        <w:rPr>
          <w:szCs w:val="24"/>
        </w:rPr>
        <w:t>ECOG</w:t>
      </w:r>
      <w:r w:rsidR="008879CF" w:rsidRPr="00A243D9">
        <w:rPr>
          <w:szCs w:val="24"/>
        </w:rPr>
        <w:t>)</w:t>
      </w:r>
      <w:r w:rsidRPr="00A243D9">
        <w:rPr>
          <w:szCs w:val="24"/>
        </w:rPr>
        <w:t xml:space="preserve"> de 0 (72%) y con enfermedad visceral (73%). La mayoría tenían mutación BRAF V600E (85%). Los sujetos con metástasis cerebrales no se incluyeron en el ensayo.</w:t>
      </w:r>
    </w:p>
    <w:p w14:paraId="1337031F" w14:textId="1F1AE916" w:rsidR="00B21056" w:rsidRPr="00A243D9" w:rsidRDefault="00B21056" w:rsidP="00202C7D">
      <w:pPr>
        <w:widowControl w:val="0"/>
        <w:numPr>
          <w:ilvl w:val="12"/>
          <w:numId w:val="0"/>
        </w:numPr>
        <w:tabs>
          <w:tab w:val="clear" w:pos="567"/>
        </w:tabs>
        <w:spacing w:line="240" w:lineRule="auto"/>
        <w:ind w:right="-2"/>
        <w:rPr>
          <w:szCs w:val="24"/>
        </w:rPr>
      </w:pPr>
    </w:p>
    <w:p w14:paraId="7639FC39" w14:textId="2C8C617A" w:rsidR="00B21056" w:rsidRPr="00A243D9" w:rsidRDefault="00B21056" w:rsidP="00202C7D">
      <w:pPr>
        <w:widowControl w:val="0"/>
        <w:numPr>
          <w:ilvl w:val="12"/>
          <w:numId w:val="0"/>
        </w:numPr>
        <w:tabs>
          <w:tab w:val="clear" w:pos="567"/>
        </w:tabs>
        <w:spacing w:line="240" w:lineRule="auto"/>
        <w:ind w:right="-2"/>
        <w:rPr>
          <w:szCs w:val="24"/>
        </w:rPr>
      </w:pPr>
      <w:r w:rsidRPr="00A243D9">
        <w:rPr>
          <w:szCs w:val="24"/>
        </w:rPr>
        <w:t>La mediana de la supervivencia global (SG) y las tasas de supervivencia estimadas a 1</w:t>
      </w:r>
      <w:r w:rsidR="00424FD2" w:rsidRPr="00A243D9">
        <w:rPr>
          <w:szCs w:val="24"/>
        </w:rPr>
        <w:t> </w:t>
      </w:r>
      <w:r w:rsidRPr="00A243D9">
        <w:rPr>
          <w:szCs w:val="24"/>
        </w:rPr>
        <w:t>año, 2</w:t>
      </w:r>
      <w:r w:rsidR="00424FD2" w:rsidRPr="00A243D9">
        <w:rPr>
          <w:szCs w:val="24"/>
        </w:rPr>
        <w:t> </w:t>
      </w:r>
      <w:r w:rsidRPr="00A243D9">
        <w:rPr>
          <w:szCs w:val="24"/>
        </w:rPr>
        <w:t>años, 3</w:t>
      </w:r>
      <w:r w:rsidR="00424FD2" w:rsidRPr="00A243D9">
        <w:rPr>
          <w:szCs w:val="24"/>
        </w:rPr>
        <w:t> </w:t>
      </w:r>
      <w:r w:rsidRPr="00A243D9">
        <w:rPr>
          <w:szCs w:val="24"/>
        </w:rPr>
        <w:t>años, 4</w:t>
      </w:r>
      <w:r w:rsidR="00424FD2" w:rsidRPr="00A243D9">
        <w:rPr>
          <w:szCs w:val="24"/>
        </w:rPr>
        <w:t> </w:t>
      </w:r>
      <w:r w:rsidRPr="00A243D9">
        <w:rPr>
          <w:szCs w:val="24"/>
        </w:rPr>
        <w:t>años y 5</w:t>
      </w:r>
      <w:r w:rsidR="00424FD2" w:rsidRPr="00A243D9">
        <w:rPr>
          <w:szCs w:val="24"/>
        </w:rPr>
        <w:t> </w:t>
      </w:r>
      <w:r w:rsidRPr="00A243D9">
        <w:rPr>
          <w:szCs w:val="24"/>
        </w:rPr>
        <w:t xml:space="preserve">años se </w:t>
      </w:r>
      <w:r w:rsidR="003D26DD" w:rsidRPr="00A243D9">
        <w:rPr>
          <w:szCs w:val="24"/>
        </w:rPr>
        <w:t>muestran</w:t>
      </w:r>
      <w:r w:rsidRPr="00A243D9">
        <w:rPr>
          <w:szCs w:val="24"/>
        </w:rPr>
        <w:t xml:space="preserve"> en la Tabla</w:t>
      </w:r>
      <w:r w:rsidR="00424FD2" w:rsidRPr="00A243D9">
        <w:rPr>
          <w:szCs w:val="24"/>
        </w:rPr>
        <w:t> </w:t>
      </w:r>
      <w:r w:rsidRPr="00A243D9">
        <w:rPr>
          <w:szCs w:val="24"/>
        </w:rPr>
        <w:t>6. A partir de un análisis de SG a los 5</w:t>
      </w:r>
      <w:r w:rsidR="00424FD2" w:rsidRPr="00A243D9">
        <w:rPr>
          <w:szCs w:val="24"/>
        </w:rPr>
        <w:t> </w:t>
      </w:r>
      <w:r w:rsidRPr="00A243D9">
        <w:rPr>
          <w:szCs w:val="24"/>
        </w:rPr>
        <w:t xml:space="preserve">años, la mediana de SG para el </w:t>
      </w:r>
      <w:r w:rsidR="003D26DD" w:rsidRPr="00A243D9">
        <w:rPr>
          <w:szCs w:val="24"/>
        </w:rPr>
        <w:t>grupo</w:t>
      </w:r>
      <w:r w:rsidRPr="00A243D9">
        <w:rPr>
          <w:szCs w:val="24"/>
        </w:rPr>
        <w:t xml:space="preserve"> de la combinación fue 7</w:t>
      </w:r>
      <w:r w:rsidR="00424FD2" w:rsidRPr="00A243D9">
        <w:rPr>
          <w:szCs w:val="24"/>
        </w:rPr>
        <w:t> </w:t>
      </w:r>
      <w:r w:rsidRPr="00A243D9">
        <w:rPr>
          <w:szCs w:val="24"/>
        </w:rPr>
        <w:t>meses más larga</w:t>
      </w:r>
      <w:r w:rsidR="003D26DD" w:rsidRPr="00A243D9">
        <w:rPr>
          <w:szCs w:val="24"/>
        </w:rPr>
        <w:t xml:space="preserve">, aproximadamente, </w:t>
      </w:r>
      <w:r w:rsidRPr="00A243D9">
        <w:rPr>
          <w:szCs w:val="24"/>
        </w:rPr>
        <w:t xml:space="preserve">que para </w:t>
      </w:r>
      <w:proofErr w:type="spellStart"/>
      <w:r w:rsidRPr="00A243D9">
        <w:rPr>
          <w:szCs w:val="24"/>
        </w:rPr>
        <w:t>dabrafenib</w:t>
      </w:r>
      <w:proofErr w:type="spellEnd"/>
      <w:r w:rsidRPr="00A243D9">
        <w:rPr>
          <w:szCs w:val="24"/>
        </w:rPr>
        <w:t xml:space="preserve"> en monoterapia (25,8</w:t>
      </w:r>
      <w:r w:rsidR="00424FD2" w:rsidRPr="00A243D9">
        <w:rPr>
          <w:szCs w:val="24"/>
        </w:rPr>
        <w:t> </w:t>
      </w:r>
      <w:r w:rsidRPr="00A243D9">
        <w:rPr>
          <w:szCs w:val="24"/>
        </w:rPr>
        <w:t>meses frente a 18,7</w:t>
      </w:r>
      <w:r w:rsidR="00424FD2" w:rsidRPr="00A243D9">
        <w:rPr>
          <w:szCs w:val="24"/>
        </w:rPr>
        <w:t> </w:t>
      </w:r>
      <w:r w:rsidRPr="00A243D9">
        <w:rPr>
          <w:szCs w:val="24"/>
        </w:rPr>
        <w:t>meses) con tasas de supervivencia a 5</w:t>
      </w:r>
      <w:r w:rsidR="00424FD2" w:rsidRPr="00A243D9">
        <w:rPr>
          <w:szCs w:val="24"/>
        </w:rPr>
        <w:t> </w:t>
      </w:r>
      <w:r w:rsidRPr="00A243D9">
        <w:rPr>
          <w:szCs w:val="24"/>
        </w:rPr>
        <w:t xml:space="preserve">años del 32% para la combinación frente al 27% para </w:t>
      </w:r>
      <w:proofErr w:type="spellStart"/>
      <w:r w:rsidRPr="00A243D9">
        <w:rPr>
          <w:szCs w:val="24"/>
        </w:rPr>
        <w:t>dabrafenib</w:t>
      </w:r>
      <w:proofErr w:type="spellEnd"/>
      <w:r w:rsidRPr="00A243D9">
        <w:rPr>
          <w:szCs w:val="24"/>
        </w:rPr>
        <w:t xml:space="preserve"> en monoterapia (Tabla</w:t>
      </w:r>
      <w:r w:rsidR="00424FD2" w:rsidRPr="00A243D9">
        <w:rPr>
          <w:szCs w:val="24"/>
        </w:rPr>
        <w:t> </w:t>
      </w:r>
      <w:r w:rsidRPr="00A243D9">
        <w:rPr>
          <w:szCs w:val="24"/>
        </w:rPr>
        <w:t>6, Figura</w:t>
      </w:r>
      <w:r w:rsidR="00424FD2" w:rsidRPr="00A243D9">
        <w:rPr>
          <w:szCs w:val="24"/>
        </w:rPr>
        <w:t> </w:t>
      </w:r>
      <w:r w:rsidRPr="00A243D9">
        <w:rPr>
          <w:szCs w:val="24"/>
        </w:rPr>
        <w:t>1). La curva de Kaplan Meier de SG parece estabilizarse de los 3 a los 5</w:t>
      </w:r>
      <w:r w:rsidR="00424FD2" w:rsidRPr="00A243D9">
        <w:rPr>
          <w:szCs w:val="24"/>
        </w:rPr>
        <w:t> </w:t>
      </w:r>
      <w:r w:rsidRPr="00A243D9">
        <w:rPr>
          <w:szCs w:val="24"/>
        </w:rPr>
        <w:t>años (ver Figura</w:t>
      </w:r>
      <w:r w:rsidR="00424FD2" w:rsidRPr="00A243D9">
        <w:rPr>
          <w:szCs w:val="24"/>
        </w:rPr>
        <w:t> </w:t>
      </w:r>
      <w:r w:rsidRPr="00A243D9">
        <w:rPr>
          <w:szCs w:val="24"/>
        </w:rPr>
        <w:t>1). La tasa de supervivencia global a los 5</w:t>
      </w:r>
      <w:r w:rsidR="00424FD2" w:rsidRPr="00A243D9">
        <w:rPr>
          <w:szCs w:val="24"/>
        </w:rPr>
        <w:t> </w:t>
      </w:r>
      <w:r w:rsidRPr="00A243D9">
        <w:rPr>
          <w:szCs w:val="24"/>
        </w:rPr>
        <w:t>años fue del 40% (IC 95%: 31,2</w:t>
      </w:r>
      <w:r w:rsidR="00FE7299" w:rsidRPr="00A243D9">
        <w:rPr>
          <w:szCs w:val="24"/>
        </w:rPr>
        <w:t>-</w:t>
      </w:r>
      <w:r w:rsidRPr="00A243D9">
        <w:rPr>
          <w:szCs w:val="24"/>
        </w:rPr>
        <w:t xml:space="preserve">48,4) en el </w:t>
      </w:r>
      <w:r w:rsidR="003D26DD" w:rsidRPr="00A243D9">
        <w:rPr>
          <w:szCs w:val="24"/>
        </w:rPr>
        <w:t>grupo</w:t>
      </w:r>
      <w:r w:rsidRPr="00A243D9">
        <w:rPr>
          <w:szCs w:val="24"/>
        </w:rPr>
        <w:t xml:space="preserve"> de la combinación frente al 33% (IC 95%: 25,0</w:t>
      </w:r>
      <w:r w:rsidR="00FE7299" w:rsidRPr="00A243D9">
        <w:rPr>
          <w:szCs w:val="24"/>
        </w:rPr>
        <w:t>-</w:t>
      </w:r>
      <w:r w:rsidRPr="00A243D9">
        <w:rPr>
          <w:szCs w:val="24"/>
        </w:rPr>
        <w:t xml:space="preserve">41,0) en el </w:t>
      </w:r>
      <w:r w:rsidR="003D26DD" w:rsidRPr="00A243D9">
        <w:rPr>
          <w:szCs w:val="24"/>
        </w:rPr>
        <w:t>grupo</w:t>
      </w:r>
      <w:r w:rsidRPr="00A243D9">
        <w:rPr>
          <w:szCs w:val="24"/>
        </w:rPr>
        <w:t xml:space="preserve"> de </w:t>
      </w:r>
      <w:proofErr w:type="spellStart"/>
      <w:r w:rsidRPr="00A243D9">
        <w:rPr>
          <w:szCs w:val="24"/>
        </w:rPr>
        <w:t>dabrafenib</w:t>
      </w:r>
      <w:proofErr w:type="spellEnd"/>
      <w:r w:rsidRPr="00A243D9">
        <w:rPr>
          <w:szCs w:val="24"/>
        </w:rPr>
        <w:t xml:space="preserve"> en monoterapia para pacientes que tenían un nivel normal de lactato deshidrogenasa al inicio del tratamiento, y del 16% (IC 95%: 8,4</w:t>
      </w:r>
      <w:r w:rsidR="00FE7299" w:rsidRPr="00A243D9">
        <w:rPr>
          <w:szCs w:val="24"/>
        </w:rPr>
        <w:t>-</w:t>
      </w:r>
      <w:r w:rsidRPr="00A243D9">
        <w:rPr>
          <w:szCs w:val="24"/>
        </w:rPr>
        <w:t xml:space="preserve">26) en el </w:t>
      </w:r>
      <w:r w:rsidR="003D26DD" w:rsidRPr="00A243D9">
        <w:rPr>
          <w:szCs w:val="24"/>
        </w:rPr>
        <w:t>grupo</w:t>
      </w:r>
      <w:r w:rsidRPr="00A243D9">
        <w:rPr>
          <w:szCs w:val="24"/>
        </w:rPr>
        <w:t xml:space="preserve"> de la combinación frente al 14% (IC 95%: 6,8</w:t>
      </w:r>
      <w:r w:rsidR="00FE7299" w:rsidRPr="00A243D9">
        <w:rPr>
          <w:szCs w:val="24"/>
        </w:rPr>
        <w:t>-</w:t>
      </w:r>
      <w:r w:rsidRPr="00A243D9">
        <w:rPr>
          <w:szCs w:val="24"/>
        </w:rPr>
        <w:t xml:space="preserve">23,1) en el </w:t>
      </w:r>
      <w:r w:rsidR="003D26DD" w:rsidRPr="00A243D9">
        <w:rPr>
          <w:szCs w:val="24"/>
        </w:rPr>
        <w:t>grupo</w:t>
      </w:r>
      <w:r w:rsidRPr="00A243D9">
        <w:rPr>
          <w:szCs w:val="24"/>
        </w:rPr>
        <w:t xml:space="preserve"> de </w:t>
      </w:r>
      <w:proofErr w:type="spellStart"/>
      <w:r w:rsidRPr="00A243D9">
        <w:rPr>
          <w:szCs w:val="24"/>
        </w:rPr>
        <w:t>dabrafenib</w:t>
      </w:r>
      <w:proofErr w:type="spellEnd"/>
      <w:r w:rsidRPr="00A243D9">
        <w:rPr>
          <w:szCs w:val="24"/>
        </w:rPr>
        <w:t xml:space="preserve"> en monoterapia para pacientes con un nivel elevado de lactato deshidrogenasa al inicio del tratamiento.</w:t>
      </w:r>
    </w:p>
    <w:p w14:paraId="3BE9C63A" w14:textId="2ABDBB5E" w:rsidR="00B21056" w:rsidRPr="00A243D9" w:rsidRDefault="00B21056" w:rsidP="00202C7D">
      <w:pPr>
        <w:widowControl w:val="0"/>
        <w:numPr>
          <w:ilvl w:val="12"/>
          <w:numId w:val="0"/>
        </w:numPr>
        <w:tabs>
          <w:tab w:val="clear" w:pos="567"/>
        </w:tabs>
        <w:spacing w:line="240" w:lineRule="auto"/>
        <w:ind w:right="-2"/>
        <w:rPr>
          <w:szCs w:val="24"/>
        </w:rPr>
      </w:pPr>
    </w:p>
    <w:p w14:paraId="6F92E79B" w14:textId="77777777" w:rsidR="00B21056" w:rsidRPr="00D848E2" w:rsidRDefault="00B21056" w:rsidP="00202C7D">
      <w:pPr>
        <w:keepNext/>
        <w:widowControl w:val="0"/>
        <w:tabs>
          <w:tab w:val="clear" w:pos="567"/>
        </w:tabs>
        <w:spacing w:line="240" w:lineRule="auto"/>
        <w:ind w:left="1134" w:hanging="1134"/>
        <w:rPr>
          <w:b/>
          <w:bCs/>
          <w:szCs w:val="22"/>
        </w:rPr>
      </w:pPr>
      <w:r w:rsidRPr="00D848E2">
        <w:rPr>
          <w:b/>
          <w:bCs/>
          <w:szCs w:val="22"/>
        </w:rPr>
        <w:lastRenderedPageBreak/>
        <w:t>Tabla 6</w:t>
      </w:r>
      <w:r w:rsidRPr="00D848E2">
        <w:rPr>
          <w:b/>
          <w:bCs/>
          <w:szCs w:val="22"/>
        </w:rPr>
        <w:tab/>
        <w:t>Resultados de supervivencia global para el estudio MEK115306 (COMBI d)</w:t>
      </w:r>
    </w:p>
    <w:p w14:paraId="4BC9C450" w14:textId="77777777" w:rsidR="00B21056" w:rsidRPr="00A243D9" w:rsidRDefault="00B21056" w:rsidP="00202C7D">
      <w:pPr>
        <w:keepNext/>
        <w:widowControl w:val="0"/>
        <w:numPr>
          <w:ilvl w:val="12"/>
          <w:numId w:val="0"/>
        </w:numPr>
        <w:tabs>
          <w:tab w:val="clear" w:pos="567"/>
        </w:tabs>
        <w:spacing w:line="240" w:lineRule="auto"/>
        <w:rPr>
          <w:szCs w:val="24"/>
        </w:rPr>
      </w:pPr>
    </w:p>
    <w:tbl>
      <w:tblPr>
        <w:tblW w:w="0" w:type="auto"/>
        <w:tblCellMar>
          <w:left w:w="0" w:type="dxa"/>
          <w:right w:w="0" w:type="dxa"/>
        </w:tblCellMar>
        <w:tblLook w:val="04A0" w:firstRow="1" w:lastRow="0" w:firstColumn="1" w:lastColumn="0" w:noHBand="0" w:noVBand="1"/>
      </w:tblPr>
      <w:tblGrid>
        <w:gridCol w:w="1813"/>
        <w:gridCol w:w="1812"/>
        <w:gridCol w:w="1812"/>
        <w:gridCol w:w="1811"/>
        <w:gridCol w:w="1813"/>
      </w:tblGrid>
      <w:tr w:rsidR="00B21056" w:rsidRPr="00A243D9" w14:paraId="5EC7C413" w14:textId="77777777" w:rsidTr="00D848E2">
        <w:trPr>
          <w:cantSplit/>
        </w:trPr>
        <w:tc>
          <w:tcPr>
            <w:tcW w:w="1813" w:type="dxa"/>
            <w:tcBorders>
              <w:top w:val="single" w:sz="4" w:space="0" w:color="auto"/>
              <w:left w:val="single" w:sz="4" w:space="0" w:color="auto"/>
            </w:tcBorders>
            <w:tcMar>
              <w:top w:w="0" w:type="dxa"/>
              <w:left w:w="108" w:type="dxa"/>
              <w:bottom w:w="0" w:type="dxa"/>
              <w:right w:w="108" w:type="dxa"/>
            </w:tcMar>
            <w:vAlign w:val="center"/>
          </w:tcPr>
          <w:p w14:paraId="35A1351E" w14:textId="77777777" w:rsidR="00B21056" w:rsidRPr="00A243D9" w:rsidRDefault="00B21056" w:rsidP="00202C7D">
            <w:pPr>
              <w:keepNext/>
              <w:widowControl w:val="0"/>
              <w:tabs>
                <w:tab w:val="clear" w:pos="567"/>
                <w:tab w:val="left" w:pos="284"/>
              </w:tabs>
              <w:spacing w:before="40" w:after="20" w:line="240" w:lineRule="auto"/>
              <w:jc w:val="center"/>
              <w:rPr>
                <w:rFonts w:eastAsia="MS Mincho"/>
                <w:szCs w:val="22"/>
                <w:lang w:val="es-ES"/>
              </w:rPr>
            </w:pPr>
          </w:p>
        </w:tc>
        <w:tc>
          <w:tcPr>
            <w:tcW w:w="3624" w:type="dxa"/>
            <w:gridSpan w:val="2"/>
            <w:tcBorders>
              <w:top w:val="single" w:sz="4" w:space="0" w:color="auto"/>
              <w:bottom w:val="single" w:sz="4" w:space="0" w:color="auto"/>
            </w:tcBorders>
            <w:tcMar>
              <w:top w:w="0" w:type="dxa"/>
              <w:left w:w="108" w:type="dxa"/>
              <w:bottom w:w="0" w:type="dxa"/>
              <w:right w:w="108" w:type="dxa"/>
            </w:tcMar>
            <w:vAlign w:val="center"/>
            <w:hideMark/>
          </w:tcPr>
          <w:p w14:paraId="047F8F67" w14:textId="77777777" w:rsidR="00B21056" w:rsidRPr="00A243D9" w:rsidRDefault="00B21056" w:rsidP="00202C7D">
            <w:pPr>
              <w:keepNext/>
              <w:widowControl w:val="0"/>
              <w:tabs>
                <w:tab w:val="clear" w:pos="567"/>
                <w:tab w:val="left" w:pos="284"/>
              </w:tabs>
              <w:spacing w:line="240" w:lineRule="auto"/>
              <w:jc w:val="center"/>
              <w:rPr>
                <w:rFonts w:eastAsia="MS Mincho"/>
                <w:b/>
                <w:bCs/>
                <w:szCs w:val="22"/>
                <w:lang w:val="es-ES"/>
              </w:rPr>
            </w:pPr>
            <w:r w:rsidRPr="00A243D9">
              <w:rPr>
                <w:rFonts w:eastAsia="MS Mincho"/>
                <w:b/>
                <w:bCs/>
                <w:szCs w:val="22"/>
                <w:lang w:val="es-ES"/>
              </w:rPr>
              <w:t>Análisis de SG</w:t>
            </w:r>
          </w:p>
          <w:p w14:paraId="2CAD0B2E"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s-ES"/>
              </w:rPr>
            </w:pPr>
            <w:r w:rsidRPr="00A243D9">
              <w:rPr>
                <w:rFonts w:eastAsia="MS Mincho"/>
                <w:b/>
                <w:bCs/>
                <w:szCs w:val="22"/>
                <w:lang w:val="es-ES"/>
              </w:rPr>
              <w:t>(corte de datos: 12-Ene-2015)</w:t>
            </w:r>
          </w:p>
        </w:tc>
        <w:tc>
          <w:tcPr>
            <w:tcW w:w="3624" w:type="dxa"/>
            <w:gridSpan w:val="2"/>
            <w:tcBorders>
              <w:top w:val="single" w:sz="4" w:space="0" w:color="auto"/>
              <w:bottom w:val="single" w:sz="4" w:space="0" w:color="auto"/>
              <w:right w:val="single" w:sz="4" w:space="0" w:color="auto"/>
            </w:tcBorders>
            <w:vAlign w:val="center"/>
          </w:tcPr>
          <w:p w14:paraId="0592B65C" w14:textId="50E3884E" w:rsidR="00B21056" w:rsidRPr="00A243D9" w:rsidRDefault="00B21056" w:rsidP="00202C7D">
            <w:pPr>
              <w:keepNext/>
              <w:widowControl w:val="0"/>
              <w:tabs>
                <w:tab w:val="clear" w:pos="567"/>
                <w:tab w:val="left" w:pos="284"/>
              </w:tabs>
              <w:spacing w:line="240" w:lineRule="auto"/>
              <w:jc w:val="center"/>
              <w:rPr>
                <w:rFonts w:eastAsia="MS Mincho"/>
                <w:b/>
                <w:szCs w:val="22"/>
                <w:lang w:val="es-ES"/>
              </w:rPr>
            </w:pPr>
            <w:r w:rsidRPr="00A243D9">
              <w:rPr>
                <w:rFonts w:eastAsia="MS Mincho"/>
                <w:b/>
                <w:szCs w:val="22"/>
                <w:lang w:val="es-ES"/>
              </w:rPr>
              <w:t>Análisis de SG a 5</w:t>
            </w:r>
            <w:r w:rsidR="0084686A" w:rsidRPr="00A243D9">
              <w:rPr>
                <w:rFonts w:eastAsia="MS Mincho"/>
                <w:b/>
                <w:szCs w:val="22"/>
                <w:lang w:val="es-ES"/>
              </w:rPr>
              <w:t> </w:t>
            </w:r>
            <w:r w:rsidRPr="00A243D9">
              <w:rPr>
                <w:rFonts w:eastAsia="MS Mincho"/>
                <w:b/>
                <w:szCs w:val="22"/>
                <w:lang w:val="es-ES"/>
              </w:rPr>
              <w:t>años</w:t>
            </w:r>
          </w:p>
          <w:p w14:paraId="686AA84F"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s-ES"/>
              </w:rPr>
            </w:pPr>
            <w:r w:rsidRPr="00A243D9">
              <w:rPr>
                <w:rFonts w:eastAsia="MS Mincho"/>
                <w:b/>
                <w:szCs w:val="22"/>
                <w:lang w:val="es-ES"/>
              </w:rPr>
              <w:t>(corte de datos: 10-Dic-2018)</w:t>
            </w:r>
          </w:p>
        </w:tc>
      </w:tr>
      <w:tr w:rsidR="00B21056" w:rsidRPr="00A243D9" w14:paraId="13B604B2" w14:textId="77777777" w:rsidTr="00D848E2">
        <w:trPr>
          <w:cantSplit/>
        </w:trPr>
        <w:tc>
          <w:tcPr>
            <w:tcW w:w="1813" w:type="dxa"/>
            <w:tcBorders>
              <w:left w:val="single" w:sz="4" w:space="0" w:color="auto"/>
              <w:bottom w:val="single" w:sz="4" w:space="0" w:color="auto"/>
            </w:tcBorders>
            <w:tcMar>
              <w:top w:w="0" w:type="dxa"/>
              <w:left w:w="108" w:type="dxa"/>
              <w:bottom w:w="0" w:type="dxa"/>
              <w:right w:w="108" w:type="dxa"/>
            </w:tcMar>
            <w:vAlign w:val="center"/>
          </w:tcPr>
          <w:p w14:paraId="30BA03E4" w14:textId="77777777" w:rsidR="00B21056" w:rsidRPr="00A243D9" w:rsidRDefault="00B21056" w:rsidP="00202C7D">
            <w:pPr>
              <w:keepNext/>
              <w:widowControl w:val="0"/>
              <w:tabs>
                <w:tab w:val="clear" w:pos="567"/>
                <w:tab w:val="left" w:pos="284"/>
              </w:tabs>
              <w:spacing w:before="40" w:after="20" w:line="240" w:lineRule="auto"/>
              <w:jc w:val="center"/>
              <w:rPr>
                <w:rFonts w:eastAsia="MS Mincho"/>
                <w:szCs w:val="22"/>
                <w:lang w:val="es-ES"/>
              </w:rPr>
            </w:pP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6B340663"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Dabrafenib + Trametinib (n=211)</w:t>
            </w: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45E5E585"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Dabrafenib +</w:t>
            </w:r>
          </w:p>
          <w:p w14:paraId="1FA30C57"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Placebo</w:t>
            </w:r>
          </w:p>
          <w:p w14:paraId="4D1D2418"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(n=212)</w:t>
            </w:r>
          </w:p>
        </w:tc>
        <w:tc>
          <w:tcPr>
            <w:tcW w:w="1811" w:type="dxa"/>
            <w:tcBorders>
              <w:top w:val="single" w:sz="4" w:space="0" w:color="auto"/>
              <w:bottom w:val="single" w:sz="4" w:space="0" w:color="auto"/>
            </w:tcBorders>
            <w:vAlign w:val="center"/>
          </w:tcPr>
          <w:p w14:paraId="71FE994A"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Dabrafenib + Trametinib (n=211)</w:t>
            </w:r>
          </w:p>
        </w:tc>
        <w:tc>
          <w:tcPr>
            <w:tcW w:w="1813" w:type="dxa"/>
            <w:tcBorders>
              <w:top w:val="single" w:sz="4" w:space="0" w:color="auto"/>
              <w:bottom w:val="single" w:sz="4" w:space="0" w:color="auto"/>
              <w:right w:val="single" w:sz="4" w:space="0" w:color="auto"/>
            </w:tcBorders>
            <w:vAlign w:val="center"/>
          </w:tcPr>
          <w:p w14:paraId="4F4B8D4A"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Dabrafenib+</w:t>
            </w:r>
          </w:p>
          <w:p w14:paraId="20782ED2"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Placebo</w:t>
            </w:r>
          </w:p>
          <w:p w14:paraId="3DA8E716"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(n=212)</w:t>
            </w:r>
          </w:p>
        </w:tc>
      </w:tr>
      <w:tr w:rsidR="00B21056" w:rsidRPr="00A243D9" w14:paraId="299102D4" w14:textId="77777777" w:rsidTr="00D848E2">
        <w:trPr>
          <w:cantSplit/>
        </w:trPr>
        <w:tc>
          <w:tcPr>
            <w:tcW w:w="0" w:type="auto"/>
            <w:gridSpan w:val="5"/>
            <w:tcBorders>
              <w:left w:val="single" w:sz="4" w:space="0" w:color="auto"/>
              <w:right w:val="single" w:sz="4" w:space="0" w:color="auto"/>
            </w:tcBorders>
            <w:vAlign w:val="center"/>
          </w:tcPr>
          <w:p w14:paraId="48DEE200" w14:textId="77777777" w:rsidR="00B21056" w:rsidRPr="00A243D9" w:rsidRDefault="00B21056" w:rsidP="00202C7D">
            <w:pPr>
              <w:keepNext/>
              <w:widowControl w:val="0"/>
              <w:tabs>
                <w:tab w:val="clear" w:pos="567"/>
                <w:tab w:val="left" w:pos="284"/>
              </w:tabs>
              <w:spacing w:line="240" w:lineRule="auto"/>
              <w:rPr>
                <w:rFonts w:eastAsia="MS Mincho"/>
                <w:b/>
                <w:szCs w:val="22"/>
                <w:lang w:val="en-US"/>
              </w:rPr>
            </w:pPr>
            <w:r w:rsidRPr="00A243D9">
              <w:rPr>
                <w:rFonts w:eastAsia="MS Mincho"/>
                <w:b/>
                <w:szCs w:val="22"/>
                <w:lang w:val="it-IT"/>
              </w:rPr>
              <w:t>Número de pacientes</w:t>
            </w:r>
          </w:p>
        </w:tc>
      </w:tr>
      <w:tr w:rsidR="00B21056" w:rsidRPr="00A243D9" w14:paraId="2C02A722" w14:textId="77777777" w:rsidTr="00D848E2">
        <w:trPr>
          <w:cantSplit/>
        </w:trPr>
        <w:tc>
          <w:tcPr>
            <w:tcW w:w="1813" w:type="dxa"/>
            <w:tcBorders>
              <w:left w:val="single" w:sz="4" w:space="0" w:color="auto"/>
            </w:tcBorders>
            <w:tcMar>
              <w:top w:w="0" w:type="dxa"/>
              <w:left w:w="108" w:type="dxa"/>
              <w:bottom w:w="0" w:type="dxa"/>
              <w:right w:w="108" w:type="dxa"/>
            </w:tcMar>
            <w:vAlign w:val="center"/>
            <w:hideMark/>
          </w:tcPr>
          <w:p w14:paraId="370F8E28" w14:textId="3C037AD1" w:rsidR="0042137F" w:rsidRPr="00A243D9" w:rsidRDefault="00B21056" w:rsidP="00202C7D">
            <w:pPr>
              <w:keepNext/>
              <w:widowControl w:val="0"/>
              <w:tabs>
                <w:tab w:val="clear" w:pos="567"/>
              </w:tabs>
              <w:spacing w:line="240" w:lineRule="auto"/>
              <w:rPr>
                <w:rFonts w:eastAsia="MS Mincho"/>
                <w:szCs w:val="22"/>
                <w:lang w:val="en-US"/>
              </w:rPr>
            </w:pPr>
            <w:r w:rsidRPr="00A243D9">
              <w:rPr>
                <w:rFonts w:eastAsia="MS Mincho"/>
                <w:szCs w:val="22"/>
                <w:lang w:val="en-US"/>
              </w:rPr>
              <w:t>Muerte (</w:t>
            </w:r>
            <w:proofErr w:type="spellStart"/>
            <w:r w:rsidRPr="00A243D9">
              <w:rPr>
                <w:rFonts w:eastAsia="MS Mincho"/>
                <w:szCs w:val="22"/>
                <w:lang w:val="en-US"/>
              </w:rPr>
              <w:t>evento</w:t>
            </w:r>
            <w:proofErr w:type="spellEnd"/>
            <w:r w:rsidRPr="00A243D9">
              <w:rPr>
                <w:rFonts w:eastAsia="MS Mincho"/>
                <w:szCs w:val="22"/>
                <w:lang w:val="en-US"/>
              </w:rPr>
              <w:t>),</w:t>
            </w:r>
          </w:p>
          <w:p w14:paraId="3B2636EA" w14:textId="6ACD72A4" w:rsidR="00B21056" w:rsidRPr="00A243D9" w:rsidRDefault="00B21056" w:rsidP="00202C7D">
            <w:pPr>
              <w:keepNext/>
              <w:widowControl w:val="0"/>
              <w:tabs>
                <w:tab w:val="clear" w:pos="567"/>
              </w:tabs>
              <w:spacing w:line="240" w:lineRule="auto"/>
              <w:rPr>
                <w:rFonts w:eastAsia="MS Mincho"/>
                <w:szCs w:val="22"/>
                <w:lang w:val="en-US"/>
              </w:rPr>
            </w:pPr>
            <w:r w:rsidRPr="00A243D9">
              <w:rPr>
                <w:rFonts w:eastAsia="MS Mincho"/>
                <w:szCs w:val="22"/>
                <w:lang w:val="en-US"/>
              </w:rPr>
              <w:t xml:space="preserve"> n (%)</w:t>
            </w:r>
          </w:p>
        </w:tc>
        <w:tc>
          <w:tcPr>
            <w:tcW w:w="1812" w:type="dxa"/>
            <w:tcMar>
              <w:top w:w="0" w:type="dxa"/>
              <w:left w:w="108" w:type="dxa"/>
              <w:bottom w:w="0" w:type="dxa"/>
              <w:right w:w="108" w:type="dxa"/>
            </w:tcMar>
            <w:vAlign w:val="center"/>
          </w:tcPr>
          <w:p w14:paraId="441575D1"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en-US"/>
              </w:rPr>
              <w:t>99 (47)</w:t>
            </w:r>
          </w:p>
        </w:tc>
        <w:tc>
          <w:tcPr>
            <w:tcW w:w="1812" w:type="dxa"/>
            <w:tcMar>
              <w:top w:w="0" w:type="dxa"/>
              <w:left w:w="108" w:type="dxa"/>
              <w:bottom w:w="0" w:type="dxa"/>
              <w:right w:w="108" w:type="dxa"/>
            </w:tcMar>
            <w:vAlign w:val="center"/>
          </w:tcPr>
          <w:p w14:paraId="06559F5B"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en-US"/>
              </w:rPr>
              <w:t>123 (58)</w:t>
            </w:r>
          </w:p>
        </w:tc>
        <w:tc>
          <w:tcPr>
            <w:tcW w:w="1811" w:type="dxa"/>
            <w:vAlign w:val="center"/>
          </w:tcPr>
          <w:p w14:paraId="1DCF2407"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en-US"/>
              </w:rPr>
              <w:t>135 (64)</w:t>
            </w:r>
          </w:p>
        </w:tc>
        <w:tc>
          <w:tcPr>
            <w:tcW w:w="1813" w:type="dxa"/>
            <w:tcBorders>
              <w:right w:val="single" w:sz="4" w:space="0" w:color="auto"/>
            </w:tcBorders>
            <w:vAlign w:val="center"/>
          </w:tcPr>
          <w:p w14:paraId="2EA5DC56"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en-US"/>
              </w:rPr>
              <w:t>151 (71)</w:t>
            </w:r>
          </w:p>
        </w:tc>
      </w:tr>
      <w:tr w:rsidR="00B21056" w:rsidRPr="00A243D9" w14:paraId="37440E35" w14:textId="77777777" w:rsidTr="00D848E2">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7CD29FA9" w14:textId="77777777" w:rsidR="00B21056" w:rsidRPr="00A243D9" w:rsidRDefault="00B21056" w:rsidP="00202C7D">
            <w:pPr>
              <w:keepNext/>
              <w:widowControl w:val="0"/>
              <w:tabs>
                <w:tab w:val="clear" w:pos="567"/>
                <w:tab w:val="left" w:pos="284"/>
              </w:tabs>
              <w:spacing w:line="240" w:lineRule="auto"/>
              <w:rPr>
                <w:rFonts w:eastAsia="MS Mincho"/>
                <w:b/>
                <w:szCs w:val="22"/>
                <w:lang w:val="it-IT"/>
              </w:rPr>
            </w:pPr>
            <w:r w:rsidRPr="00A243D9">
              <w:rPr>
                <w:rFonts w:eastAsia="MS Mincho"/>
                <w:b/>
                <w:szCs w:val="22"/>
                <w:lang w:val="it-IT"/>
              </w:rPr>
              <w:t>Estimaciones de SG (meses)</w:t>
            </w:r>
          </w:p>
        </w:tc>
      </w:tr>
      <w:tr w:rsidR="00B21056" w:rsidRPr="00A243D9" w14:paraId="7E87F836" w14:textId="77777777" w:rsidTr="00D848E2">
        <w:trPr>
          <w:cantSplit/>
        </w:trPr>
        <w:tc>
          <w:tcPr>
            <w:tcW w:w="1813" w:type="dxa"/>
            <w:tcBorders>
              <w:left w:val="single" w:sz="4" w:space="0" w:color="auto"/>
            </w:tcBorders>
            <w:tcMar>
              <w:top w:w="0" w:type="dxa"/>
              <w:left w:w="108" w:type="dxa"/>
              <w:bottom w:w="0" w:type="dxa"/>
              <w:right w:w="108" w:type="dxa"/>
            </w:tcMar>
            <w:vAlign w:val="center"/>
          </w:tcPr>
          <w:p w14:paraId="48E1CBD0" w14:textId="77777777" w:rsidR="00B21056" w:rsidRPr="00A243D9" w:rsidRDefault="00B21056" w:rsidP="00202C7D">
            <w:pPr>
              <w:keepNext/>
              <w:widowControl w:val="0"/>
              <w:tabs>
                <w:tab w:val="clear" w:pos="567"/>
              </w:tabs>
              <w:spacing w:line="240" w:lineRule="auto"/>
              <w:rPr>
                <w:rFonts w:eastAsia="MS Mincho"/>
                <w:szCs w:val="22"/>
                <w:lang w:val="en-US"/>
              </w:rPr>
            </w:pPr>
            <w:r w:rsidRPr="00A243D9">
              <w:rPr>
                <w:rFonts w:eastAsia="MS Mincho"/>
                <w:szCs w:val="22"/>
                <w:lang w:val="en-US"/>
              </w:rPr>
              <w:t xml:space="preserve">Mediana </w:t>
            </w:r>
          </w:p>
          <w:p w14:paraId="1954CC1F" w14:textId="30F014FD" w:rsidR="00B21056" w:rsidRPr="00A243D9" w:rsidRDefault="00B21056" w:rsidP="00202C7D">
            <w:pPr>
              <w:keepNext/>
              <w:widowControl w:val="0"/>
              <w:tabs>
                <w:tab w:val="clear" w:pos="567"/>
              </w:tabs>
              <w:spacing w:line="240" w:lineRule="auto"/>
              <w:rPr>
                <w:rFonts w:eastAsia="MS Mincho"/>
                <w:szCs w:val="22"/>
                <w:lang w:val="en-US"/>
              </w:rPr>
            </w:pPr>
            <w:r w:rsidRPr="00A243D9">
              <w:rPr>
                <w:rFonts w:eastAsia="MS Mincho"/>
                <w:szCs w:val="22"/>
                <w:lang w:val="en-US"/>
              </w:rPr>
              <w:t>(</w:t>
            </w:r>
            <w:r w:rsidR="005C6B95" w:rsidRPr="00A243D9">
              <w:rPr>
                <w:rFonts w:eastAsia="MS Mincho"/>
                <w:szCs w:val="22"/>
                <w:lang w:val="en-US"/>
              </w:rPr>
              <w:t xml:space="preserve">IC </w:t>
            </w:r>
            <w:r w:rsidRPr="00A243D9">
              <w:rPr>
                <w:rFonts w:eastAsia="MS Mincho"/>
                <w:szCs w:val="22"/>
                <w:lang w:val="en-US"/>
              </w:rPr>
              <w:t>95%)</w:t>
            </w:r>
          </w:p>
        </w:tc>
        <w:tc>
          <w:tcPr>
            <w:tcW w:w="1812" w:type="dxa"/>
            <w:tcMar>
              <w:top w:w="0" w:type="dxa"/>
              <w:left w:w="108" w:type="dxa"/>
              <w:bottom w:w="0" w:type="dxa"/>
              <w:right w:w="108" w:type="dxa"/>
            </w:tcMar>
            <w:vAlign w:val="center"/>
          </w:tcPr>
          <w:p w14:paraId="652787C4"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25,1</w:t>
            </w:r>
          </w:p>
          <w:p w14:paraId="3890677C" w14:textId="2084551F"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(19,2</w:t>
            </w:r>
            <w:r w:rsidR="0042137F" w:rsidRPr="00A243D9">
              <w:rPr>
                <w:rFonts w:eastAsia="MS Mincho"/>
                <w:szCs w:val="22"/>
                <w:lang w:val="it-IT"/>
              </w:rPr>
              <w:t>-</w:t>
            </w:r>
            <w:r w:rsidRPr="00A243D9">
              <w:rPr>
                <w:rFonts w:eastAsia="MS Mincho"/>
                <w:szCs w:val="22"/>
                <w:lang w:val="it-IT"/>
              </w:rPr>
              <w:t>NR)</w:t>
            </w:r>
          </w:p>
        </w:tc>
        <w:tc>
          <w:tcPr>
            <w:tcW w:w="1812" w:type="dxa"/>
            <w:tcMar>
              <w:top w:w="0" w:type="dxa"/>
              <w:left w:w="108" w:type="dxa"/>
              <w:bottom w:w="0" w:type="dxa"/>
              <w:right w:w="108" w:type="dxa"/>
            </w:tcMar>
            <w:vAlign w:val="center"/>
          </w:tcPr>
          <w:p w14:paraId="16DECE80"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18,7</w:t>
            </w:r>
          </w:p>
          <w:p w14:paraId="7CA4BECA" w14:textId="0FC24AE6"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(15,2</w:t>
            </w:r>
            <w:r w:rsidR="0042137F" w:rsidRPr="00A243D9">
              <w:rPr>
                <w:rFonts w:eastAsia="MS Mincho"/>
                <w:szCs w:val="22"/>
                <w:lang w:val="it-IT"/>
              </w:rPr>
              <w:t>-</w:t>
            </w:r>
            <w:r w:rsidRPr="00A243D9">
              <w:rPr>
                <w:rFonts w:eastAsia="MS Mincho"/>
                <w:szCs w:val="22"/>
                <w:lang w:val="it-IT"/>
              </w:rPr>
              <w:t>23,7)</w:t>
            </w:r>
          </w:p>
        </w:tc>
        <w:tc>
          <w:tcPr>
            <w:tcW w:w="1811" w:type="dxa"/>
            <w:vAlign w:val="center"/>
          </w:tcPr>
          <w:p w14:paraId="573857B9"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25,8</w:t>
            </w:r>
          </w:p>
          <w:p w14:paraId="278A364A" w14:textId="2BC01BB8"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(19,2</w:t>
            </w:r>
            <w:r w:rsidR="0042137F" w:rsidRPr="00A243D9">
              <w:rPr>
                <w:rFonts w:eastAsia="MS Mincho"/>
                <w:szCs w:val="22"/>
                <w:lang w:val="it-IT"/>
              </w:rPr>
              <w:t>-</w:t>
            </w:r>
            <w:r w:rsidRPr="00A243D9">
              <w:rPr>
                <w:rFonts w:eastAsia="MS Mincho"/>
                <w:szCs w:val="22"/>
                <w:lang w:val="it-IT"/>
              </w:rPr>
              <w:t>38,2)</w:t>
            </w:r>
          </w:p>
        </w:tc>
        <w:tc>
          <w:tcPr>
            <w:tcW w:w="1813" w:type="dxa"/>
            <w:tcBorders>
              <w:right w:val="single" w:sz="4" w:space="0" w:color="auto"/>
            </w:tcBorders>
            <w:vAlign w:val="center"/>
          </w:tcPr>
          <w:p w14:paraId="7C5185CD"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18,7</w:t>
            </w:r>
          </w:p>
          <w:p w14:paraId="5E871044" w14:textId="03F4243C" w:rsidR="00B21056" w:rsidRPr="00A243D9" w:rsidRDefault="00B21056" w:rsidP="00202C7D">
            <w:pPr>
              <w:keepNext/>
              <w:widowControl w:val="0"/>
              <w:tabs>
                <w:tab w:val="clear" w:pos="567"/>
                <w:tab w:val="left" w:pos="284"/>
              </w:tabs>
              <w:spacing w:line="240" w:lineRule="auto"/>
              <w:jc w:val="center"/>
              <w:rPr>
                <w:rFonts w:eastAsia="MS Mincho"/>
                <w:szCs w:val="22"/>
                <w:lang w:val="it-IT"/>
              </w:rPr>
            </w:pPr>
            <w:r w:rsidRPr="00A243D9">
              <w:rPr>
                <w:rFonts w:eastAsia="MS Mincho"/>
                <w:szCs w:val="22"/>
                <w:lang w:val="it-IT"/>
              </w:rPr>
              <w:t>(15,2</w:t>
            </w:r>
            <w:r w:rsidR="0042137F" w:rsidRPr="00A243D9">
              <w:rPr>
                <w:rFonts w:eastAsia="MS Mincho"/>
                <w:szCs w:val="22"/>
                <w:lang w:val="it-IT"/>
              </w:rPr>
              <w:t>-</w:t>
            </w:r>
            <w:r w:rsidRPr="00A243D9">
              <w:rPr>
                <w:rFonts w:eastAsia="MS Mincho"/>
                <w:szCs w:val="22"/>
                <w:lang w:val="it-IT"/>
              </w:rPr>
              <w:t>23,1)</w:t>
            </w:r>
          </w:p>
        </w:tc>
      </w:tr>
      <w:tr w:rsidR="00B21056" w:rsidRPr="00A243D9" w14:paraId="283A3BB9" w14:textId="77777777" w:rsidTr="00D848E2">
        <w:trPr>
          <w:cantSplit/>
        </w:trPr>
        <w:tc>
          <w:tcPr>
            <w:tcW w:w="1813" w:type="dxa"/>
            <w:tcBorders>
              <w:left w:val="single" w:sz="4" w:space="0" w:color="auto"/>
            </w:tcBorders>
            <w:tcMar>
              <w:top w:w="0" w:type="dxa"/>
              <w:left w:w="108" w:type="dxa"/>
              <w:bottom w:w="0" w:type="dxa"/>
              <w:right w:w="108" w:type="dxa"/>
            </w:tcMar>
            <w:vAlign w:val="center"/>
            <w:hideMark/>
          </w:tcPr>
          <w:p w14:paraId="414A24F5" w14:textId="0561F9F7" w:rsidR="00B21056" w:rsidRPr="00A243D9" w:rsidRDefault="00B21056" w:rsidP="00202C7D">
            <w:pPr>
              <w:keepNext/>
              <w:widowControl w:val="0"/>
              <w:tabs>
                <w:tab w:val="clear" w:pos="567"/>
                <w:tab w:val="left" w:pos="284"/>
              </w:tabs>
              <w:spacing w:line="240" w:lineRule="auto"/>
              <w:rPr>
                <w:rFonts w:eastAsia="MS Mincho"/>
                <w:szCs w:val="22"/>
                <w:lang w:val="en-US"/>
              </w:rPr>
            </w:pPr>
            <w:r w:rsidRPr="00A243D9">
              <w:rPr>
                <w:rFonts w:eastAsia="MS Mincho"/>
                <w:szCs w:val="22"/>
                <w:lang w:val="en-US"/>
              </w:rPr>
              <w:t xml:space="preserve">Hazard ratio </w:t>
            </w:r>
            <w:proofErr w:type="gramStart"/>
            <w:r w:rsidR="005C6B95" w:rsidRPr="00A243D9">
              <w:rPr>
                <w:rFonts w:eastAsia="MS Mincho"/>
                <w:szCs w:val="22"/>
                <w:lang w:val="en-US"/>
              </w:rPr>
              <w:t xml:space="preserve">   </w:t>
            </w:r>
            <w:r w:rsidRPr="00A243D9">
              <w:rPr>
                <w:rFonts w:eastAsia="MS Mincho"/>
                <w:szCs w:val="22"/>
                <w:lang w:val="en-US"/>
              </w:rPr>
              <w:t>(</w:t>
            </w:r>
            <w:proofErr w:type="gramEnd"/>
            <w:r w:rsidR="005C6B95" w:rsidRPr="00A243D9">
              <w:rPr>
                <w:rFonts w:eastAsia="MS Mincho"/>
                <w:szCs w:val="22"/>
                <w:lang w:val="en-US"/>
              </w:rPr>
              <w:t xml:space="preserve">IC </w:t>
            </w:r>
            <w:r w:rsidRPr="00A243D9">
              <w:rPr>
                <w:rFonts w:eastAsia="MS Mincho"/>
                <w:szCs w:val="22"/>
                <w:lang w:val="en-US"/>
              </w:rPr>
              <w:t>95%)</w:t>
            </w:r>
          </w:p>
        </w:tc>
        <w:tc>
          <w:tcPr>
            <w:tcW w:w="3624" w:type="dxa"/>
            <w:gridSpan w:val="2"/>
            <w:tcMar>
              <w:top w:w="0" w:type="dxa"/>
              <w:left w:w="108" w:type="dxa"/>
              <w:bottom w:w="0" w:type="dxa"/>
              <w:right w:w="108" w:type="dxa"/>
            </w:tcMar>
            <w:vAlign w:val="center"/>
          </w:tcPr>
          <w:p w14:paraId="54788FDD"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0,71</w:t>
            </w:r>
          </w:p>
          <w:p w14:paraId="3033E85A" w14:textId="1ABF3A38"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(0,55</w:t>
            </w:r>
            <w:r w:rsidR="00AB24F2" w:rsidRPr="00A243D9">
              <w:rPr>
                <w:rFonts w:eastAsia="MS Mincho"/>
                <w:szCs w:val="22"/>
                <w:lang w:val="en-US"/>
              </w:rPr>
              <w:t>-</w:t>
            </w:r>
            <w:r w:rsidRPr="00A243D9">
              <w:rPr>
                <w:rFonts w:eastAsia="MS Mincho"/>
                <w:szCs w:val="22"/>
                <w:lang w:val="en-US"/>
              </w:rPr>
              <w:t>0</w:t>
            </w:r>
            <w:r w:rsidR="005C6B95" w:rsidRPr="00A243D9">
              <w:rPr>
                <w:rFonts w:eastAsia="MS Mincho"/>
                <w:szCs w:val="22"/>
                <w:lang w:val="en-US"/>
              </w:rPr>
              <w:t>,</w:t>
            </w:r>
            <w:r w:rsidRPr="00A243D9">
              <w:rPr>
                <w:rFonts w:eastAsia="MS Mincho"/>
                <w:szCs w:val="22"/>
                <w:lang w:val="en-US"/>
              </w:rPr>
              <w:t>92)</w:t>
            </w:r>
          </w:p>
        </w:tc>
        <w:tc>
          <w:tcPr>
            <w:tcW w:w="3624" w:type="dxa"/>
            <w:gridSpan w:val="2"/>
            <w:tcBorders>
              <w:right w:val="single" w:sz="4" w:space="0" w:color="auto"/>
            </w:tcBorders>
            <w:vAlign w:val="center"/>
          </w:tcPr>
          <w:p w14:paraId="5265A115"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0,80</w:t>
            </w:r>
          </w:p>
          <w:p w14:paraId="1FE17B0C" w14:textId="15820E8E"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(0,63</w:t>
            </w:r>
            <w:r w:rsidR="00AB24F2" w:rsidRPr="00A243D9">
              <w:rPr>
                <w:rFonts w:eastAsia="MS Mincho"/>
                <w:szCs w:val="22"/>
                <w:lang w:val="en-US"/>
              </w:rPr>
              <w:t>-</w:t>
            </w:r>
            <w:r w:rsidRPr="00A243D9">
              <w:rPr>
                <w:rFonts w:eastAsia="MS Mincho"/>
                <w:szCs w:val="22"/>
                <w:lang w:val="en-US"/>
              </w:rPr>
              <w:t>1,01)</w:t>
            </w:r>
          </w:p>
        </w:tc>
      </w:tr>
      <w:tr w:rsidR="00B21056" w:rsidRPr="00A243D9" w14:paraId="2A7D58E1" w14:textId="77777777" w:rsidTr="00D848E2">
        <w:trPr>
          <w:cantSplit/>
        </w:trPr>
        <w:tc>
          <w:tcPr>
            <w:tcW w:w="1813" w:type="dxa"/>
            <w:tcBorders>
              <w:left w:val="single" w:sz="4" w:space="0" w:color="auto"/>
              <w:bottom w:val="single" w:sz="4" w:space="0" w:color="auto"/>
            </w:tcBorders>
            <w:tcMar>
              <w:top w:w="0" w:type="dxa"/>
              <w:left w:w="108" w:type="dxa"/>
              <w:bottom w:w="0" w:type="dxa"/>
              <w:right w:w="108" w:type="dxa"/>
            </w:tcMar>
            <w:vAlign w:val="center"/>
          </w:tcPr>
          <w:p w14:paraId="5D12032B" w14:textId="77777777" w:rsidR="00B21056" w:rsidRPr="00A243D9" w:rsidRDefault="00B21056" w:rsidP="00202C7D">
            <w:pPr>
              <w:keepNext/>
              <w:widowControl w:val="0"/>
              <w:tabs>
                <w:tab w:val="clear" w:pos="567"/>
                <w:tab w:val="left" w:pos="284"/>
              </w:tabs>
              <w:spacing w:line="240" w:lineRule="auto"/>
              <w:rPr>
                <w:rFonts w:eastAsia="MS Mincho"/>
                <w:szCs w:val="22"/>
                <w:lang w:val="en-US"/>
              </w:rPr>
            </w:pPr>
            <w:r w:rsidRPr="00A243D9">
              <w:rPr>
                <w:rFonts w:eastAsia="MS Mincho"/>
                <w:szCs w:val="22"/>
                <w:lang w:val="en-US"/>
              </w:rPr>
              <w:t>Valor P</w:t>
            </w:r>
          </w:p>
        </w:tc>
        <w:tc>
          <w:tcPr>
            <w:tcW w:w="3624" w:type="dxa"/>
            <w:gridSpan w:val="2"/>
            <w:tcBorders>
              <w:bottom w:val="single" w:sz="4" w:space="0" w:color="auto"/>
            </w:tcBorders>
            <w:tcMar>
              <w:top w:w="0" w:type="dxa"/>
              <w:left w:w="108" w:type="dxa"/>
              <w:bottom w:w="0" w:type="dxa"/>
              <w:right w:w="108" w:type="dxa"/>
            </w:tcMar>
            <w:vAlign w:val="center"/>
          </w:tcPr>
          <w:p w14:paraId="17107618"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0,011</w:t>
            </w:r>
          </w:p>
        </w:tc>
        <w:tc>
          <w:tcPr>
            <w:tcW w:w="3624" w:type="dxa"/>
            <w:gridSpan w:val="2"/>
            <w:tcBorders>
              <w:bottom w:val="single" w:sz="4" w:space="0" w:color="auto"/>
              <w:right w:val="single" w:sz="4" w:space="0" w:color="auto"/>
            </w:tcBorders>
            <w:vAlign w:val="center"/>
          </w:tcPr>
          <w:p w14:paraId="6D8F38A7" w14:textId="77777777"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NA</w:t>
            </w:r>
          </w:p>
        </w:tc>
      </w:tr>
      <w:tr w:rsidR="00B21056" w:rsidRPr="00A243D9" w14:paraId="6D321C76" w14:textId="77777777" w:rsidTr="00D848E2">
        <w:trPr>
          <w:cantSplit/>
        </w:trPr>
        <w:tc>
          <w:tcPr>
            <w:tcW w:w="1813" w:type="dxa"/>
            <w:tcBorders>
              <w:top w:val="single" w:sz="4" w:space="0" w:color="auto"/>
              <w:left w:val="single" w:sz="4" w:space="0" w:color="auto"/>
              <w:bottom w:val="single" w:sz="4" w:space="0" w:color="auto"/>
            </w:tcBorders>
            <w:vAlign w:val="center"/>
          </w:tcPr>
          <w:p w14:paraId="25C76D1B" w14:textId="352946BE" w:rsidR="00B21056" w:rsidRPr="00A243D9" w:rsidRDefault="00B21056" w:rsidP="00202C7D">
            <w:pPr>
              <w:keepNext/>
              <w:widowControl w:val="0"/>
              <w:tabs>
                <w:tab w:val="clear" w:pos="567"/>
                <w:tab w:val="left" w:pos="284"/>
              </w:tabs>
              <w:spacing w:before="40" w:after="20" w:line="240" w:lineRule="auto"/>
              <w:jc w:val="center"/>
              <w:rPr>
                <w:rFonts w:eastAsia="MS Mincho"/>
                <w:b/>
                <w:szCs w:val="22"/>
                <w:lang w:val="es-ES"/>
              </w:rPr>
            </w:pPr>
            <w:r w:rsidRPr="00A243D9">
              <w:rPr>
                <w:rFonts w:eastAsia="MS Mincho"/>
                <w:b/>
                <w:szCs w:val="22"/>
                <w:lang w:val="es-ES"/>
              </w:rPr>
              <w:t>Estimación de supervivencia global, % (</w:t>
            </w:r>
            <w:r w:rsidR="00F96679" w:rsidRPr="00A243D9">
              <w:rPr>
                <w:rFonts w:eastAsia="MS Mincho"/>
                <w:b/>
                <w:szCs w:val="22"/>
                <w:lang w:val="es-ES"/>
              </w:rPr>
              <w:t xml:space="preserve">IC </w:t>
            </w:r>
            <w:r w:rsidRPr="00A243D9">
              <w:rPr>
                <w:rFonts w:eastAsia="MS Mincho"/>
                <w:b/>
                <w:szCs w:val="22"/>
                <w:lang w:val="es-ES"/>
              </w:rPr>
              <w:t>95%)</w:t>
            </w:r>
          </w:p>
        </w:tc>
        <w:tc>
          <w:tcPr>
            <w:tcW w:w="3624" w:type="dxa"/>
            <w:gridSpan w:val="2"/>
            <w:tcBorders>
              <w:top w:val="single" w:sz="4" w:space="0" w:color="auto"/>
              <w:bottom w:val="single" w:sz="4" w:space="0" w:color="auto"/>
            </w:tcBorders>
            <w:vAlign w:val="center"/>
          </w:tcPr>
          <w:p w14:paraId="6EB17594"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Dabrafenib + Trametinib</w:t>
            </w:r>
          </w:p>
          <w:p w14:paraId="28F8A7A0"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(n=211)</w:t>
            </w:r>
          </w:p>
        </w:tc>
        <w:tc>
          <w:tcPr>
            <w:tcW w:w="3624" w:type="dxa"/>
            <w:gridSpan w:val="2"/>
            <w:tcBorders>
              <w:top w:val="single" w:sz="4" w:space="0" w:color="auto"/>
              <w:bottom w:val="single" w:sz="4" w:space="0" w:color="auto"/>
              <w:right w:val="single" w:sz="4" w:space="0" w:color="auto"/>
            </w:tcBorders>
            <w:vAlign w:val="center"/>
          </w:tcPr>
          <w:p w14:paraId="66437E83"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Dabrafenib + Placebo</w:t>
            </w:r>
          </w:p>
          <w:p w14:paraId="46595C2E" w14:textId="77777777" w:rsidR="00B21056" w:rsidRPr="00A243D9" w:rsidRDefault="00B21056" w:rsidP="00202C7D">
            <w:pPr>
              <w:keepNext/>
              <w:widowControl w:val="0"/>
              <w:tabs>
                <w:tab w:val="clear" w:pos="567"/>
                <w:tab w:val="left" w:pos="284"/>
              </w:tabs>
              <w:spacing w:line="240" w:lineRule="auto"/>
              <w:jc w:val="center"/>
              <w:rPr>
                <w:rFonts w:eastAsia="MS Mincho"/>
                <w:b/>
                <w:szCs w:val="22"/>
                <w:lang w:val="en-US"/>
              </w:rPr>
            </w:pPr>
            <w:r w:rsidRPr="00A243D9">
              <w:rPr>
                <w:rFonts w:eastAsia="MS Mincho"/>
                <w:b/>
                <w:szCs w:val="22"/>
                <w:lang w:val="en-US"/>
              </w:rPr>
              <w:t>(n=212)</w:t>
            </w:r>
          </w:p>
        </w:tc>
      </w:tr>
      <w:tr w:rsidR="00B21056" w:rsidRPr="00A243D9" w14:paraId="43F67139" w14:textId="77777777" w:rsidTr="00D848E2">
        <w:trPr>
          <w:cantSplit/>
        </w:trPr>
        <w:tc>
          <w:tcPr>
            <w:tcW w:w="1813" w:type="dxa"/>
            <w:tcBorders>
              <w:top w:val="single" w:sz="4" w:space="0" w:color="auto"/>
              <w:left w:val="single" w:sz="4" w:space="0" w:color="auto"/>
            </w:tcBorders>
            <w:vAlign w:val="center"/>
          </w:tcPr>
          <w:p w14:paraId="367ACD35" w14:textId="77777777" w:rsidR="00B21056" w:rsidRPr="00A243D9" w:rsidRDefault="00B21056" w:rsidP="00202C7D">
            <w:pPr>
              <w:keepNext/>
              <w:widowControl w:val="0"/>
              <w:tabs>
                <w:tab w:val="clear" w:pos="567"/>
                <w:tab w:val="left" w:pos="284"/>
              </w:tabs>
              <w:spacing w:line="240" w:lineRule="auto"/>
              <w:rPr>
                <w:rFonts w:eastAsia="MS Mincho"/>
                <w:szCs w:val="22"/>
                <w:lang w:val="en-US"/>
              </w:rPr>
            </w:pPr>
            <w:r w:rsidRPr="00A243D9">
              <w:rPr>
                <w:rFonts w:eastAsia="MS Mincho"/>
                <w:szCs w:val="22"/>
                <w:lang w:val="en-US"/>
              </w:rPr>
              <w:t>A 1 </w:t>
            </w:r>
            <w:proofErr w:type="spellStart"/>
            <w:r w:rsidRPr="00A243D9">
              <w:rPr>
                <w:rFonts w:eastAsia="MS Mincho"/>
                <w:szCs w:val="22"/>
                <w:lang w:val="en-US"/>
              </w:rPr>
              <w:t>año</w:t>
            </w:r>
            <w:proofErr w:type="spellEnd"/>
          </w:p>
        </w:tc>
        <w:tc>
          <w:tcPr>
            <w:tcW w:w="3624" w:type="dxa"/>
            <w:gridSpan w:val="2"/>
            <w:tcBorders>
              <w:top w:val="single" w:sz="4" w:space="0" w:color="auto"/>
            </w:tcBorders>
            <w:vAlign w:val="center"/>
          </w:tcPr>
          <w:p w14:paraId="201F4B4A" w14:textId="24A4B022" w:rsidR="00B21056" w:rsidRPr="00A243D9" w:rsidRDefault="00670A2D"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74 (66,8-</w:t>
            </w:r>
            <w:r w:rsidR="00B21056" w:rsidRPr="00A243D9">
              <w:rPr>
                <w:rFonts w:eastAsia="MS Mincho"/>
                <w:szCs w:val="22"/>
                <w:lang w:val="en-US"/>
              </w:rPr>
              <w:t>79,0)</w:t>
            </w:r>
          </w:p>
        </w:tc>
        <w:tc>
          <w:tcPr>
            <w:tcW w:w="3624" w:type="dxa"/>
            <w:gridSpan w:val="2"/>
            <w:tcBorders>
              <w:top w:val="single" w:sz="4" w:space="0" w:color="auto"/>
              <w:right w:val="single" w:sz="4" w:space="0" w:color="auto"/>
            </w:tcBorders>
            <w:vAlign w:val="center"/>
          </w:tcPr>
          <w:p w14:paraId="6B9811F9" w14:textId="7FBF3A0F" w:rsidR="00B21056" w:rsidRPr="00A243D9" w:rsidRDefault="00B21056"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 xml:space="preserve">68 </w:t>
            </w:r>
            <w:r w:rsidR="00670A2D" w:rsidRPr="00A243D9">
              <w:rPr>
                <w:rFonts w:eastAsia="MS Mincho"/>
                <w:szCs w:val="22"/>
                <w:lang w:val="en-US"/>
              </w:rPr>
              <w:t>(60,8-</w:t>
            </w:r>
            <w:r w:rsidRPr="00A243D9">
              <w:rPr>
                <w:rFonts w:eastAsia="MS Mincho"/>
                <w:szCs w:val="22"/>
                <w:lang w:val="en-US"/>
              </w:rPr>
              <w:t>73,5)</w:t>
            </w:r>
          </w:p>
        </w:tc>
      </w:tr>
      <w:tr w:rsidR="00B21056" w:rsidRPr="00A243D9" w14:paraId="61C08D9E" w14:textId="77777777" w:rsidTr="00D848E2">
        <w:trPr>
          <w:cantSplit/>
        </w:trPr>
        <w:tc>
          <w:tcPr>
            <w:tcW w:w="1813" w:type="dxa"/>
            <w:tcBorders>
              <w:left w:val="single" w:sz="4" w:space="0" w:color="auto"/>
            </w:tcBorders>
            <w:vAlign w:val="center"/>
          </w:tcPr>
          <w:p w14:paraId="6062639C" w14:textId="77777777" w:rsidR="00B21056" w:rsidRPr="00A243D9" w:rsidRDefault="00B21056" w:rsidP="00202C7D">
            <w:pPr>
              <w:keepNext/>
              <w:widowControl w:val="0"/>
              <w:tabs>
                <w:tab w:val="clear" w:pos="567"/>
                <w:tab w:val="left" w:pos="284"/>
              </w:tabs>
              <w:spacing w:line="240" w:lineRule="auto"/>
              <w:rPr>
                <w:rFonts w:eastAsia="MS Mincho"/>
                <w:szCs w:val="22"/>
                <w:lang w:val="en-US"/>
              </w:rPr>
            </w:pPr>
            <w:r w:rsidRPr="00A243D9">
              <w:rPr>
                <w:rFonts w:eastAsia="MS Mincho"/>
                <w:szCs w:val="22"/>
                <w:lang w:val="en-US"/>
              </w:rPr>
              <w:t>A 2 </w:t>
            </w:r>
            <w:proofErr w:type="spellStart"/>
            <w:r w:rsidRPr="00A243D9">
              <w:rPr>
                <w:rFonts w:eastAsia="MS Mincho"/>
                <w:szCs w:val="22"/>
                <w:lang w:val="en-US"/>
              </w:rPr>
              <w:t>años</w:t>
            </w:r>
            <w:proofErr w:type="spellEnd"/>
          </w:p>
        </w:tc>
        <w:tc>
          <w:tcPr>
            <w:tcW w:w="3624" w:type="dxa"/>
            <w:gridSpan w:val="2"/>
            <w:vAlign w:val="center"/>
          </w:tcPr>
          <w:p w14:paraId="39943196" w14:textId="5B4BB20F" w:rsidR="00B21056" w:rsidRPr="00A243D9" w:rsidRDefault="00670A2D"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52 (44,7-</w:t>
            </w:r>
            <w:r w:rsidR="00B21056" w:rsidRPr="00A243D9">
              <w:rPr>
                <w:rFonts w:eastAsia="MS Mincho"/>
                <w:szCs w:val="22"/>
                <w:lang w:val="en-US"/>
              </w:rPr>
              <w:t>58,6)</w:t>
            </w:r>
          </w:p>
        </w:tc>
        <w:tc>
          <w:tcPr>
            <w:tcW w:w="3624" w:type="dxa"/>
            <w:gridSpan w:val="2"/>
            <w:tcBorders>
              <w:right w:val="single" w:sz="4" w:space="0" w:color="auto"/>
            </w:tcBorders>
            <w:vAlign w:val="center"/>
          </w:tcPr>
          <w:p w14:paraId="053F2023" w14:textId="1A38C156" w:rsidR="00B21056" w:rsidRPr="00A243D9" w:rsidRDefault="00670A2D" w:rsidP="00202C7D">
            <w:pPr>
              <w:keepNext/>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42 (35,4-</w:t>
            </w:r>
            <w:r w:rsidR="00B21056" w:rsidRPr="00A243D9">
              <w:rPr>
                <w:rFonts w:eastAsia="MS Mincho"/>
                <w:szCs w:val="22"/>
                <w:lang w:val="en-US"/>
              </w:rPr>
              <w:t>48,9)</w:t>
            </w:r>
          </w:p>
        </w:tc>
      </w:tr>
      <w:tr w:rsidR="00B21056" w:rsidRPr="00A243D9" w14:paraId="4BAA0E32" w14:textId="77777777" w:rsidTr="00D848E2">
        <w:trPr>
          <w:cantSplit/>
        </w:trPr>
        <w:tc>
          <w:tcPr>
            <w:tcW w:w="1813" w:type="dxa"/>
            <w:tcBorders>
              <w:left w:val="single" w:sz="4" w:space="0" w:color="auto"/>
            </w:tcBorders>
            <w:vAlign w:val="center"/>
          </w:tcPr>
          <w:p w14:paraId="3305DB5D" w14:textId="77777777" w:rsidR="00B21056" w:rsidRPr="00A243D9" w:rsidRDefault="00B21056" w:rsidP="00202C7D">
            <w:pPr>
              <w:widowControl w:val="0"/>
              <w:tabs>
                <w:tab w:val="clear" w:pos="567"/>
                <w:tab w:val="left" w:pos="284"/>
              </w:tabs>
              <w:spacing w:line="240" w:lineRule="auto"/>
              <w:rPr>
                <w:rFonts w:eastAsia="MS Mincho"/>
                <w:szCs w:val="22"/>
                <w:lang w:val="en-US"/>
              </w:rPr>
            </w:pPr>
            <w:r w:rsidRPr="00A243D9">
              <w:rPr>
                <w:rFonts w:eastAsia="MS Mincho"/>
                <w:szCs w:val="22"/>
                <w:lang w:val="en-US"/>
              </w:rPr>
              <w:t>A 3 </w:t>
            </w:r>
            <w:proofErr w:type="spellStart"/>
            <w:r w:rsidRPr="00A243D9">
              <w:rPr>
                <w:rFonts w:eastAsia="MS Mincho"/>
                <w:szCs w:val="22"/>
                <w:lang w:val="en-US"/>
              </w:rPr>
              <w:t>años</w:t>
            </w:r>
            <w:proofErr w:type="spellEnd"/>
          </w:p>
        </w:tc>
        <w:tc>
          <w:tcPr>
            <w:tcW w:w="3624" w:type="dxa"/>
            <w:gridSpan w:val="2"/>
            <w:vAlign w:val="center"/>
          </w:tcPr>
          <w:p w14:paraId="02BD4705" w14:textId="47F452D9" w:rsidR="00B21056" w:rsidRPr="00A243D9" w:rsidRDefault="00670A2D" w:rsidP="00202C7D">
            <w:pPr>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43 (36,2-</w:t>
            </w:r>
            <w:r w:rsidR="00B21056" w:rsidRPr="00A243D9">
              <w:rPr>
                <w:rFonts w:eastAsia="MS Mincho"/>
                <w:szCs w:val="22"/>
                <w:lang w:val="en-US"/>
              </w:rPr>
              <w:t>50,1)</w:t>
            </w:r>
          </w:p>
        </w:tc>
        <w:tc>
          <w:tcPr>
            <w:tcW w:w="3624" w:type="dxa"/>
            <w:gridSpan w:val="2"/>
            <w:tcBorders>
              <w:right w:val="single" w:sz="4" w:space="0" w:color="auto"/>
            </w:tcBorders>
            <w:vAlign w:val="center"/>
          </w:tcPr>
          <w:p w14:paraId="325A4231" w14:textId="4D926D2E" w:rsidR="00B21056" w:rsidRPr="00A243D9" w:rsidRDefault="006063A2" w:rsidP="00202C7D">
            <w:pPr>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31 (25,1-</w:t>
            </w:r>
            <w:r w:rsidR="00B21056" w:rsidRPr="00A243D9">
              <w:rPr>
                <w:rFonts w:eastAsia="MS Mincho"/>
                <w:szCs w:val="22"/>
                <w:lang w:val="en-US"/>
              </w:rPr>
              <w:t>37,9)</w:t>
            </w:r>
          </w:p>
        </w:tc>
      </w:tr>
      <w:tr w:rsidR="00B21056" w:rsidRPr="00A243D9" w14:paraId="4BEA79D2" w14:textId="77777777" w:rsidTr="00D848E2">
        <w:trPr>
          <w:cantSplit/>
        </w:trPr>
        <w:tc>
          <w:tcPr>
            <w:tcW w:w="1813" w:type="dxa"/>
            <w:tcBorders>
              <w:left w:val="single" w:sz="4" w:space="0" w:color="auto"/>
            </w:tcBorders>
            <w:vAlign w:val="center"/>
          </w:tcPr>
          <w:p w14:paraId="55EF6E14" w14:textId="77777777" w:rsidR="00B21056" w:rsidRPr="00A243D9" w:rsidRDefault="00B21056" w:rsidP="00202C7D">
            <w:pPr>
              <w:widowControl w:val="0"/>
              <w:tabs>
                <w:tab w:val="clear" w:pos="567"/>
                <w:tab w:val="left" w:pos="284"/>
              </w:tabs>
              <w:spacing w:line="240" w:lineRule="auto"/>
              <w:rPr>
                <w:rFonts w:eastAsia="MS Mincho"/>
                <w:szCs w:val="22"/>
                <w:lang w:val="en-US"/>
              </w:rPr>
            </w:pPr>
            <w:r w:rsidRPr="00A243D9">
              <w:rPr>
                <w:rFonts w:eastAsia="MS Mincho"/>
                <w:szCs w:val="22"/>
                <w:lang w:val="en-US"/>
              </w:rPr>
              <w:t>A 4 </w:t>
            </w:r>
            <w:proofErr w:type="spellStart"/>
            <w:r w:rsidRPr="00A243D9">
              <w:rPr>
                <w:rFonts w:eastAsia="MS Mincho"/>
                <w:szCs w:val="22"/>
                <w:lang w:val="en-US"/>
              </w:rPr>
              <w:t>años</w:t>
            </w:r>
            <w:proofErr w:type="spellEnd"/>
          </w:p>
        </w:tc>
        <w:tc>
          <w:tcPr>
            <w:tcW w:w="3624" w:type="dxa"/>
            <w:gridSpan w:val="2"/>
            <w:vAlign w:val="center"/>
          </w:tcPr>
          <w:p w14:paraId="5D5ECDE8" w14:textId="08566C78" w:rsidR="00B21056" w:rsidRPr="00A243D9" w:rsidRDefault="00670A2D" w:rsidP="00202C7D">
            <w:pPr>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35 (28,2-</w:t>
            </w:r>
            <w:r w:rsidR="00B21056" w:rsidRPr="00A243D9">
              <w:rPr>
                <w:rFonts w:eastAsia="MS Mincho"/>
                <w:szCs w:val="22"/>
                <w:lang w:val="en-US"/>
              </w:rPr>
              <w:t>41,8)</w:t>
            </w:r>
          </w:p>
        </w:tc>
        <w:tc>
          <w:tcPr>
            <w:tcW w:w="3624" w:type="dxa"/>
            <w:gridSpan w:val="2"/>
            <w:tcBorders>
              <w:right w:val="single" w:sz="4" w:space="0" w:color="auto"/>
            </w:tcBorders>
            <w:vAlign w:val="center"/>
          </w:tcPr>
          <w:p w14:paraId="190E128D" w14:textId="347397FA" w:rsidR="00B21056" w:rsidRPr="00A243D9" w:rsidRDefault="006063A2" w:rsidP="00202C7D">
            <w:pPr>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29 (22,7-</w:t>
            </w:r>
            <w:r w:rsidR="00B21056" w:rsidRPr="00A243D9">
              <w:rPr>
                <w:rFonts w:eastAsia="MS Mincho"/>
                <w:szCs w:val="22"/>
                <w:lang w:val="en-US"/>
              </w:rPr>
              <w:t>35,2)</w:t>
            </w:r>
          </w:p>
        </w:tc>
      </w:tr>
      <w:tr w:rsidR="00B21056" w:rsidRPr="00A243D9" w14:paraId="3E190F48" w14:textId="77777777" w:rsidTr="00D848E2">
        <w:trPr>
          <w:cantSplit/>
        </w:trPr>
        <w:tc>
          <w:tcPr>
            <w:tcW w:w="1813" w:type="dxa"/>
            <w:tcBorders>
              <w:left w:val="single" w:sz="4" w:space="0" w:color="auto"/>
              <w:bottom w:val="single" w:sz="4" w:space="0" w:color="auto"/>
            </w:tcBorders>
            <w:vAlign w:val="center"/>
          </w:tcPr>
          <w:p w14:paraId="7D505BE1" w14:textId="77777777" w:rsidR="00B21056" w:rsidRPr="00A243D9" w:rsidRDefault="00B21056" w:rsidP="00202C7D">
            <w:pPr>
              <w:widowControl w:val="0"/>
              <w:tabs>
                <w:tab w:val="clear" w:pos="567"/>
                <w:tab w:val="left" w:pos="284"/>
              </w:tabs>
              <w:spacing w:line="240" w:lineRule="auto"/>
              <w:rPr>
                <w:rFonts w:eastAsia="MS Mincho"/>
                <w:szCs w:val="22"/>
                <w:lang w:val="en-US"/>
              </w:rPr>
            </w:pPr>
            <w:r w:rsidRPr="00A243D9">
              <w:rPr>
                <w:rFonts w:eastAsia="MS Mincho"/>
                <w:szCs w:val="22"/>
                <w:lang w:val="en-US"/>
              </w:rPr>
              <w:t>A 5 </w:t>
            </w:r>
            <w:proofErr w:type="spellStart"/>
            <w:r w:rsidRPr="00A243D9">
              <w:rPr>
                <w:rFonts w:eastAsia="MS Mincho"/>
                <w:szCs w:val="22"/>
                <w:lang w:val="en-US"/>
              </w:rPr>
              <w:t>años</w:t>
            </w:r>
            <w:proofErr w:type="spellEnd"/>
          </w:p>
        </w:tc>
        <w:tc>
          <w:tcPr>
            <w:tcW w:w="3624" w:type="dxa"/>
            <w:gridSpan w:val="2"/>
            <w:tcBorders>
              <w:bottom w:val="single" w:sz="4" w:space="0" w:color="auto"/>
            </w:tcBorders>
            <w:vAlign w:val="center"/>
          </w:tcPr>
          <w:p w14:paraId="0EE1CAD7" w14:textId="59B1926D" w:rsidR="00B21056" w:rsidRPr="00A243D9" w:rsidRDefault="00670A2D" w:rsidP="00202C7D">
            <w:pPr>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32 (25,1-</w:t>
            </w:r>
            <w:r w:rsidR="00B21056" w:rsidRPr="00A243D9">
              <w:rPr>
                <w:rFonts w:eastAsia="MS Mincho"/>
                <w:szCs w:val="22"/>
                <w:lang w:val="en-US"/>
              </w:rPr>
              <w:t>38,3)</w:t>
            </w:r>
          </w:p>
        </w:tc>
        <w:tc>
          <w:tcPr>
            <w:tcW w:w="3624" w:type="dxa"/>
            <w:gridSpan w:val="2"/>
            <w:tcBorders>
              <w:bottom w:val="single" w:sz="4" w:space="0" w:color="auto"/>
              <w:right w:val="single" w:sz="4" w:space="0" w:color="auto"/>
            </w:tcBorders>
            <w:vAlign w:val="center"/>
          </w:tcPr>
          <w:p w14:paraId="072F5694" w14:textId="16719DAE" w:rsidR="00B21056" w:rsidRPr="00A243D9" w:rsidRDefault="006063A2" w:rsidP="00202C7D">
            <w:pPr>
              <w:widowControl w:val="0"/>
              <w:tabs>
                <w:tab w:val="clear" w:pos="567"/>
                <w:tab w:val="left" w:pos="284"/>
              </w:tabs>
              <w:spacing w:line="240" w:lineRule="auto"/>
              <w:jc w:val="center"/>
              <w:rPr>
                <w:rFonts w:eastAsia="MS Mincho"/>
                <w:szCs w:val="22"/>
                <w:lang w:val="en-US"/>
              </w:rPr>
            </w:pPr>
            <w:r w:rsidRPr="00A243D9">
              <w:rPr>
                <w:rFonts w:eastAsia="MS Mincho"/>
                <w:szCs w:val="22"/>
                <w:lang w:val="en-US"/>
              </w:rPr>
              <w:t>27 (20,7-</w:t>
            </w:r>
            <w:r w:rsidR="00B21056" w:rsidRPr="00A243D9">
              <w:rPr>
                <w:rFonts w:eastAsia="MS Mincho"/>
                <w:szCs w:val="22"/>
                <w:lang w:val="en-US"/>
              </w:rPr>
              <w:t>33,0)</w:t>
            </w:r>
          </w:p>
        </w:tc>
      </w:tr>
      <w:tr w:rsidR="00F0349F" w:rsidRPr="00A243D9" w14:paraId="42D0BC97" w14:textId="77777777" w:rsidTr="00D848E2">
        <w:trPr>
          <w:cantSplit/>
        </w:trPr>
        <w:tc>
          <w:tcPr>
            <w:tcW w:w="9061" w:type="dxa"/>
            <w:gridSpan w:val="5"/>
            <w:tcBorders>
              <w:top w:val="single" w:sz="4" w:space="0" w:color="auto"/>
              <w:left w:val="single" w:sz="4" w:space="0" w:color="auto"/>
              <w:bottom w:val="single" w:sz="4" w:space="0" w:color="auto"/>
              <w:right w:val="single" w:sz="4" w:space="0" w:color="auto"/>
            </w:tcBorders>
            <w:vAlign w:val="center"/>
          </w:tcPr>
          <w:p w14:paraId="3B1C2C00" w14:textId="273EDAD9" w:rsidR="00F0349F" w:rsidRPr="00441532" w:rsidRDefault="003773A4" w:rsidP="00441532">
            <w:pPr>
              <w:widowControl w:val="0"/>
              <w:numPr>
                <w:ilvl w:val="12"/>
                <w:numId w:val="0"/>
              </w:numPr>
              <w:tabs>
                <w:tab w:val="clear" w:pos="567"/>
              </w:tabs>
              <w:spacing w:line="240" w:lineRule="auto"/>
              <w:ind w:right="-2"/>
              <w:rPr>
                <w:sz w:val="20"/>
              </w:rPr>
            </w:pPr>
            <w:r w:rsidRPr="00441532" w:rsidDel="00F0349F">
              <w:rPr>
                <w:rFonts w:eastAsia="MS Mincho"/>
                <w:sz w:val="20"/>
                <w:lang w:val="es-ES"/>
              </w:rPr>
              <w:t>NR = valor no alcanzado, NA = No aplicable</w:t>
            </w:r>
          </w:p>
        </w:tc>
      </w:tr>
    </w:tbl>
    <w:p w14:paraId="0CE51F7F" w14:textId="77777777" w:rsidR="00E35069" w:rsidRPr="00A243D9" w:rsidRDefault="00E35069" w:rsidP="00D848E2">
      <w:pPr>
        <w:widowControl w:val="0"/>
        <w:numPr>
          <w:ilvl w:val="12"/>
          <w:numId w:val="0"/>
        </w:numPr>
        <w:tabs>
          <w:tab w:val="clear" w:pos="567"/>
        </w:tabs>
        <w:spacing w:line="240" w:lineRule="auto"/>
        <w:ind w:right="-2"/>
        <w:rPr>
          <w:szCs w:val="24"/>
        </w:rPr>
      </w:pPr>
    </w:p>
    <w:p w14:paraId="51BB8B61" w14:textId="7B93EC30" w:rsidR="00A04931" w:rsidRPr="00D848E2" w:rsidRDefault="00F759D3" w:rsidP="00202C7D">
      <w:pPr>
        <w:keepNext/>
        <w:keepLines/>
        <w:widowControl w:val="0"/>
        <w:tabs>
          <w:tab w:val="clear" w:pos="567"/>
        </w:tabs>
        <w:spacing w:line="240" w:lineRule="auto"/>
        <w:ind w:left="1134" w:hanging="1134"/>
        <w:rPr>
          <w:b/>
          <w:bCs/>
          <w:szCs w:val="24"/>
        </w:rPr>
      </w:pPr>
      <w:r w:rsidRPr="00D848E2">
        <w:rPr>
          <w:b/>
          <w:bCs/>
          <w:szCs w:val="24"/>
        </w:rPr>
        <w:t>Figura 1</w:t>
      </w:r>
      <w:r w:rsidR="00AB5B67" w:rsidRPr="00D848E2">
        <w:rPr>
          <w:b/>
          <w:bCs/>
          <w:szCs w:val="24"/>
        </w:rPr>
        <w:tab/>
      </w:r>
      <w:r w:rsidRPr="00D848E2">
        <w:rPr>
          <w:b/>
          <w:bCs/>
          <w:szCs w:val="24"/>
        </w:rPr>
        <w:t>Curvas Kaplan</w:t>
      </w:r>
      <w:r w:rsidR="006C3DD3" w:rsidRPr="00D848E2">
        <w:rPr>
          <w:b/>
          <w:bCs/>
          <w:szCs w:val="24"/>
        </w:rPr>
        <w:noBreakHyphen/>
      </w:r>
      <w:r w:rsidRPr="00D848E2">
        <w:rPr>
          <w:b/>
          <w:bCs/>
          <w:szCs w:val="24"/>
        </w:rPr>
        <w:t xml:space="preserve">Meier de Supervivencia Global del estudio MEK115306 (Población </w:t>
      </w:r>
      <w:r w:rsidRPr="00D848E2">
        <w:rPr>
          <w:b/>
          <w:bCs/>
          <w:noProof/>
          <w:szCs w:val="24"/>
        </w:rPr>
        <w:t>por intención de tratar (ITT</w:t>
      </w:r>
      <w:r w:rsidRPr="00D848E2">
        <w:rPr>
          <w:b/>
          <w:bCs/>
          <w:szCs w:val="24"/>
        </w:rPr>
        <w:t>)</w:t>
      </w:r>
    </w:p>
    <w:p w14:paraId="74D8E0AD" w14:textId="77777777" w:rsidR="00A04931" w:rsidRPr="00A243D9" w:rsidRDefault="00A04931" w:rsidP="00202C7D">
      <w:pPr>
        <w:keepNext/>
        <w:keepLines/>
        <w:widowControl w:val="0"/>
        <w:tabs>
          <w:tab w:val="clear" w:pos="567"/>
        </w:tabs>
        <w:spacing w:line="240" w:lineRule="auto"/>
        <w:ind w:left="1134" w:hanging="1134"/>
        <w:rPr>
          <w:szCs w:val="24"/>
        </w:rPr>
      </w:pPr>
    </w:p>
    <w:p w14:paraId="61F3B775" w14:textId="77777777" w:rsidR="00A04931" w:rsidRPr="00A243D9" w:rsidRDefault="00A04931" w:rsidP="00202C7D">
      <w:pPr>
        <w:keepNext/>
        <w:keepLines/>
        <w:widowControl w:val="0"/>
        <w:tabs>
          <w:tab w:val="clear" w:pos="567"/>
        </w:tabs>
        <w:spacing w:line="240" w:lineRule="auto"/>
        <w:rPr>
          <w:szCs w:val="24"/>
        </w:rPr>
      </w:pPr>
    </w:p>
    <w:p w14:paraId="5DD1E762" w14:textId="0615B7FA" w:rsidR="00A04931" w:rsidRPr="00A243D9" w:rsidRDefault="00A04931" w:rsidP="00202C7D">
      <w:pPr>
        <w:keepNext/>
        <w:keepLines/>
        <w:widowControl w:val="0"/>
        <w:tabs>
          <w:tab w:val="clear" w:pos="567"/>
        </w:tabs>
        <w:spacing w:line="240" w:lineRule="auto"/>
        <w:rPr>
          <w:szCs w:val="24"/>
        </w:rPr>
      </w:pPr>
      <w:r w:rsidRPr="00A243D9">
        <w:rPr>
          <w:noProof/>
          <w:lang w:val="en-US" w:eastAsia="en-US"/>
        </w:rPr>
        <mc:AlternateContent>
          <mc:Choice Requires="wps">
            <w:drawing>
              <wp:anchor distT="0" distB="0" distL="114300" distR="114300" simplePos="0" relativeHeight="251755520" behindDoc="0" locked="0" layoutInCell="1" allowOverlap="1" wp14:anchorId="5FED7610" wp14:editId="33D71E41">
                <wp:simplePos x="0" y="0"/>
                <wp:positionH relativeFrom="column">
                  <wp:posOffset>4970780</wp:posOffset>
                </wp:positionH>
                <wp:positionV relativeFrom="paragraph">
                  <wp:posOffset>122555</wp:posOffset>
                </wp:positionV>
                <wp:extent cx="1092835" cy="165735"/>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8AF" w14:textId="055EE62D"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Dabrafenib + Trametinib</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D7610" id="Rectangle 153" o:spid="_x0000_s1026" style="position:absolute;margin-left:391.4pt;margin-top:9.65pt;width:86.05pt;height:13.0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" filled="f" stroked="f">
                <v:textbox inset="0,0,0,0">
                  <w:txbxContent>
                    <w:p w14:paraId="3A3108AF" w14:textId="055EE62D"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Dabrafenib + Trametinib</w:t>
                      </w:r>
                    </w:p>
                  </w:txbxContent>
                </v:textbox>
              </v:rect>
            </w:pict>
          </mc:Fallback>
        </mc:AlternateContent>
      </w:r>
      <w:r w:rsidRPr="00A243D9">
        <w:rPr>
          <w:noProof/>
          <w:lang w:val="en-US" w:eastAsia="en-US"/>
        </w:rPr>
        <mc:AlternateContent>
          <mc:Choice Requires="wps">
            <w:drawing>
              <wp:anchor distT="4294967294" distB="4294967294" distL="114300" distR="114300" simplePos="0" relativeHeight="251669504" behindDoc="0" locked="0" layoutInCell="1" allowOverlap="1" wp14:anchorId="5EB0604E" wp14:editId="2F6B6F1F">
                <wp:simplePos x="0" y="0"/>
                <wp:positionH relativeFrom="column">
                  <wp:posOffset>1280160</wp:posOffset>
                </wp:positionH>
                <wp:positionV relativeFrom="paragraph">
                  <wp:posOffset>1169034</wp:posOffset>
                </wp:positionV>
                <wp:extent cx="4871720" cy="0"/>
                <wp:effectExtent l="0" t="0" r="2413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CDFF" id="Straight Connector 6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670528" behindDoc="0" locked="0" layoutInCell="1" allowOverlap="1" wp14:anchorId="4792C97C" wp14:editId="65486FFD">
                <wp:simplePos x="0" y="0"/>
                <wp:positionH relativeFrom="column">
                  <wp:posOffset>1248410</wp:posOffset>
                </wp:positionH>
                <wp:positionV relativeFrom="paragraph">
                  <wp:posOffset>2277109</wp:posOffset>
                </wp:positionV>
                <wp:extent cx="31750" cy="0"/>
                <wp:effectExtent l="0" t="0" r="2540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B328F" id="Straight Connector 67" o:spid="_x0000_s1026" style="position:absolute;flip:x;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671552" behindDoc="0" locked="0" layoutInCell="1" allowOverlap="1" wp14:anchorId="26FD23DD" wp14:editId="58559ECA">
                <wp:simplePos x="0" y="0"/>
                <wp:positionH relativeFrom="column">
                  <wp:posOffset>1248410</wp:posOffset>
                </wp:positionH>
                <wp:positionV relativeFrom="paragraph">
                  <wp:posOffset>1833879</wp:posOffset>
                </wp:positionV>
                <wp:extent cx="31750" cy="0"/>
                <wp:effectExtent l="0" t="0" r="2540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6A2B" id="Straight Connector 68"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672576" behindDoc="0" locked="0" layoutInCell="1" allowOverlap="1" wp14:anchorId="67B98C7D" wp14:editId="544F80D5">
                <wp:simplePos x="0" y="0"/>
                <wp:positionH relativeFrom="column">
                  <wp:posOffset>1248410</wp:posOffset>
                </wp:positionH>
                <wp:positionV relativeFrom="paragraph">
                  <wp:posOffset>1391284</wp:posOffset>
                </wp:positionV>
                <wp:extent cx="31750" cy="0"/>
                <wp:effectExtent l="0" t="0" r="2540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42F5" id="Straight Connector 69"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673600" behindDoc="0" locked="0" layoutInCell="1" allowOverlap="1" wp14:anchorId="090E5B07" wp14:editId="06C6C163">
                <wp:simplePos x="0" y="0"/>
                <wp:positionH relativeFrom="column">
                  <wp:posOffset>1248410</wp:posOffset>
                </wp:positionH>
                <wp:positionV relativeFrom="paragraph">
                  <wp:posOffset>948054</wp:posOffset>
                </wp:positionV>
                <wp:extent cx="31750" cy="0"/>
                <wp:effectExtent l="0" t="0" r="2540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D806" id="Straight Connector 70" o:spid="_x0000_s1026" style="position:absolute;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674624" behindDoc="0" locked="0" layoutInCell="1" allowOverlap="1" wp14:anchorId="11F59C07" wp14:editId="166F80B4">
                <wp:simplePos x="0" y="0"/>
                <wp:positionH relativeFrom="column">
                  <wp:posOffset>1248410</wp:posOffset>
                </wp:positionH>
                <wp:positionV relativeFrom="paragraph">
                  <wp:posOffset>506729</wp:posOffset>
                </wp:positionV>
                <wp:extent cx="31750" cy="0"/>
                <wp:effectExtent l="0" t="0" r="2540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176B" id="Straight Connector 71" o:spid="_x0000_s1026" style="position:absolute;flip:x;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675648" behindDoc="0" locked="0" layoutInCell="1" allowOverlap="1" wp14:anchorId="4EA929CB" wp14:editId="4AB5379F">
                <wp:simplePos x="0" y="0"/>
                <wp:positionH relativeFrom="column">
                  <wp:posOffset>1248410</wp:posOffset>
                </wp:positionH>
                <wp:positionV relativeFrom="paragraph">
                  <wp:posOffset>62864</wp:posOffset>
                </wp:positionV>
                <wp:extent cx="31750" cy="0"/>
                <wp:effectExtent l="0" t="0" r="254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09B53" id="Straight Connector 72" o:spid="_x0000_s1026" style="position:absolute;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00060EC2" w:rsidRPr="00A243D9">
        <w:rPr>
          <w:noProof/>
          <w:lang w:val="en-US" w:eastAsia="en-US"/>
        </w:rPr>
        <mc:AlternateContent>
          <mc:Choice Requires="wps">
            <w:drawing>
              <wp:anchor distT="0" distB="0" distL="114300" distR="114300" simplePos="0" relativeHeight="251676672" behindDoc="0" locked="0" layoutInCell="1" allowOverlap="1" wp14:anchorId="2523B7AA" wp14:editId="4A975108">
                <wp:simplePos x="0" y="0"/>
                <wp:positionH relativeFrom="column">
                  <wp:posOffset>119380</wp:posOffset>
                </wp:positionH>
                <wp:positionV relativeFrom="paragraph">
                  <wp:posOffset>993140</wp:posOffset>
                </wp:positionV>
                <wp:extent cx="1708150" cy="406400"/>
                <wp:effectExtent l="650875" t="0" r="657225" b="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CA4B" w14:textId="40E75C5F" w:rsidR="004E7742" w:rsidRPr="00096F59" w:rsidRDefault="004E7742" w:rsidP="00060EC2">
                            <w:pPr>
                              <w:pStyle w:val="NormalWeb"/>
                              <w:kinsoku w:val="0"/>
                              <w:overflowPunct w:val="0"/>
                              <w:textAlignment w:val="baseline"/>
                              <w:rPr>
                                <w:rFonts w:ascii="Arial" w:hAnsi="Arial" w:cs="Arial"/>
                                <w:b/>
                                <w:sz w:val="22"/>
                                <w:szCs w:val="22"/>
                              </w:rPr>
                            </w:pPr>
                            <w:r w:rsidRPr="00096F59">
                              <w:rPr>
                                <w:rFonts w:ascii="Arial" w:hAnsi="Arial" w:cs="Arial"/>
                                <w:b/>
                                <w:sz w:val="20"/>
                                <w:szCs w:val="20"/>
                              </w:rPr>
                              <w:t>Función de Supervivencia Estimada</w:t>
                            </w:r>
                          </w:p>
                          <w:p w14:paraId="6702751D" w14:textId="77777777" w:rsidR="004E7742" w:rsidRPr="00096F59" w:rsidRDefault="004E7742" w:rsidP="00A04931">
                            <w:pPr>
                              <w:pStyle w:val="NormalWeb"/>
                              <w:kinsoku w:val="0"/>
                              <w:overflowPunct w:val="0"/>
                              <w:jc w:val="center"/>
                              <w:textAlignment w:val="baseline"/>
                              <w:rPr>
                                <w:rFonts w:ascii="Arial" w:hAnsi="Arial" w:cs="Arial"/>
                                <w:sz w:val="22"/>
                                <w:szCs w:val="22"/>
                              </w:rPr>
                            </w:pP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23B7AA" id="Rectangle 286" o:spid="_x0000_s1027" style="position:absolute;margin-left:9.4pt;margin-top:78.2pt;width:134.5pt;height:32pt;rotation:-90;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" filled="f" stroked="f">
                <v:textbox style="layout-flow:vertical;mso-layout-flow-alt:bottom-to-top;mso-fit-shape-to-text:t" inset="0,0,0,0">
                  <w:txbxContent>
                    <w:p w14:paraId="1FE9CA4B" w14:textId="40E75C5F" w:rsidR="004E7742" w:rsidRPr="00096F59" w:rsidRDefault="004E7742" w:rsidP="00060EC2">
                      <w:pPr>
                        <w:pStyle w:val="NormalWeb"/>
                        <w:kinsoku w:val="0"/>
                        <w:overflowPunct w:val="0"/>
                        <w:textAlignment w:val="baseline"/>
                        <w:rPr>
                          <w:rFonts w:ascii="Arial" w:hAnsi="Arial" w:cs="Arial"/>
                          <w:b/>
                          <w:sz w:val="22"/>
                          <w:szCs w:val="22"/>
                        </w:rPr>
                      </w:pPr>
                      <w:r w:rsidRPr="00096F59">
                        <w:rPr>
                          <w:rFonts w:ascii="Arial" w:hAnsi="Arial" w:cs="Arial"/>
                          <w:b/>
                          <w:sz w:val="20"/>
                          <w:szCs w:val="20"/>
                        </w:rPr>
                        <w:t>Función de Supervivencia Estimada</w:t>
                      </w:r>
                    </w:p>
                    <w:p w14:paraId="6702751D" w14:textId="77777777" w:rsidR="004E7742" w:rsidRPr="00096F59" w:rsidRDefault="004E7742" w:rsidP="00A04931">
                      <w:pPr>
                        <w:pStyle w:val="NormalWeb"/>
                        <w:kinsoku w:val="0"/>
                        <w:overflowPunct w:val="0"/>
                        <w:jc w:val="center"/>
                        <w:textAlignment w:val="baseline"/>
                        <w:rPr>
                          <w:rFonts w:ascii="Arial" w:hAnsi="Arial" w:cs="Arial"/>
                          <w:sz w:val="22"/>
                          <w:szCs w:val="22"/>
                        </w:rPr>
                      </w:pPr>
                    </w:p>
                  </w:txbxContent>
                </v:textbox>
              </v:rect>
            </w:pict>
          </mc:Fallback>
        </mc:AlternateContent>
      </w:r>
      <w:r w:rsidRPr="00A243D9">
        <w:rPr>
          <w:noProof/>
          <w:lang w:val="en-US" w:eastAsia="en-US"/>
        </w:rPr>
        <mc:AlternateContent>
          <mc:Choice Requires="wps">
            <w:drawing>
              <wp:anchor distT="0" distB="0" distL="114300" distR="114300" simplePos="0" relativeHeight="251677696" behindDoc="0" locked="0" layoutInCell="1" allowOverlap="1" wp14:anchorId="347CC3D0" wp14:editId="0C0682F2">
                <wp:simplePos x="0" y="0"/>
                <wp:positionH relativeFrom="column">
                  <wp:posOffset>1073150</wp:posOffset>
                </wp:positionH>
                <wp:positionV relativeFrom="paragraph">
                  <wp:posOffset>2212975</wp:posOffset>
                </wp:positionV>
                <wp:extent cx="141605" cy="203200"/>
                <wp:effectExtent l="0" t="0" r="10795" b="63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0F0F0" w14:textId="69A47B2E"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7CC3D0" id="Rectangle 74" o:spid="_x0000_s1028" style="position:absolute;margin-left:84.5pt;margin-top:174.25pt;width:11.15pt;height:1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" filled="f" stroked="f">
                <v:textbox style="mso-fit-shape-to-text:t" inset="0,0,0,0">
                  <w:txbxContent>
                    <w:p w14:paraId="7B00F0F0" w14:textId="69A47B2E"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A243D9">
        <w:rPr>
          <w:noProof/>
          <w:lang w:val="en-US" w:eastAsia="en-US"/>
        </w:rPr>
        <mc:AlternateContent>
          <mc:Choice Requires="wps">
            <w:drawing>
              <wp:anchor distT="0" distB="0" distL="114300" distR="114300" simplePos="0" relativeHeight="251678720" behindDoc="0" locked="0" layoutInCell="1" allowOverlap="1" wp14:anchorId="4FD00398" wp14:editId="7A26ABC4">
                <wp:simplePos x="0" y="0"/>
                <wp:positionH relativeFrom="column">
                  <wp:posOffset>1073150</wp:posOffset>
                </wp:positionH>
                <wp:positionV relativeFrom="paragraph">
                  <wp:posOffset>1771015</wp:posOffset>
                </wp:positionV>
                <wp:extent cx="141605" cy="203200"/>
                <wp:effectExtent l="0" t="0" r="10795" b="63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46D2E" w14:textId="1F1C1DB0"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FD00398" id="Rectangle 75" o:spid="_x0000_s1029" style="position:absolute;margin-left:84.5pt;margin-top:139.45pt;width:11.15pt;height:16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" filled="f" stroked="f">
                <v:textbox style="mso-fit-shape-to-text:t" inset="0,0,0,0">
                  <w:txbxContent>
                    <w:p w14:paraId="16846D2E" w14:textId="1F1C1DB0"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A243D9">
        <w:rPr>
          <w:noProof/>
          <w:lang w:val="en-US" w:eastAsia="en-US"/>
        </w:rPr>
        <mc:AlternateContent>
          <mc:Choice Requires="wps">
            <w:drawing>
              <wp:anchor distT="0" distB="0" distL="114300" distR="114300" simplePos="0" relativeHeight="251679744" behindDoc="0" locked="0" layoutInCell="1" allowOverlap="1" wp14:anchorId="38987E55" wp14:editId="4D334DBB">
                <wp:simplePos x="0" y="0"/>
                <wp:positionH relativeFrom="column">
                  <wp:posOffset>1073150</wp:posOffset>
                </wp:positionH>
                <wp:positionV relativeFrom="paragraph">
                  <wp:posOffset>1329055</wp:posOffset>
                </wp:positionV>
                <wp:extent cx="141605" cy="203200"/>
                <wp:effectExtent l="0" t="0" r="10795"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3CF9" w14:textId="5BD58783"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987E55" id="Rectangle 76" o:spid="_x0000_s1030" style="position:absolute;margin-left:84.5pt;margin-top:104.65pt;width:11.15pt;height:16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aR7QEAAMwDAAAOAAAAZHJzL2Uyb0RvYy54bWysU8Fu2zAMvQ/YPwi6L7azrh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" filled="f" stroked="f">
                <v:textbox style="mso-fit-shape-to-text:t" inset="0,0,0,0">
                  <w:txbxContent>
                    <w:p w14:paraId="20DE3CF9" w14:textId="5BD58783"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A243D9">
        <w:rPr>
          <w:noProof/>
          <w:lang w:val="en-US" w:eastAsia="en-US"/>
        </w:rPr>
        <mc:AlternateContent>
          <mc:Choice Requires="wps">
            <w:drawing>
              <wp:anchor distT="0" distB="0" distL="114300" distR="114300" simplePos="0" relativeHeight="251680768" behindDoc="0" locked="0" layoutInCell="1" allowOverlap="1" wp14:anchorId="4439EA61" wp14:editId="7CE17735">
                <wp:simplePos x="0" y="0"/>
                <wp:positionH relativeFrom="column">
                  <wp:posOffset>1073150</wp:posOffset>
                </wp:positionH>
                <wp:positionV relativeFrom="paragraph">
                  <wp:posOffset>884555</wp:posOffset>
                </wp:positionV>
                <wp:extent cx="141605" cy="203200"/>
                <wp:effectExtent l="0" t="0" r="10795" b="63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0CF4B" w14:textId="2BA18625"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39EA61" id="Rectangle 77" o:spid="_x0000_s1031" style="position:absolute;margin-left:84.5pt;margin-top:69.65pt;width:11.15pt;height:1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Fh7QEAAMwDAAAOAAAAZHJzL2Uyb0RvYy54bWysU8Fu2zAMvQ/YPwi6L7aztR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" filled="f" stroked="f">
                <v:textbox style="mso-fit-shape-to-text:t" inset="0,0,0,0">
                  <w:txbxContent>
                    <w:p w14:paraId="0E20CF4B" w14:textId="2BA18625"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A243D9">
        <w:rPr>
          <w:noProof/>
          <w:lang w:val="en-US" w:eastAsia="en-US"/>
        </w:rPr>
        <mc:AlternateContent>
          <mc:Choice Requires="wps">
            <w:drawing>
              <wp:anchor distT="0" distB="0" distL="114300" distR="114300" simplePos="0" relativeHeight="251681792" behindDoc="0" locked="0" layoutInCell="1" allowOverlap="1" wp14:anchorId="70A722A3" wp14:editId="56E8C71E">
                <wp:simplePos x="0" y="0"/>
                <wp:positionH relativeFrom="column">
                  <wp:posOffset>1073150</wp:posOffset>
                </wp:positionH>
                <wp:positionV relativeFrom="paragraph">
                  <wp:posOffset>442595</wp:posOffset>
                </wp:positionV>
                <wp:extent cx="141605" cy="203200"/>
                <wp:effectExtent l="0" t="0" r="10795" b="63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0D00" w14:textId="57A74D4B"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A722A3" id="Rectangle 78" o:spid="_x0000_s1032" style="position:absolute;margin-left:84.5pt;margin-top:34.85pt;width:11.15pt;height:16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" filled="f" stroked="f">
                <v:textbox style="mso-fit-shape-to-text:t" inset="0,0,0,0">
                  <w:txbxContent>
                    <w:p w14:paraId="41190D00" w14:textId="57A74D4B" w:rsidR="004E7742" w:rsidRDefault="004E7742" w:rsidP="00A04931">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A243D9">
        <w:rPr>
          <w:noProof/>
          <w:lang w:val="en-US" w:eastAsia="en-US"/>
        </w:rPr>
        <mc:AlternateContent>
          <mc:Choice Requires="wps">
            <w:drawing>
              <wp:anchor distT="0" distB="0" distL="114300" distR="114300" simplePos="0" relativeHeight="251682816" behindDoc="0" locked="0" layoutInCell="1" allowOverlap="1" wp14:anchorId="3B2BA623" wp14:editId="14915732">
                <wp:simplePos x="0" y="0"/>
                <wp:positionH relativeFrom="column">
                  <wp:posOffset>1073150</wp:posOffset>
                </wp:positionH>
                <wp:positionV relativeFrom="paragraph">
                  <wp:posOffset>0</wp:posOffset>
                </wp:positionV>
                <wp:extent cx="141605" cy="203200"/>
                <wp:effectExtent l="0" t="0" r="10795" b="63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84C7" w14:textId="1096C556" w:rsidR="004E7742" w:rsidRDefault="004E7742" w:rsidP="00A04931">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2BA623" id="Rectangle 79" o:spid="_x0000_s1033" style="position:absolute;margin-left:84.5pt;margin-top:0;width:11.15pt;height:16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" filled="f" stroked="f">
                <v:textbox style="mso-fit-shape-to-text:t" inset="0,0,0,0">
                  <w:txbxContent>
                    <w:p w14:paraId="269F84C7" w14:textId="1096C556" w:rsidR="004E7742" w:rsidRDefault="004E7742" w:rsidP="00A04931">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A243D9">
        <w:rPr>
          <w:noProof/>
          <w:lang w:val="en-US" w:eastAsia="en-US"/>
        </w:rPr>
        <mc:AlternateContent>
          <mc:Choice Requires="wps">
            <w:drawing>
              <wp:anchor distT="0" distB="0" distL="114298" distR="114298" simplePos="0" relativeHeight="251683840" behindDoc="0" locked="0" layoutInCell="1" allowOverlap="1" wp14:anchorId="26CAE1C5" wp14:editId="50441CC8">
                <wp:simplePos x="0" y="0"/>
                <wp:positionH relativeFrom="column">
                  <wp:posOffset>1313814</wp:posOffset>
                </wp:positionH>
                <wp:positionV relativeFrom="paragraph">
                  <wp:posOffset>2321560</wp:posOffset>
                </wp:positionV>
                <wp:extent cx="0" cy="38735"/>
                <wp:effectExtent l="0" t="0" r="19050" b="184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EC55D" id="Straight Connector 80"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84864" behindDoc="0" locked="0" layoutInCell="1" allowOverlap="1" wp14:anchorId="6010F2CE" wp14:editId="053FB3FD">
                <wp:simplePos x="0" y="0"/>
                <wp:positionH relativeFrom="column">
                  <wp:posOffset>1684654</wp:posOffset>
                </wp:positionH>
                <wp:positionV relativeFrom="paragraph">
                  <wp:posOffset>2321560</wp:posOffset>
                </wp:positionV>
                <wp:extent cx="0" cy="38735"/>
                <wp:effectExtent l="0" t="0" r="19050" b="184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E29F" id="Straight Connector 81"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85888" behindDoc="0" locked="0" layoutInCell="1" allowOverlap="1" wp14:anchorId="77E89AA4" wp14:editId="31818C73">
                <wp:simplePos x="0" y="0"/>
                <wp:positionH relativeFrom="column">
                  <wp:posOffset>2053589</wp:posOffset>
                </wp:positionH>
                <wp:positionV relativeFrom="paragraph">
                  <wp:posOffset>2321560</wp:posOffset>
                </wp:positionV>
                <wp:extent cx="0" cy="38735"/>
                <wp:effectExtent l="0" t="0" r="19050" b="184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7B53" id="Straight Connector 82"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86912" behindDoc="0" locked="0" layoutInCell="1" allowOverlap="1" wp14:anchorId="51F5EFD1" wp14:editId="62FE0F2C">
                <wp:simplePos x="0" y="0"/>
                <wp:positionH relativeFrom="column">
                  <wp:posOffset>2423794</wp:posOffset>
                </wp:positionH>
                <wp:positionV relativeFrom="paragraph">
                  <wp:posOffset>2321560</wp:posOffset>
                </wp:positionV>
                <wp:extent cx="0" cy="38735"/>
                <wp:effectExtent l="0" t="0" r="19050" b="184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85FFF" id="Straight Connector 83"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87936" behindDoc="0" locked="0" layoutInCell="1" allowOverlap="1" wp14:anchorId="4798FA8D" wp14:editId="52D0DED2">
                <wp:simplePos x="0" y="0"/>
                <wp:positionH relativeFrom="column">
                  <wp:posOffset>2793999</wp:posOffset>
                </wp:positionH>
                <wp:positionV relativeFrom="paragraph">
                  <wp:posOffset>2321560</wp:posOffset>
                </wp:positionV>
                <wp:extent cx="0" cy="38735"/>
                <wp:effectExtent l="0" t="0" r="19050" b="1841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21B0" id="Straight Connector 84"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88960" behindDoc="0" locked="0" layoutInCell="1" allowOverlap="1" wp14:anchorId="3200F1D6" wp14:editId="694A6685">
                <wp:simplePos x="0" y="0"/>
                <wp:positionH relativeFrom="column">
                  <wp:posOffset>3162299</wp:posOffset>
                </wp:positionH>
                <wp:positionV relativeFrom="paragraph">
                  <wp:posOffset>2321560</wp:posOffset>
                </wp:positionV>
                <wp:extent cx="0" cy="38735"/>
                <wp:effectExtent l="0" t="0" r="19050" b="1841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1E11D" id="Straight Connector 85" o:spid="_x0000_s1026" style="position:absolute;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89984" behindDoc="0" locked="0" layoutInCell="1" allowOverlap="1" wp14:anchorId="664BFCF7" wp14:editId="0C348B37">
                <wp:simplePos x="0" y="0"/>
                <wp:positionH relativeFrom="column">
                  <wp:posOffset>3533139</wp:posOffset>
                </wp:positionH>
                <wp:positionV relativeFrom="paragraph">
                  <wp:posOffset>2321560</wp:posOffset>
                </wp:positionV>
                <wp:extent cx="0" cy="38735"/>
                <wp:effectExtent l="0" t="0" r="19050" b="1841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1E44C" id="Straight Connector 86"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1008" behindDoc="0" locked="0" layoutInCell="1" allowOverlap="1" wp14:anchorId="56CD7DA4" wp14:editId="2459F36B">
                <wp:simplePos x="0" y="0"/>
                <wp:positionH relativeFrom="column">
                  <wp:posOffset>3903979</wp:posOffset>
                </wp:positionH>
                <wp:positionV relativeFrom="paragraph">
                  <wp:posOffset>2321560</wp:posOffset>
                </wp:positionV>
                <wp:extent cx="0" cy="38735"/>
                <wp:effectExtent l="0" t="0" r="19050" b="184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5464" id="Straight Connector 87" o:spid="_x0000_s1026" style="position:absolute;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2032" behindDoc="0" locked="0" layoutInCell="1" allowOverlap="1" wp14:anchorId="29DC067F" wp14:editId="78F1F992">
                <wp:simplePos x="0" y="0"/>
                <wp:positionH relativeFrom="column">
                  <wp:posOffset>4271644</wp:posOffset>
                </wp:positionH>
                <wp:positionV relativeFrom="paragraph">
                  <wp:posOffset>2321560</wp:posOffset>
                </wp:positionV>
                <wp:extent cx="0" cy="38735"/>
                <wp:effectExtent l="0" t="0" r="19050" b="184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80DDC" id="Straight Connector 88"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3056" behindDoc="0" locked="0" layoutInCell="1" allowOverlap="1" wp14:anchorId="76004228" wp14:editId="02F6FCEF">
                <wp:simplePos x="0" y="0"/>
                <wp:positionH relativeFrom="column">
                  <wp:posOffset>4642484</wp:posOffset>
                </wp:positionH>
                <wp:positionV relativeFrom="paragraph">
                  <wp:posOffset>2321560</wp:posOffset>
                </wp:positionV>
                <wp:extent cx="0" cy="38735"/>
                <wp:effectExtent l="0" t="0" r="19050" b="184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0959" id="Straight Connector 89" o:spid="_x0000_s1026" style="position:absolute;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4080" behindDoc="0" locked="0" layoutInCell="1" allowOverlap="1" wp14:anchorId="58520ECD" wp14:editId="5F0EAE3B">
                <wp:simplePos x="0" y="0"/>
                <wp:positionH relativeFrom="column">
                  <wp:posOffset>5013324</wp:posOffset>
                </wp:positionH>
                <wp:positionV relativeFrom="paragraph">
                  <wp:posOffset>2321560</wp:posOffset>
                </wp:positionV>
                <wp:extent cx="0" cy="38735"/>
                <wp:effectExtent l="0" t="0" r="19050" b="1841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66E51" id="Straight Connector 90"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5104" behindDoc="0" locked="0" layoutInCell="1" allowOverlap="1" wp14:anchorId="513F0385" wp14:editId="7976E958">
                <wp:simplePos x="0" y="0"/>
                <wp:positionH relativeFrom="column">
                  <wp:posOffset>5381624</wp:posOffset>
                </wp:positionH>
                <wp:positionV relativeFrom="paragraph">
                  <wp:posOffset>2321560</wp:posOffset>
                </wp:positionV>
                <wp:extent cx="0" cy="38735"/>
                <wp:effectExtent l="0" t="0" r="19050" b="184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FD500" id="Straight Connector 91"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6128" behindDoc="0" locked="0" layoutInCell="1" allowOverlap="1" wp14:anchorId="61E2C19D" wp14:editId="532A8C8F">
                <wp:simplePos x="0" y="0"/>
                <wp:positionH relativeFrom="column">
                  <wp:posOffset>5752464</wp:posOffset>
                </wp:positionH>
                <wp:positionV relativeFrom="paragraph">
                  <wp:posOffset>2321560</wp:posOffset>
                </wp:positionV>
                <wp:extent cx="0" cy="38735"/>
                <wp:effectExtent l="0" t="0" r="19050" b="1841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12F3" id="Straight Connector 92" o:spid="_x0000_s1026"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697152" behindDoc="0" locked="0" layoutInCell="1" allowOverlap="1" wp14:anchorId="225F32B3" wp14:editId="3928D452">
                <wp:simplePos x="0" y="0"/>
                <wp:positionH relativeFrom="column">
                  <wp:posOffset>6122034</wp:posOffset>
                </wp:positionH>
                <wp:positionV relativeFrom="paragraph">
                  <wp:posOffset>2321560</wp:posOffset>
                </wp:positionV>
                <wp:extent cx="0" cy="38735"/>
                <wp:effectExtent l="0" t="0" r="19050" b="184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E74ED" id="Straight Connector 93" o:spid="_x0000_s1026" style="position:absolute;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A243D9">
        <w:rPr>
          <w:noProof/>
          <w:lang w:val="en-US" w:eastAsia="en-US"/>
        </w:rPr>
        <mc:AlternateContent>
          <mc:Choice Requires="wps">
            <w:drawing>
              <wp:anchor distT="0" distB="0" distL="114300" distR="114300" simplePos="0" relativeHeight="251699200" behindDoc="0" locked="0" layoutInCell="1" allowOverlap="1" wp14:anchorId="6E6618B7" wp14:editId="5DCF16E5">
                <wp:simplePos x="0" y="0"/>
                <wp:positionH relativeFrom="column">
                  <wp:posOffset>1290320</wp:posOffset>
                </wp:positionH>
                <wp:positionV relativeFrom="paragraph">
                  <wp:posOffset>2410460</wp:posOffset>
                </wp:positionV>
                <wp:extent cx="56515" cy="203200"/>
                <wp:effectExtent l="0" t="0" r="635" b="63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290F"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E6618B7" id="Rectangle 95" o:spid="_x0000_s1034" style="position:absolute;margin-left:101.6pt;margin-top:189.8pt;width:4.45pt;height:16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Bb7AEAAMs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" filled="f" stroked="f">
                <v:textbox style="mso-fit-shape-to-text:t" inset="0,0,0,0">
                  <w:txbxContent>
                    <w:p w14:paraId="601B290F"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A243D9">
        <w:rPr>
          <w:noProof/>
          <w:lang w:val="en-US" w:eastAsia="en-US"/>
        </w:rPr>
        <mc:AlternateContent>
          <mc:Choice Requires="wps">
            <w:drawing>
              <wp:anchor distT="0" distB="0" distL="114300" distR="114300" simplePos="0" relativeHeight="251700224" behindDoc="0" locked="0" layoutInCell="1" allowOverlap="1" wp14:anchorId="6CAE371D" wp14:editId="72855143">
                <wp:simplePos x="0" y="0"/>
                <wp:positionH relativeFrom="column">
                  <wp:posOffset>1661160</wp:posOffset>
                </wp:positionH>
                <wp:positionV relativeFrom="paragraph">
                  <wp:posOffset>2410460</wp:posOffset>
                </wp:positionV>
                <wp:extent cx="56515" cy="203200"/>
                <wp:effectExtent l="0" t="0" r="635" b="63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BB9A"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AE371D" id="Rectangle 151" o:spid="_x0000_s1035" style="position:absolute;margin-left:130.8pt;margin-top:189.8pt;width:4.45pt;height:16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er7AEAAMs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" filled="f" stroked="f">
                <v:textbox style="mso-fit-shape-to-text:t" inset="0,0,0,0">
                  <w:txbxContent>
                    <w:p w14:paraId="4B4EBB9A"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243D9">
        <w:rPr>
          <w:noProof/>
          <w:lang w:val="en-US" w:eastAsia="en-US"/>
        </w:rPr>
        <mc:AlternateContent>
          <mc:Choice Requires="wps">
            <w:drawing>
              <wp:anchor distT="0" distB="0" distL="114300" distR="114300" simplePos="0" relativeHeight="251701248" behindDoc="0" locked="0" layoutInCell="1" allowOverlap="1" wp14:anchorId="7F8B6FBF" wp14:editId="234AEEB2">
                <wp:simplePos x="0" y="0"/>
                <wp:positionH relativeFrom="column">
                  <wp:posOffset>2005330</wp:posOffset>
                </wp:positionH>
                <wp:positionV relativeFrom="paragraph">
                  <wp:posOffset>2410460</wp:posOffset>
                </wp:positionV>
                <wp:extent cx="56515" cy="203200"/>
                <wp:effectExtent l="0" t="0" r="635" b="63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72F0"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F8B6FBF" id="Rectangle 149" o:spid="_x0000_s1036" style="position:absolute;margin-left:157.9pt;margin-top:189.8pt;width:4.45pt;height:16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tx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" filled="f" stroked="f">
                <v:textbox style="mso-fit-shape-to-text:t" inset="0,0,0,0">
                  <w:txbxContent>
                    <w:p w14:paraId="105772F0"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A243D9">
        <w:rPr>
          <w:noProof/>
          <w:lang w:val="en-US" w:eastAsia="en-US"/>
        </w:rPr>
        <mc:AlternateContent>
          <mc:Choice Requires="wps">
            <w:drawing>
              <wp:anchor distT="0" distB="0" distL="114300" distR="114300" simplePos="0" relativeHeight="251702272" behindDoc="0" locked="0" layoutInCell="1" allowOverlap="1" wp14:anchorId="0CB3E355" wp14:editId="6C24DDFC">
                <wp:simplePos x="0" y="0"/>
                <wp:positionH relativeFrom="column">
                  <wp:posOffset>2053590</wp:posOffset>
                </wp:positionH>
                <wp:positionV relativeFrom="paragraph">
                  <wp:posOffset>2410460</wp:posOffset>
                </wp:positionV>
                <wp:extent cx="56515" cy="203200"/>
                <wp:effectExtent l="0" t="0" r="635" b="63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B0A7"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B3E355" id="Rectangle 146" o:spid="_x0000_s1037" style="position:absolute;margin-left:161.7pt;margin-top:189.8pt;width:4.45pt;height:16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yB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" filled="f" stroked="f">
                <v:textbox style="mso-fit-shape-to-text:t" inset="0,0,0,0">
                  <w:txbxContent>
                    <w:p w14:paraId="298EB0A7"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243D9">
        <w:rPr>
          <w:noProof/>
          <w:lang w:val="en-US" w:eastAsia="en-US"/>
        </w:rPr>
        <mc:AlternateContent>
          <mc:Choice Requires="wps">
            <w:drawing>
              <wp:anchor distT="0" distB="0" distL="114300" distR="114300" simplePos="0" relativeHeight="251703296" behindDoc="0" locked="0" layoutInCell="1" allowOverlap="1" wp14:anchorId="5D650FE5" wp14:editId="091FAE12">
                <wp:simplePos x="0" y="0"/>
                <wp:positionH relativeFrom="column">
                  <wp:posOffset>2376170</wp:posOffset>
                </wp:positionH>
                <wp:positionV relativeFrom="paragraph">
                  <wp:posOffset>2410460</wp:posOffset>
                </wp:positionV>
                <wp:extent cx="56515" cy="203200"/>
                <wp:effectExtent l="0" t="0" r="635" b="63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8032D"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650FE5" id="Rectangle 144" o:spid="_x0000_s1038" style="position:absolute;margin-left:187.1pt;margin-top:189.8pt;width:4.45pt;height:16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VL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" filled="f" stroked="f">
                <v:textbox style="mso-fit-shape-to-text:t" inset="0,0,0,0">
                  <w:txbxContent>
                    <w:p w14:paraId="5CC8032D"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A243D9">
        <w:rPr>
          <w:noProof/>
          <w:lang w:val="en-US" w:eastAsia="en-US"/>
        </w:rPr>
        <mc:AlternateContent>
          <mc:Choice Requires="wps">
            <w:drawing>
              <wp:anchor distT="0" distB="0" distL="114300" distR="114300" simplePos="0" relativeHeight="251704320" behindDoc="0" locked="0" layoutInCell="1" allowOverlap="1" wp14:anchorId="1F658EE8" wp14:editId="16280DC3">
                <wp:simplePos x="0" y="0"/>
                <wp:positionH relativeFrom="column">
                  <wp:posOffset>2423795</wp:posOffset>
                </wp:positionH>
                <wp:positionV relativeFrom="paragraph">
                  <wp:posOffset>2410460</wp:posOffset>
                </wp:positionV>
                <wp:extent cx="56515" cy="203200"/>
                <wp:effectExtent l="0" t="0" r="635" b="63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7221F"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658EE8" id="Rectangle 142" o:spid="_x0000_s1039" style="position:absolute;margin-left:190.85pt;margin-top:189.8pt;width:4.45pt;height:16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K7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" filled="f" stroked="f">
                <v:textbox style="mso-fit-shape-to-text:t" inset="0,0,0,0">
                  <w:txbxContent>
                    <w:p w14:paraId="1E87221F"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A243D9">
        <w:rPr>
          <w:noProof/>
          <w:lang w:val="en-US" w:eastAsia="en-US"/>
        </w:rPr>
        <mc:AlternateContent>
          <mc:Choice Requires="wps">
            <w:drawing>
              <wp:anchor distT="0" distB="0" distL="114300" distR="114300" simplePos="0" relativeHeight="251705344" behindDoc="0" locked="0" layoutInCell="1" allowOverlap="1" wp14:anchorId="19A49D27" wp14:editId="5B2D9431">
                <wp:simplePos x="0" y="0"/>
                <wp:positionH relativeFrom="column">
                  <wp:posOffset>2745740</wp:posOffset>
                </wp:positionH>
                <wp:positionV relativeFrom="paragraph">
                  <wp:posOffset>2410460</wp:posOffset>
                </wp:positionV>
                <wp:extent cx="56515" cy="203200"/>
                <wp:effectExtent l="0" t="0" r="635" b="63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2770"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A49D27" id="Rectangle 140" o:spid="_x0000_s1040" style="position:absolute;margin-left:216.2pt;margin-top:189.8pt;width:4.45pt;height:16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cE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" filled="f" stroked="f">
                <v:textbox style="mso-fit-shape-to-text:t" inset="0,0,0,0">
                  <w:txbxContent>
                    <w:p w14:paraId="225A2770"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243D9">
        <w:rPr>
          <w:noProof/>
          <w:lang w:val="en-US" w:eastAsia="en-US"/>
        </w:rPr>
        <mc:AlternateContent>
          <mc:Choice Requires="wps">
            <w:drawing>
              <wp:anchor distT="0" distB="0" distL="114300" distR="114300" simplePos="0" relativeHeight="251706368" behindDoc="0" locked="0" layoutInCell="1" allowOverlap="1" wp14:anchorId="7E9B1063" wp14:editId="1DD09815">
                <wp:simplePos x="0" y="0"/>
                <wp:positionH relativeFrom="column">
                  <wp:posOffset>2794000</wp:posOffset>
                </wp:positionH>
                <wp:positionV relativeFrom="paragraph">
                  <wp:posOffset>2410460</wp:posOffset>
                </wp:positionV>
                <wp:extent cx="56515" cy="203200"/>
                <wp:effectExtent l="0" t="0" r="635" b="63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DFD6"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E9B1063" id="Rectangle 138" o:spid="_x0000_s1041" style="position:absolute;margin-left:220pt;margin-top:189.8pt;width:4.45pt;height:16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D0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" filled="f" stroked="f">
                <v:textbox style="mso-fit-shape-to-text:t" inset="0,0,0,0">
                  <w:txbxContent>
                    <w:p w14:paraId="793FDFD6"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243D9">
        <w:rPr>
          <w:noProof/>
          <w:lang w:val="en-US" w:eastAsia="en-US"/>
        </w:rPr>
        <mc:AlternateContent>
          <mc:Choice Requires="wps">
            <w:drawing>
              <wp:anchor distT="0" distB="0" distL="114300" distR="114300" simplePos="0" relativeHeight="251707392" behindDoc="0" locked="0" layoutInCell="1" allowOverlap="1" wp14:anchorId="666729AE" wp14:editId="1EB6E010">
                <wp:simplePos x="0" y="0"/>
                <wp:positionH relativeFrom="column">
                  <wp:posOffset>3114675</wp:posOffset>
                </wp:positionH>
                <wp:positionV relativeFrom="paragraph">
                  <wp:posOffset>2410460</wp:posOffset>
                </wp:positionV>
                <wp:extent cx="56515" cy="203200"/>
                <wp:effectExtent l="0" t="0" r="635" b="63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6E5A"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6729AE" id="Rectangle 136" o:spid="_x0000_s1042" style="position:absolute;margin-left:245.25pt;margin-top:189.8pt;width:4.45pt;height:16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k+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" filled="f" stroked="f">
                <v:textbox style="mso-fit-shape-to-text:t" inset="0,0,0,0">
                  <w:txbxContent>
                    <w:p w14:paraId="65136E5A"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A243D9">
        <w:rPr>
          <w:noProof/>
          <w:lang w:val="en-US" w:eastAsia="en-US"/>
        </w:rPr>
        <mc:AlternateContent>
          <mc:Choice Requires="wps">
            <w:drawing>
              <wp:anchor distT="0" distB="0" distL="114300" distR="114300" simplePos="0" relativeHeight="251708416" behindDoc="0" locked="0" layoutInCell="1" allowOverlap="1" wp14:anchorId="68BE9635" wp14:editId="72956BA2">
                <wp:simplePos x="0" y="0"/>
                <wp:positionH relativeFrom="column">
                  <wp:posOffset>3162300</wp:posOffset>
                </wp:positionH>
                <wp:positionV relativeFrom="paragraph">
                  <wp:posOffset>2410460</wp:posOffset>
                </wp:positionV>
                <wp:extent cx="56515" cy="203200"/>
                <wp:effectExtent l="0" t="0" r="635" b="63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FDC7"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8BE9635" id="Rectangle 134" o:spid="_x0000_s1043" style="position:absolute;margin-left:249pt;margin-top:189.8pt;width:4.45pt;height:16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7O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" filled="f" stroked="f">
                <v:textbox style="mso-fit-shape-to-text:t" inset="0,0,0,0">
                  <w:txbxContent>
                    <w:p w14:paraId="24FBFDC7"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A243D9">
        <w:rPr>
          <w:noProof/>
          <w:lang w:val="en-US" w:eastAsia="en-US"/>
        </w:rPr>
        <mc:AlternateContent>
          <mc:Choice Requires="wps">
            <w:drawing>
              <wp:anchor distT="0" distB="0" distL="114300" distR="114300" simplePos="0" relativeHeight="251709440" behindDoc="0" locked="0" layoutInCell="1" allowOverlap="1" wp14:anchorId="694F13C5" wp14:editId="19B65864">
                <wp:simplePos x="0" y="0"/>
                <wp:positionH relativeFrom="column">
                  <wp:posOffset>3484880</wp:posOffset>
                </wp:positionH>
                <wp:positionV relativeFrom="paragraph">
                  <wp:posOffset>2410460</wp:posOffset>
                </wp:positionV>
                <wp:extent cx="56515" cy="203200"/>
                <wp:effectExtent l="0" t="0" r="635" b="63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1762"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4F13C5" id="Rectangle 132" o:spid="_x0000_s1044" style="position:absolute;margin-left:274.4pt;margin-top:189.8pt;width:4.45pt;height:16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Ob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" filled="f" stroked="f">
                <v:textbox style="mso-fit-shape-to-text:t" inset="0,0,0,0">
                  <w:txbxContent>
                    <w:p w14:paraId="21E31762"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A243D9">
        <w:rPr>
          <w:noProof/>
          <w:lang w:val="en-US" w:eastAsia="en-US"/>
        </w:rPr>
        <mc:AlternateContent>
          <mc:Choice Requires="wps">
            <w:drawing>
              <wp:anchor distT="0" distB="0" distL="114300" distR="114300" simplePos="0" relativeHeight="251710464" behindDoc="0" locked="0" layoutInCell="1" allowOverlap="1" wp14:anchorId="0369B66B" wp14:editId="0987E24B">
                <wp:simplePos x="0" y="0"/>
                <wp:positionH relativeFrom="column">
                  <wp:posOffset>3533140</wp:posOffset>
                </wp:positionH>
                <wp:positionV relativeFrom="paragraph">
                  <wp:posOffset>2410460</wp:posOffset>
                </wp:positionV>
                <wp:extent cx="56515" cy="203200"/>
                <wp:effectExtent l="0" t="0" r="635" b="63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1F95"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69B66B" id="Rectangle 130" o:spid="_x0000_s1045" style="position:absolute;margin-left:278.2pt;margin-top:189.8pt;width:4.45pt;height:1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Rr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" filled="f" stroked="f">
                <v:textbox style="mso-fit-shape-to-text:t" inset="0,0,0,0">
                  <w:txbxContent>
                    <w:p w14:paraId="75CB1F95"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243D9">
        <w:rPr>
          <w:noProof/>
          <w:lang w:val="en-US" w:eastAsia="en-US"/>
        </w:rPr>
        <mc:AlternateContent>
          <mc:Choice Requires="wps">
            <w:drawing>
              <wp:anchor distT="0" distB="0" distL="114300" distR="114300" simplePos="0" relativeHeight="251711488" behindDoc="0" locked="0" layoutInCell="1" allowOverlap="1" wp14:anchorId="3D010C4C" wp14:editId="6C418A29">
                <wp:simplePos x="0" y="0"/>
                <wp:positionH relativeFrom="column">
                  <wp:posOffset>3855085</wp:posOffset>
                </wp:positionH>
                <wp:positionV relativeFrom="paragraph">
                  <wp:posOffset>2410460</wp:posOffset>
                </wp:positionV>
                <wp:extent cx="56515" cy="203200"/>
                <wp:effectExtent l="0" t="0" r="635"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A8D9"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010C4C" id="Rectangle 128" o:spid="_x0000_s1046" style="position:absolute;margin-left:303.55pt;margin-top:189.8pt;width:4.45pt;height:16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6O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" filled="f" stroked="f">
                <v:textbox style="mso-fit-shape-to-text:t" inset="0,0,0,0">
                  <w:txbxContent>
                    <w:p w14:paraId="48D6A8D9"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243D9">
        <w:rPr>
          <w:noProof/>
          <w:lang w:val="en-US" w:eastAsia="en-US"/>
        </w:rPr>
        <mc:AlternateContent>
          <mc:Choice Requires="wps">
            <w:drawing>
              <wp:anchor distT="0" distB="0" distL="114300" distR="114300" simplePos="0" relativeHeight="251712512" behindDoc="0" locked="0" layoutInCell="1" allowOverlap="1" wp14:anchorId="295E3CD5" wp14:editId="1F508DA0">
                <wp:simplePos x="0" y="0"/>
                <wp:positionH relativeFrom="column">
                  <wp:posOffset>3902710</wp:posOffset>
                </wp:positionH>
                <wp:positionV relativeFrom="paragraph">
                  <wp:posOffset>2410460</wp:posOffset>
                </wp:positionV>
                <wp:extent cx="56515" cy="203200"/>
                <wp:effectExtent l="0" t="0" r="635" b="63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E35E"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95E3CD5" id="Rectangle 126" o:spid="_x0000_s1047" style="position:absolute;margin-left:307.3pt;margin-top:189.8pt;width:4.45pt;height:16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" filled="f" stroked="f">
                <v:textbox style="mso-fit-shape-to-text:t" inset="0,0,0,0">
                  <w:txbxContent>
                    <w:p w14:paraId="3C2CE35E"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243D9">
        <w:rPr>
          <w:noProof/>
          <w:lang w:val="en-US" w:eastAsia="en-US"/>
        </w:rPr>
        <mc:AlternateContent>
          <mc:Choice Requires="wps">
            <w:drawing>
              <wp:anchor distT="0" distB="0" distL="114300" distR="114300" simplePos="0" relativeHeight="251713536" behindDoc="0" locked="0" layoutInCell="1" allowOverlap="1" wp14:anchorId="7055E938" wp14:editId="2AE10F18">
                <wp:simplePos x="0" y="0"/>
                <wp:positionH relativeFrom="column">
                  <wp:posOffset>4223385</wp:posOffset>
                </wp:positionH>
                <wp:positionV relativeFrom="paragraph">
                  <wp:posOffset>2410460</wp:posOffset>
                </wp:positionV>
                <wp:extent cx="56515" cy="203200"/>
                <wp:effectExtent l="0" t="0" r="635" b="63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C360"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55E938" id="Rectangle 124" o:spid="_x0000_s1048" style="position:absolute;margin-left:332.55pt;margin-top:189.8pt;width:4.45pt;height:16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C0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" filled="f" stroked="f">
                <v:textbox style="mso-fit-shape-to-text:t" inset="0,0,0,0">
                  <w:txbxContent>
                    <w:p w14:paraId="33D4C360"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243D9">
        <w:rPr>
          <w:noProof/>
          <w:lang w:val="en-US" w:eastAsia="en-US"/>
        </w:rPr>
        <mc:AlternateContent>
          <mc:Choice Requires="wps">
            <w:drawing>
              <wp:anchor distT="0" distB="0" distL="114300" distR="114300" simplePos="0" relativeHeight="251714560" behindDoc="0" locked="0" layoutInCell="1" allowOverlap="1" wp14:anchorId="170CC80A" wp14:editId="6062E393">
                <wp:simplePos x="0" y="0"/>
                <wp:positionH relativeFrom="column">
                  <wp:posOffset>4271645</wp:posOffset>
                </wp:positionH>
                <wp:positionV relativeFrom="paragraph">
                  <wp:posOffset>2410460</wp:posOffset>
                </wp:positionV>
                <wp:extent cx="56515" cy="203200"/>
                <wp:effectExtent l="0" t="0" r="635"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F046"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70CC80A" id="Rectangle 122" o:spid="_x0000_s1049" style="position:absolute;margin-left:336.35pt;margin-top:189.8pt;width:4.45pt;height:16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dE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" filled="f" stroked="f">
                <v:textbox style="mso-fit-shape-to-text:t" inset="0,0,0,0">
                  <w:txbxContent>
                    <w:p w14:paraId="4101F046"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A243D9">
        <w:rPr>
          <w:noProof/>
          <w:lang w:val="en-US" w:eastAsia="en-US"/>
        </w:rPr>
        <mc:AlternateContent>
          <mc:Choice Requires="wps">
            <w:drawing>
              <wp:anchor distT="0" distB="0" distL="114300" distR="114300" simplePos="0" relativeHeight="251715584" behindDoc="0" locked="0" layoutInCell="1" allowOverlap="1" wp14:anchorId="4CC1643B" wp14:editId="322EFF81">
                <wp:simplePos x="0" y="0"/>
                <wp:positionH relativeFrom="column">
                  <wp:posOffset>4594225</wp:posOffset>
                </wp:positionH>
                <wp:positionV relativeFrom="paragraph">
                  <wp:posOffset>2410460</wp:posOffset>
                </wp:positionV>
                <wp:extent cx="56515" cy="203200"/>
                <wp:effectExtent l="0" t="0" r="635" b="63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EA4BC"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C1643B" id="Rectangle 111" o:spid="_x0000_s1050" style="position:absolute;margin-left:361.75pt;margin-top:189.8pt;width:4.45pt;height:16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L7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" filled="f" stroked="f">
                <v:textbox style="mso-fit-shape-to-text:t" inset="0,0,0,0">
                  <w:txbxContent>
                    <w:p w14:paraId="737EA4BC"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A243D9">
        <w:rPr>
          <w:noProof/>
          <w:lang w:val="en-US" w:eastAsia="en-US"/>
        </w:rPr>
        <mc:AlternateContent>
          <mc:Choice Requires="wps">
            <w:drawing>
              <wp:anchor distT="0" distB="0" distL="114300" distR="114300" simplePos="0" relativeHeight="251716608" behindDoc="0" locked="0" layoutInCell="1" allowOverlap="1" wp14:anchorId="500CCA0F" wp14:editId="15B08542">
                <wp:simplePos x="0" y="0"/>
                <wp:positionH relativeFrom="column">
                  <wp:posOffset>4642485</wp:posOffset>
                </wp:positionH>
                <wp:positionV relativeFrom="paragraph">
                  <wp:posOffset>2410460</wp:posOffset>
                </wp:positionV>
                <wp:extent cx="56515" cy="203200"/>
                <wp:effectExtent l="0" t="0" r="635" b="63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3679"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00CCA0F" id="Rectangle 112" o:spid="_x0000_s1051" style="position:absolute;margin-left:365.55pt;margin-top:189.8pt;width:4.45pt;height:16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L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" filled="f" stroked="f">
                <v:textbox style="mso-fit-shape-to-text:t" inset="0,0,0,0">
                  <w:txbxContent>
                    <w:p w14:paraId="1C683679"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243D9">
        <w:rPr>
          <w:noProof/>
          <w:lang w:val="en-US" w:eastAsia="en-US"/>
        </w:rPr>
        <mc:AlternateContent>
          <mc:Choice Requires="wps">
            <w:drawing>
              <wp:anchor distT="0" distB="0" distL="114300" distR="114300" simplePos="0" relativeHeight="251717632" behindDoc="0" locked="0" layoutInCell="1" allowOverlap="1" wp14:anchorId="2FF4E65B" wp14:editId="6135FF6F">
                <wp:simplePos x="0" y="0"/>
                <wp:positionH relativeFrom="column">
                  <wp:posOffset>4963795</wp:posOffset>
                </wp:positionH>
                <wp:positionV relativeFrom="paragraph">
                  <wp:posOffset>2410460</wp:posOffset>
                </wp:positionV>
                <wp:extent cx="56515" cy="203200"/>
                <wp:effectExtent l="0" t="0" r="635" b="63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C2978"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F4E65B" id="Rectangle 113" o:spid="_x0000_s1052" style="position:absolute;margin-left:390.85pt;margin-top:189.8pt;width:4.45pt;height:16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B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" filled="f" stroked="f">
                <v:textbox style="mso-fit-shape-to-text:t" inset="0,0,0,0">
                  <w:txbxContent>
                    <w:p w14:paraId="14EC2978"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243D9">
        <w:rPr>
          <w:noProof/>
          <w:lang w:val="en-US" w:eastAsia="en-US"/>
        </w:rPr>
        <mc:AlternateContent>
          <mc:Choice Requires="wps">
            <w:drawing>
              <wp:anchor distT="0" distB="0" distL="114300" distR="114300" simplePos="0" relativeHeight="251718656" behindDoc="0" locked="0" layoutInCell="1" allowOverlap="1" wp14:anchorId="6F951F03" wp14:editId="46D3A030">
                <wp:simplePos x="0" y="0"/>
                <wp:positionH relativeFrom="column">
                  <wp:posOffset>5012055</wp:posOffset>
                </wp:positionH>
                <wp:positionV relativeFrom="paragraph">
                  <wp:posOffset>2410460</wp:posOffset>
                </wp:positionV>
                <wp:extent cx="56515" cy="203200"/>
                <wp:effectExtent l="0" t="0" r="635" b="63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326D"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951F03" id="Rectangle 114" o:spid="_x0000_s1053" style="position:absolute;margin-left:394.65pt;margin-top:189.8pt;width:4.45pt;height:16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sx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" filled="f" stroked="f">
                <v:textbox style="mso-fit-shape-to-text:t" inset="0,0,0,0">
                  <w:txbxContent>
                    <w:p w14:paraId="60FD326D"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A243D9">
        <w:rPr>
          <w:noProof/>
          <w:lang w:val="en-US" w:eastAsia="en-US"/>
        </w:rPr>
        <mc:AlternateContent>
          <mc:Choice Requires="wps">
            <w:drawing>
              <wp:anchor distT="0" distB="0" distL="114300" distR="114300" simplePos="0" relativeHeight="251719680" behindDoc="0" locked="0" layoutInCell="1" allowOverlap="1" wp14:anchorId="3FB53312" wp14:editId="25750704">
                <wp:simplePos x="0" y="0"/>
                <wp:positionH relativeFrom="column">
                  <wp:posOffset>5332730</wp:posOffset>
                </wp:positionH>
                <wp:positionV relativeFrom="paragraph">
                  <wp:posOffset>2410460</wp:posOffset>
                </wp:positionV>
                <wp:extent cx="56515" cy="203200"/>
                <wp:effectExtent l="0" t="0" r="63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6FEF"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B53312" id="Rectangle 115" o:spid="_x0000_s1054" style="position:absolute;margin-left:419.9pt;margin-top:189.8pt;width:4.45pt;height:16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Zk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" filled="f" stroked="f">
                <v:textbox style="mso-fit-shape-to-text:t" inset="0,0,0,0">
                  <w:txbxContent>
                    <w:p w14:paraId="2F226FEF"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243D9">
        <w:rPr>
          <w:noProof/>
          <w:lang w:val="en-US" w:eastAsia="en-US"/>
        </w:rPr>
        <mc:AlternateContent>
          <mc:Choice Requires="wps">
            <w:drawing>
              <wp:anchor distT="0" distB="0" distL="114300" distR="114300" simplePos="0" relativeHeight="251720704" behindDoc="0" locked="0" layoutInCell="1" allowOverlap="1" wp14:anchorId="159AF740" wp14:editId="750C2112">
                <wp:simplePos x="0" y="0"/>
                <wp:positionH relativeFrom="column">
                  <wp:posOffset>5380990</wp:posOffset>
                </wp:positionH>
                <wp:positionV relativeFrom="paragraph">
                  <wp:posOffset>2410460</wp:posOffset>
                </wp:positionV>
                <wp:extent cx="56515" cy="203200"/>
                <wp:effectExtent l="0" t="0" r="635" b="63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BEE"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9AF740" id="Rectangle 116" o:spid="_x0000_s1055" style="position:absolute;margin-left:423.7pt;margin-top:189.8pt;width:4.45pt;height:16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" filled="f" stroked="f">
                <v:textbox style="mso-fit-shape-to-text:t" inset="0,0,0,0">
                  <w:txbxContent>
                    <w:p w14:paraId="73657BEE"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243D9">
        <w:rPr>
          <w:noProof/>
          <w:lang w:val="en-US" w:eastAsia="en-US"/>
        </w:rPr>
        <mc:AlternateContent>
          <mc:Choice Requires="wps">
            <w:drawing>
              <wp:anchor distT="0" distB="0" distL="114300" distR="114300" simplePos="0" relativeHeight="251721728" behindDoc="0" locked="0" layoutInCell="1" allowOverlap="1" wp14:anchorId="6D5DB309" wp14:editId="3EAA5815">
                <wp:simplePos x="0" y="0"/>
                <wp:positionH relativeFrom="column">
                  <wp:posOffset>5703570</wp:posOffset>
                </wp:positionH>
                <wp:positionV relativeFrom="paragraph">
                  <wp:posOffset>2410460</wp:posOffset>
                </wp:positionV>
                <wp:extent cx="56515" cy="203200"/>
                <wp:effectExtent l="0" t="0" r="635" b="63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D43B"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5DB309" id="Rectangle 117" o:spid="_x0000_s1056" style="position:absolute;margin-left:449.1pt;margin-top:189.8pt;width:4.45pt;height:16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t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" filled="f" stroked="f">
                <v:textbox style="mso-fit-shape-to-text:t" inset="0,0,0,0">
                  <w:txbxContent>
                    <w:p w14:paraId="7C0ED43B"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A243D9">
        <w:rPr>
          <w:noProof/>
          <w:lang w:val="en-US" w:eastAsia="en-US"/>
        </w:rPr>
        <mc:AlternateContent>
          <mc:Choice Requires="wps">
            <w:drawing>
              <wp:anchor distT="0" distB="0" distL="114300" distR="114300" simplePos="0" relativeHeight="251722752" behindDoc="0" locked="0" layoutInCell="1" allowOverlap="1" wp14:anchorId="2801E231" wp14:editId="6B4F2CFE">
                <wp:simplePos x="0" y="0"/>
                <wp:positionH relativeFrom="column">
                  <wp:posOffset>5751830</wp:posOffset>
                </wp:positionH>
                <wp:positionV relativeFrom="paragraph">
                  <wp:posOffset>2410460</wp:posOffset>
                </wp:positionV>
                <wp:extent cx="56515" cy="203200"/>
                <wp:effectExtent l="0" t="0" r="635" b="63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E4DB"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01E231" id="Rectangle 118" o:spid="_x0000_s1057" style="position:absolute;margin-left:452.9pt;margin-top:189.8pt;width:4.45pt;height:16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qd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" filled="f" stroked="f">
                <v:textbox style="mso-fit-shape-to-text:t" inset="0,0,0,0">
                  <w:txbxContent>
                    <w:p w14:paraId="36F2E4DB"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243D9">
        <w:rPr>
          <w:noProof/>
          <w:lang w:val="en-US" w:eastAsia="en-US"/>
        </w:rPr>
        <mc:AlternateContent>
          <mc:Choice Requires="wps">
            <w:drawing>
              <wp:anchor distT="0" distB="0" distL="114300" distR="114300" simplePos="0" relativeHeight="251723776" behindDoc="0" locked="0" layoutInCell="1" allowOverlap="1" wp14:anchorId="577DF925" wp14:editId="16CBD770">
                <wp:simplePos x="0" y="0"/>
                <wp:positionH relativeFrom="column">
                  <wp:posOffset>6073140</wp:posOffset>
                </wp:positionH>
                <wp:positionV relativeFrom="paragraph">
                  <wp:posOffset>2410460</wp:posOffset>
                </wp:positionV>
                <wp:extent cx="113030" cy="203200"/>
                <wp:effectExtent l="0" t="0" r="1270" b="63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EFF6"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77DF925" id="Rectangle 119" o:spid="_x0000_s1058" style="position:absolute;margin-left:478.2pt;margin-top:189.8pt;width:8.9pt;height:16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" filled="f" stroked="f">
                <v:textbox style="mso-fit-shape-to-text:t" inset="0,0,0,0">
                  <w:txbxContent>
                    <w:p w14:paraId="5388EFF6" w14:textId="77777777" w:rsidR="004E7742" w:rsidRDefault="004E7742" w:rsidP="00A04931">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A243D9">
        <w:rPr>
          <w:noProof/>
          <w:lang w:val="en-US" w:eastAsia="en-US"/>
        </w:rPr>
        <mc:AlternateContent>
          <mc:Choice Requires="wps">
            <w:drawing>
              <wp:anchor distT="0" distB="0" distL="114300" distR="114300" simplePos="0" relativeHeight="251725824" behindDoc="0" locked="0" layoutInCell="1" allowOverlap="1" wp14:anchorId="251492BF" wp14:editId="214E5F90">
                <wp:simplePos x="0" y="0"/>
                <wp:positionH relativeFrom="column">
                  <wp:posOffset>1252220</wp:posOffset>
                </wp:positionH>
                <wp:positionV relativeFrom="paragraph">
                  <wp:posOffset>2875280</wp:posOffset>
                </wp:positionV>
                <wp:extent cx="169545" cy="203200"/>
                <wp:effectExtent l="0" t="0" r="1905" b="63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3C0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1492BF" id="Rectangle 121" o:spid="_x0000_s1059" style="position:absolute;margin-left:98.6pt;margin-top:226.4pt;width:13.35pt;height:16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b97gEAAM0DAAAOAAAAZHJzL2Uyb0RvYy54bWysU8GO0zAQvSPxD5bvNEnLri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" filled="f" stroked="f">
                <v:textbox style="mso-fit-shape-to-text:t" inset="0,0,0,0">
                  <w:txbxContent>
                    <w:p w14:paraId="5E0B3C0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A243D9">
        <w:rPr>
          <w:noProof/>
          <w:lang w:val="en-US" w:eastAsia="en-US"/>
        </w:rPr>
        <mc:AlternateContent>
          <mc:Choice Requires="wps">
            <w:drawing>
              <wp:anchor distT="0" distB="0" distL="114300" distR="114300" simplePos="0" relativeHeight="251726848" behindDoc="0" locked="0" layoutInCell="1" allowOverlap="1" wp14:anchorId="56B4D74D" wp14:editId="72B48374">
                <wp:simplePos x="0" y="0"/>
                <wp:positionH relativeFrom="column">
                  <wp:posOffset>1623060</wp:posOffset>
                </wp:positionH>
                <wp:positionV relativeFrom="paragraph">
                  <wp:posOffset>2875280</wp:posOffset>
                </wp:positionV>
                <wp:extent cx="169545" cy="203200"/>
                <wp:effectExtent l="0" t="0" r="1905" b="63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F4A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B4D74D" id="Rectangle 123" o:spid="_x0000_s1060" style="position:absolute;margin-left:127.8pt;margin-top:226.4pt;width:13.35pt;height:16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" filled="f" stroked="f">
                <v:textbox style="mso-fit-shape-to-text:t" inset="0,0,0,0">
                  <w:txbxContent>
                    <w:p w14:paraId="407BF4A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A243D9">
        <w:rPr>
          <w:noProof/>
          <w:lang w:val="en-US" w:eastAsia="en-US"/>
        </w:rPr>
        <mc:AlternateContent>
          <mc:Choice Requires="wps">
            <w:drawing>
              <wp:anchor distT="0" distB="0" distL="114300" distR="114300" simplePos="0" relativeHeight="251727872" behindDoc="0" locked="0" layoutInCell="1" allowOverlap="1" wp14:anchorId="1223FB38" wp14:editId="09695369">
                <wp:simplePos x="0" y="0"/>
                <wp:positionH relativeFrom="column">
                  <wp:posOffset>1991995</wp:posOffset>
                </wp:positionH>
                <wp:positionV relativeFrom="paragraph">
                  <wp:posOffset>2875280</wp:posOffset>
                </wp:positionV>
                <wp:extent cx="169545" cy="203200"/>
                <wp:effectExtent l="0" t="0" r="1905" b="63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BC7D"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23FB38" id="Rectangle 125" o:spid="_x0000_s1061" style="position:absolute;margin-left:156.85pt;margin-top:226.4pt;width:13.35pt;height:16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y7gEAAM0DAAAOAAAAZHJzL2Uyb0RvYy54bWysU8GO0zAQvSPxD5bvNEmXri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" filled="f" stroked="f">
                <v:textbox style="mso-fit-shape-to-text:t" inset="0,0,0,0">
                  <w:txbxContent>
                    <w:p w14:paraId="2115BC7D"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A243D9">
        <w:rPr>
          <w:noProof/>
          <w:lang w:val="en-US" w:eastAsia="en-US"/>
        </w:rPr>
        <mc:AlternateContent>
          <mc:Choice Requires="wps">
            <w:drawing>
              <wp:anchor distT="0" distB="0" distL="114300" distR="114300" simplePos="0" relativeHeight="251728896" behindDoc="0" locked="0" layoutInCell="1" allowOverlap="1" wp14:anchorId="28B1A23C" wp14:editId="41A9AF63">
                <wp:simplePos x="0" y="0"/>
                <wp:positionH relativeFrom="column">
                  <wp:posOffset>2361565</wp:posOffset>
                </wp:positionH>
                <wp:positionV relativeFrom="paragraph">
                  <wp:posOffset>2875280</wp:posOffset>
                </wp:positionV>
                <wp:extent cx="169545" cy="203200"/>
                <wp:effectExtent l="0" t="0" r="1905" b="63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9CAA6"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B1A23C" id="Rectangle 127" o:spid="_x0000_s1062" style="position:absolute;margin-left:185.95pt;margin-top:226.4pt;width:13.35pt;height:16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147gEAAM0DAAAOAAAAZHJzL2Uyb0RvYy54bWysU8GO0zAQvSPxD5bvNEmXrSB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" filled="f" stroked="f">
                <v:textbox style="mso-fit-shape-to-text:t" inset="0,0,0,0">
                  <w:txbxContent>
                    <w:p w14:paraId="6C59CAA6"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A243D9">
        <w:rPr>
          <w:noProof/>
          <w:lang w:val="en-US" w:eastAsia="en-US"/>
        </w:rPr>
        <mc:AlternateContent>
          <mc:Choice Requires="wps">
            <w:drawing>
              <wp:anchor distT="0" distB="0" distL="114300" distR="114300" simplePos="0" relativeHeight="251729920" behindDoc="0" locked="0" layoutInCell="1" allowOverlap="1" wp14:anchorId="25BA4FC5" wp14:editId="7792F422">
                <wp:simplePos x="0" y="0"/>
                <wp:positionH relativeFrom="column">
                  <wp:posOffset>2752725</wp:posOffset>
                </wp:positionH>
                <wp:positionV relativeFrom="paragraph">
                  <wp:posOffset>2875280</wp:posOffset>
                </wp:positionV>
                <wp:extent cx="113030" cy="203200"/>
                <wp:effectExtent l="0" t="0" r="1270" b="63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A857"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BA4FC5" id="Rectangle 129" o:spid="_x0000_s1063" style="position:absolute;margin-left:216.75pt;margin-top:226.4pt;width:8.9pt;height:16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Y97QEAAM0DAAAOAAAAZHJzL2Uyb0RvYy54bWysU8GK2zAQvRf6D0L3xnYCbTFxliVLSiHd&#10;FrJLzxNZjkVtjdAosdOv70iJs+32Vnoxo9Hozbw3z8u7se/ESXsyaCtZzHIptFVYG3uo5PPT5t1H&#10;KSiAraFDqyt51iTvVm/fLAdX6jm22NXaCwaxVA6ukm0IrswyUq3ugWbotOXLBn0PgY/+kNUeBkbv&#10;u2ye5++z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" filled="f" stroked="f">
                <v:textbox style="mso-fit-shape-to-text:t" inset="0,0,0,0">
                  <w:txbxContent>
                    <w:p w14:paraId="26DEA857"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A243D9">
        <w:rPr>
          <w:noProof/>
          <w:lang w:val="en-US" w:eastAsia="en-US"/>
        </w:rPr>
        <mc:AlternateContent>
          <mc:Choice Requires="wps">
            <w:drawing>
              <wp:anchor distT="0" distB="0" distL="114300" distR="114300" simplePos="0" relativeHeight="251730944" behindDoc="0" locked="0" layoutInCell="1" allowOverlap="1" wp14:anchorId="5BACA5B3" wp14:editId="095DACDB">
                <wp:simplePos x="0" y="0"/>
                <wp:positionH relativeFrom="column">
                  <wp:posOffset>3121660</wp:posOffset>
                </wp:positionH>
                <wp:positionV relativeFrom="paragraph">
                  <wp:posOffset>2875280</wp:posOffset>
                </wp:positionV>
                <wp:extent cx="113030" cy="203200"/>
                <wp:effectExtent l="0" t="0" r="1270" b="63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ADB8"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ACA5B3" id="Rectangle 131" o:spid="_x0000_s1064" style="position:absolute;margin-left:245.8pt;margin-top:226.4pt;width:8.9pt;height:16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" filled="f" stroked="f">
                <v:textbox style="mso-fit-shape-to-text:t" inset="0,0,0,0">
                  <w:txbxContent>
                    <w:p w14:paraId="0967ADB8"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A243D9">
        <w:rPr>
          <w:noProof/>
          <w:lang w:val="en-US" w:eastAsia="en-US"/>
        </w:rPr>
        <mc:AlternateContent>
          <mc:Choice Requires="wps">
            <w:drawing>
              <wp:anchor distT="0" distB="0" distL="114300" distR="114300" simplePos="0" relativeHeight="251731968" behindDoc="0" locked="0" layoutInCell="1" allowOverlap="1" wp14:anchorId="69BD0574" wp14:editId="13872050">
                <wp:simplePos x="0" y="0"/>
                <wp:positionH relativeFrom="column">
                  <wp:posOffset>3491230</wp:posOffset>
                </wp:positionH>
                <wp:positionV relativeFrom="paragraph">
                  <wp:posOffset>2875280</wp:posOffset>
                </wp:positionV>
                <wp:extent cx="113030" cy="203200"/>
                <wp:effectExtent l="0" t="0" r="1270" b="63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68DC"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BD0574" id="Rectangle 133" o:spid="_x0000_s1065" style="position:absolute;margin-left:274.9pt;margin-top:226.4pt;width:8.9pt;height:16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yY7QEAAM0DAAAOAAAAZHJzL2Uyb0RvYy54bWysU8GK2zAQvRf6D0L3xnYCpTVxliVLSiHd&#10;FrJLzxNZjkVtjdAosdOv70iJs+32Vnoxo9Hozbw3z8u7se/ESXsyaCtZzHIptFVYG3uo5PPT5t0H&#10;KSiAraFDqyt51iTvVm/fLAdX6jm22NXaCwaxVA6ukm0IrswyUq3ugWbotOXLBn0PgY/+kNUeBkbv&#10;u2ye5++z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" filled="f" stroked="f">
                <v:textbox style="mso-fit-shape-to-text:t" inset="0,0,0,0">
                  <w:txbxContent>
                    <w:p w14:paraId="751E68DC"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A243D9">
        <w:rPr>
          <w:noProof/>
          <w:lang w:val="en-US" w:eastAsia="en-US"/>
        </w:rPr>
        <mc:AlternateContent>
          <mc:Choice Requires="wps">
            <w:drawing>
              <wp:anchor distT="0" distB="0" distL="114300" distR="114300" simplePos="0" relativeHeight="251732992" behindDoc="0" locked="0" layoutInCell="1" allowOverlap="1" wp14:anchorId="41EF697D" wp14:editId="18AEC4BE">
                <wp:simplePos x="0" y="0"/>
                <wp:positionH relativeFrom="column">
                  <wp:posOffset>3862070</wp:posOffset>
                </wp:positionH>
                <wp:positionV relativeFrom="paragraph">
                  <wp:posOffset>2875280</wp:posOffset>
                </wp:positionV>
                <wp:extent cx="113030" cy="203200"/>
                <wp:effectExtent l="0" t="0" r="1270"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3A1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EF697D" id="Rectangle 135" o:spid="_x0000_s1066" style="position:absolute;margin-left:304.1pt;margin-top:226.4pt;width:8.9pt;height:16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tF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" filled="f" stroked="f">
                <v:textbox style="mso-fit-shape-to-text:t" inset="0,0,0,0">
                  <w:txbxContent>
                    <w:p w14:paraId="4D843A1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A243D9">
        <w:rPr>
          <w:noProof/>
          <w:lang w:val="en-US" w:eastAsia="en-US"/>
        </w:rPr>
        <mc:AlternateContent>
          <mc:Choice Requires="wps">
            <w:drawing>
              <wp:anchor distT="0" distB="0" distL="114300" distR="114300" simplePos="0" relativeHeight="251734016" behindDoc="0" locked="0" layoutInCell="1" allowOverlap="1" wp14:anchorId="03BE68D2" wp14:editId="3AC7F1D1">
                <wp:simplePos x="0" y="0"/>
                <wp:positionH relativeFrom="column">
                  <wp:posOffset>4231005</wp:posOffset>
                </wp:positionH>
                <wp:positionV relativeFrom="paragraph">
                  <wp:posOffset>2875280</wp:posOffset>
                </wp:positionV>
                <wp:extent cx="113030" cy="203200"/>
                <wp:effectExtent l="0" t="0" r="1270" b="63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AD14B"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BE68D2" id="Rectangle 137" o:spid="_x0000_s1067" style="position:absolute;margin-left:333.15pt;margin-top:226.4pt;width:8.9pt;height:16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y1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" filled="f" stroked="f">
                <v:textbox style="mso-fit-shape-to-text:t" inset="0,0,0,0">
                  <w:txbxContent>
                    <w:p w14:paraId="766AD14B"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A243D9">
        <w:rPr>
          <w:noProof/>
          <w:lang w:val="en-US" w:eastAsia="en-US"/>
        </w:rPr>
        <mc:AlternateContent>
          <mc:Choice Requires="wps">
            <w:drawing>
              <wp:anchor distT="0" distB="0" distL="114300" distR="114300" simplePos="0" relativeHeight="251735040" behindDoc="0" locked="0" layoutInCell="1" allowOverlap="1" wp14:anchorId="2394BB3D" wp14:editId="1BDFE49C">
                <wp:simplePos x="0" y="0"/>
                <wp:positionH relativeFrom="column">
                  <wp:posOffset>4600575</wp:posOffset>
                </wp:positionH>
                <wp:positionV relativeFrom="paragraph">
                  <wp:posOffset>2875280</wp:posOffset>
                </wp:positionV>
                <wp:extent cx="113030" cy="203200"/>
                <wp:effectExtent l="0" t="0" r="1270" b="63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DB4A"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394BB3D" id="Rectangle 139" o:spid="_x0000_s1068" style="position:absolute;margin-left:362.25pt;margin-top:226.4pt;width:8.9pt;height:16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V/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" filled="f" stroked="f">
                <v:textbox style="mso-fit-shape-to-text:t" inset="0,0,0,0">
                  <w:txbxContent>
                    <w:p w14:paraId="4D56DB4A"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A243D9">
        <w:rPr>
          <w:noProof/>
          <w:lang w:val="en-US" w:eastAsia="en-US"/>
        </w:rPr>
        <mc:AlternateContent>
          <mc:Choice Requires="wps">
            <w:drawing>
              <wp:anchor distT="0" distB="0" distL="114300" distR="114300" simplePos="0" relativeHeight="251736064" behindDoc="0" locked="0" layoutInCell="1" allowOverlap="1" wp14:anchorId="7751F927" wp14:editId="1ED04E1F">
                <wp:simplePos x="0" y="0"/>
                <wp:positionH relativeFrom="column">
                  <wp:posOffset>4971415</wp:posOffset>
                </wp:positionH>
                <wp:positionV relativeFrom="paragraph">
                  <wp:posOffset>2875280</wp:posOffset>
                </wp:positionV>
                <wp:extent cx="113030" cy="203200"/>
                <wp:effectExtent l="0" t="0" r="1270" b="63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92FB"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51F927" id="Rectangle 141" o:spid="_x0000_s1069" style="position:absolute;margin-left:391.45pt;margin-top:226.4pt;width:8.9pt;height:16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KP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" filled="f" stroked="f">
                <v:textbox style="mso-fit-shape-to-text:t" inset="0,0,0,0">
                  <w:txbxContent>
                    <w:p w14:paraId="40B192FB"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A243D9">
        <w:rPr>
          <w:noProof/>
          <w:lang w:val="en-US" w:eastAsia="en-US"/>
        </w:rPr>
        <mc:AlternateContent>
          <mc:Choice Requires="wps">
            <w:drawing>
              <wp:anchor distT="0" distB="0" distL="114300" distR="114300" simplePos="0" relativeHeight="251737088" behindDoc="0" locked="0" layoutInCell="1" allowOverlap="1" wp14:anchorId="3851C5F7" wp14:editId="3424723E">
                <wp:simplePos x="0" y="0"/>
                <wp:positionH relativeFrom="column">
                  <wp:posOffset>5339715</wp:posOffset>
                </wp:positionH>
                <wp:positionV relativeFrom="paragraph">
                  <wp:posOffset>2875280</wp:posOffset>
                </wp:positionV>
                <wp:extent cx="113030" cy="203200"/>
                <wp:effectExtent l="0" t="0" r="1270" b="63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6C63"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51C5F7" id="Rectangle 143" o:spid="_x0000_s1070" style="position:absolute;margin-left:420.45pt;margin-top:226.4pt;width:8.9pt;height:16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cw7QEAAM0DAAAOAAAAZHJzL2Uyb0RvYy54bWysU8GK2zAQvRf6D0L3xnaylG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" filled="f" stroked="f">
                <v:textbox style="mso-fit-shape-to-text:t" inset="0,0,0,0">
                  <w:txbxContent>
                    <w:p w14:paraId="4A376C63"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A243D9">
        <w:rPr>
          <w:noProof/>
          <w:lang w:val="en-US" w:eastAsia="en-US"/>
        </w:rPr>
        <mc:AlternateContent>
          <mc:Choice Requires="wps">
            <w:drawing>
              <wp:anchor distT="0" distB="0" distL="114300" distR="114300" simplePos="0" relativeHeight="251738112" behindDoc="0" locked="0" layoutInCell="1" allowOverlap="1" wp14:anchorId="753F825F" wp14:editId="20796C27">
                <wp:simplePos x="0" y="0"/>
                <wp:positionH relativeFrom="column">
                  <wp:posOffset>5709285</wp:posOffset>
                </wp:positionH>
                <wp:positionV relativeFrom="paragraph">
                  <wp:posOffset>2875280</wp:posOffset>
                </wp:positionV>
                <wp:extent cx="113030" cy="203200"/>
                <wp:effectExtent l="0" t="0" r="1270" b="63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6BD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3F825F" id="Rectangle 145" o:spid="_x0000_s1071" style="position:absolute;margin-left:449.55pt;margin-top:226.4pt;width:8.9pt;height:16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DA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" filled="f" stroked="f">
                <v:textbox style="mso-fit-shape-to-text:t" inset="0,0,0,0">
                  <w:txbxContent>
                    <w:p w14:paraId="578D6BD0"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A243D9">
        <w:rPr>
          <w:noProof/>
          <w:lang w:val="en-US" w:eastAsia="en-US"/>
        </w:rPr>
        <mc:AlternateContent>
          <mc:Choice Requires="wps">
            <w:drawing>
              <wp:anchor distT="0" distB="0" distL="114300" distR="114300" simplePos="0" relativeHeight="251739136" behindDoc="0" locked="0" layoutInCell="1" allowOverlap="1" wp14:anchorId="6D36CE89" wp14:editId="6A9E4AB7">
                <wp:simplePos x="0" y="0"/>
                <wp:positionH relativeFrom="column">
                  <wp:posOffset>6101080</wp:posOffset>
                </wp:positionH>
                <wp:positionV relativeFrom="paragraph">
                  <wp:posOffset>2875280</wp:posOffset>
                </wp:positionV>
                <wp:extent cx="56515" cy="203200"/>
                <wp:effectExtent l="0" t="0" r="635" b="63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3E95"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36CE89" id="Rectangle 147" o:spid="_x0000_s1072" style="position:absolute;margin-left:480.4pt;margin-top:226.4pt;width:4.45pt;height:16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fl7QEAAMwDAAAOAAAAZHJzL2Uyb0RvYy54bWysU8GO0zAQvSPxD5bvNEmhFYqarlZdFSGV&#10;Bam74jxxnMYi9li226R8PWO36cJyQ1yi8Xj8Zt6bl9XdqHt2ks4rNBUvZjln0ghslDlU/Plp++4j&#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" filled="f" stroked="f">
                <v:textbox style="mso-fit-shape-to-text:t" inset="0,0,0,0">
                  <w:txbxContent>
                    <w:p w14:paraId="7FD43E95" w14:textId="77777777" w:rsidR="004E7742" w:rsidRDefault="004E7742" w:rsidP="00A04931">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A243D9">
        <w:rPr>
          <w:noProof/>
          <w:lang w:val="en-US" w:eastAsia="en-US"/>
        </w:rPr>
        <mc:AlternateContent>
          <mc:Choice Requires="wps">
            <w:drawing>
              <wp:anchor distT="0" distB="0" distL="114300" distR="114300" simplePos="0" relativeHeight="251740160" behindDoc="0" locked="0" layoutInCell="1" allowOverlap="1" wp14:anchorId="55A52C84" wp14:editId="3CA99C38">
                <wp:simplePos x="0" y="0"/>
                <wp:positionH relativeFrom="column">
                  <wp:posOffset>1252220</wp:posOffset>
                </wp:positionH>
                <wp:positionV relativeFrom="paragraph">
                  <wp:posOffset>2967355</wp:posOffset>
                </wp:positionV>
                <wp:extent cx="169545" cy="203200"/>
                <wp:effectExtent l="0" t="0" r="1905" b="63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ACF9"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A52C84" id="Rectangle 148" o:spid="_x0000_s1073" style="position:absolute;margin-left:98.6pt;margin-top:233.65pt;width:13.35pt;height:16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" filled="f" stroked="f">
                <v:textbox style="mso-fit-shape-to-text:t" inset="0,0,0,0">
                  <w:txbxContent>
                    <w:p w14:paraId="0886ACF9"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A243D9">
        <w:rPr>
          <w:noProof/>
          <w:lang w:val="en-US" w:eastAsia="en-US"/>
        </w:rPr>
        <mc:AlternateContent>
          <mc:Choice Requires="wps">
            <w:drawing>
              <wp:anchor distT="0" distB="0" distL="114300" distR="114300" simplePos="0" relativeHeight="251741184" behindDoc="0" locked="0" layoutInCell="1" allowOverlap="1" wp14:anchorId="51DAE922" wp14:editId="562EA08E">
                <wp:simplePos x="0" y="0"/>
                <wp:positionH relativeFrom="column">
                  <wp:posOffset>1623060</wp:posOffset>
                </wp:positionH>
                <wp:positionV relativeFrom="paragraph">
                  <wp:posOffset>2967355</wp:posOffset>
                </wp:positionV>
                <wp:extent cx="169545" cy="203200"/>
                <wp:effectExtent l="0" t="0" r="1905" b="63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EFF8"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DAE922" id="Rectangle 150" o:spid="_x0000_s1074" style="position:absolute;margin-left:127.8pt;margin-top:233.65pt;width:13.35pt;height:16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" filled="f" stroked="f">
                <v:textbox style="mso-fit-shape-to-text:t" inset="0,0,0,0">
                  <w:txbxContent>
                    <w:p w14:paraId="5A9DEFF8"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A243D9">
        <w:rPr>
          <w:noProof/>
          <w:lang w:val="en-US" w:eastAsia="en-US"/>
        </w:rPr>
        <mc:AlternateContent>
          <mc:Choice Requires="wps">
            <w:drawing>
              <wp:anchor distT="0" distB="0" distL="114300" distR="114300" simplePos="0" relativeHeight="251742208" behindDoc="0" locked="0" layoutInCell="1" allowOverlap="1" wp14:anchorId="55D2544E" wp14:editId="00F923AF">
                <wp:simplePos x="0" y="0"/>
                <wp:positionH relativeFrom="column">
                  <wp:posOffset>1991995</wp:posOffset>
                </wp:positionH>
                <wp:positionV relativeFrom="paragraph">
                  <wp:posOffset>2967355</wp:posOffset>
                </wp:positionV>
                <wp:extent cx="169545" cy="203200"/>
                <wp:effectExtent l="0" t="0" r="1905" b="63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812D7"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D2544E" id="Rectangle 152" o:spid="_x0000_s1075" style="position:absolute;margin-left:156.85pt;margin-top:233.65pt;width:13.35pt;height:16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" filled="f" stroked="f">
                <v:textbox style="mso-fit-shape-to-text:t" inset="0,0,0,0">
                  <w:txbxContent>
                    <w:p w14:paraId="7D3812D7"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A243D9">
        <w:rPr>
          <w:noProof/>
          <w:lang w:val="en-US" w:eastAsia="en-US"/>
        </w:rPr>
        <mc:AlternateContent>
          <mc:Choice Requires="wps">
            <w:drawing>
              <wp:anchor distT="0" distB="0" distL="114300" distR="114300" simplePos="0" relativeHeight="251743232" behindDoc="0" locked="0" layoutInCell="1" allowOverlap="1" wp14:anchorId="70DAA0E6" wp14:editId="0E5B9DD5">
                <wp:simplePos x="0" y="0"/>
                <wp:positionH relativeFrom="column">
                  <wp:posOffset>2361565</wp:posOffset>
                </wp:positionH>
                <wp:positionV relativeFrom="paragraph">
                  <wp:posOffset>2967355</wp:posOffset>
                </wp:positionV>
                <wp:extent cx="169545" cy="203200"/>
                <wp:effectExtent l="0" t="0" r="1905" b="63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9DCA"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DAA0E6" id="Rectangle 154" o:spid="_x0000_s1076" style="position:absolute;margin-left:185.95pt;margin-top:233.65pt;width:13.35pt;height:16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QT7QEAAM0DAAAOAAAAZHJzL2Uyb0RvYy54bWysU8GO0zAQvSPxD5bvNEmhK4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" filled="f" stroked="f">
                <v:textbox style="mso-fit-shape-to-text:t" inset="0,0,0,0">
                  <w:txbxContent>
                    <w:p w14:paraId="558D9DCA"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A243D9">
        <w:rPr>
          <w:noProof/>
          <w:lang w:val="en-US" w:eastAsia="en-US"/>
        </w:rPr>
        <mc:AlternateContent>
          <mc:Choice Requires="wps">
            <w:drawing>
              <wp:anchor distT="0" distB="0" distL="114300" distR="114300" simplePos="0" relativeHeight="251744256" behindDoc="0" locked="0" layoutInCell="1" allowOverlap="1" wp14:anchorId="6BC2A036" wp14:editId="24891B6C">
                <wp:simplePos x="0" y="0"/>
                <wp:positionH relativeFrom="column">
                  <wp:posOffset>2752725</wp:posOffset>
                </wp:positionH>
                <wp:positionV relativeFrom="paragraph">
                  <wp:posOffset>2967355</wp:posOffset>
                </wp:positionV>
                <wp:extent cx="113030" cy="203200"/>
                <wp:effectExtent l="0" t="0" r="127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5034"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BC2A036" id="Rectangle 156" o:spid="_x0000_s1077" style="position:absolute;margin-left:216.75pt;margin-top:233.65pt;width:8.9pt;height:16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9W7AEAAM0DAAAOAAAAZHJzL2Uyb0RvYy54bWysU8GK2zAQvRf6D0L3xnZCSz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" filled="f" stroked="f">
                <v:textbox style="mso-fit-shape-to-text:t" inset="0,0,0,0">
                  <w:txbxContent>
                    <w:p w14:paraId="3E335034"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A243D9">
        <w:rPr>
          <w:noProof/>
          <w:lang w:val="en-US" w:eastAsia="en-US"/>
        </w:rPr>
        <mc:AlternateContent>
          <mc:Choice Requires="wps">
            <w:drawing>
              <wp:anchor distT="0" distB="0" distL="114300" distR="114300" simplePos="0" relativeHeight="251745280" behindDoc="0" locked="0" layoutInCell="1" allowOverlap="1" wp14:anchorId="3AEDD5FA" wp14:editId="5136A632">
                <wp:simplePos x="0" y="0"/>
                <wp:positionH relativeFrom="column">
                  <wp:posOffset>3121660</wp:posOffset>
                </wp:positionH>
                <wp:positionV relativeFrom="paragraph">
                  <wp:posOffset>2967355</wp:posOffset>
                </wp:positionV>
                <wp:extent cx="113030" cy="203200"/>
                <wp:effectExtent l="0" t="0" r="1270" b="63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D6C58"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AEDD5FA" id="Rectangle 158" o:spid="_x0000_s1078" style="position:absolute;margin-left:245.8pt;margin-top:233.65pt;width:8.9pt;height:16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c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" filled="f" stroked="f">
                <v:textbox style="mso-fit-shape-to-text:t" inset="0,0,0,0">
                  <w:txbxContent>
                    <w:p w14:paraId="6BAD6C58"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A243D9">
        <w:rPr>
          <w:noProof/>
          <w:lang w:val="en-US" w:eastAsia="en-US"/>
        </w:rPr>
        <mc:AlternateContent>
          <mc:Choice Requires="wps">
            <w:drawing>
              <wp:anchor distT="0" distB="0" distL="114300" distR="114300" simplePos="0" relativeHeight="251746304" behindDoc="0" locked="0" layoutInCell="1" allowOverlap="1" wp14:anchorId="3892A5DB" wp14:editId="6CF1864B">
                <wp:simplePos x="0" y="0"/>
                <wp:positionH relativeFrom="column">
                  <wp:posOffset>3491230</wp:posOffset>
                </wp:positionH>
                <wp:positionV relativeFrom="paragraph">
                  <wp:posOffset>2967355</wp:posOffset>
                </wp:positionV>
                <wp:extent cx="113030" cy="203200"/>
                <wp:effectExtent l="0" t="0" r="1270" b="635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D340"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92A5DB" id="Rectangle 285" o:spid="_x0000_s1079" style="position:absolute;margin-left:274.9pt;margin-top:233.65pt;width:8.9pt;height:16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Fs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" filled="f" stroked="f">
                <v:textbox style="mso-fit-shape-to-text:t" inset="0,0,0,0">
                  <w:txbxContent>
                    <w:p w14:paraId="7AA8D340"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A243D9">
        <w:rPr>
          <w:noProof/>
          <w:lang w:val="en-US" w:eastAsia="en-US"/>
        </w:rPr>
        <mc:AlternateContent>
          <mc:Choice Requires="wps">
            <w:drawing>
              <wp:anchor distT="0" distB="0" distL="114300" distR="114300" simplePos="0" relativeHeight="251747328" behindDoc="0" locked="0" layoutInCell="1" allowOverlap="1" wp14:anchorId="08B9CCE2" wp14:editId="5AF5A14A">
                <wp:simplePos x="0" y="0"/>
                <wp:positionH relativeFrom="column">
                  <wp:posOffset>3862070</wp:posOffset>
                </wp:positionH>
                <wp:positionV relativeFrom="paragraph">
                  <wp:posOffset>2967355</wp:posOffset>
                </wp:positionV>
                <wp:extent cx="113030" cy="203200"/>
                <wp:effectExtent l="0" t="0" r="1270" b="635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BAEC"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B9CCE2" id="Rectangle 284" o:spid="_x0000_s1080" style="position:absolute;margin-left:304.1pt;margin-top:233.65pt;width:8.9pt;height:16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TT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" filled="f" stroked="f">
                <v:textbox style="mso-fit-shape-to-text:t" inset="0,0,0,0">
                  <w:txbxContent>
                    <w:p w14:paraId="2BFABAEC"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A243D9">
        <w:rPr>
          <w:noProof/>
          <w:lang w:val="en-US" w:eastAsia="en-US"/>
        </w:rPr>
        <mc:AlternateContent>
          <mc:Choice Requires="wps">
            <w:drawing>
              <wp:anchor distT="0" distB="0" distL="114300" distR="114300" simplePos="0" relativeHeight="251748352" behindDoc="0" locked="0" layoutInCell="1" allowOverlap="1" wp14:anchorId="1C396DA6" wp14:editId="62304402">
                <wp:simplePos x="0" y="0"/>
                <wp:positionH relativeFrom="column">
                  <wp:posOffset>4231005</wp:posOffset>
                </wp:positionH>
                <wp:positionV relativeFrom="paragraph">
                  <wp:posOffset>2967355</wp:posOffset>
                </wp:positionV>
                <wp:extent cx="113030" cy="203200"/>
                <wp:effectExtent l="0" t="0" r="1270" b="635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9FC23"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396DA6" id="Rectangle 283" o:spid="_x0000_s1081" style="position:absolute;margin-left:333.15pt;margin-top:233.65pt;width:8.9pt;height:16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0Mj7QEAAM0DAAAOAAAAZHJzL2Uyb0RvYy54bWysU8GK2zAQvRf6D0L3xnbClm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" filled="f" stroked="f">
                <v:textbox style="mso-fit-shape-to-text:t" inset="0,0,0,0">
                  <w:txbxContent>
                    <w:p w14:paraId="0D29FC23"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A243D9">
        <w:rPr>
          <w:noProof/>
          <w:lang w:val="en-US" w:eastAsia="en-US"/>
        </w:rPr>
        <mc:AlternateContent>
          <mc:Choice Requires="wps">
            <w:drawing>
              <wp:anchor distT="0" distB="0" distL="114300" distR="114300" simplePos="0" relativeHeight="251749376" behindDoc="0" locked="0" layoutInCell="1" allowOverlap="1" wp14:anchorId="70ADDE3C" wp14:editId="59339802">
                <wp:simplePos x="0" y="0"/>
                <wp:positionH relativeFrom="column">
                  <wp:posOffset>4600575</wp:posOffset>
                </wp:positionH>
                <wp:positionV relativeFrom="paragraph">
                  <wp:posOffset>2967355</wp:posOffset>
                </wp:positionV>
                <wp:extent cx="113030" cy="203200"/>
                <wp:effectExtent l="0" t="0" r="1270" b="635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B683"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ADDE3C" id="Rectangle 282" o:spid="_x0000_s1082" style="position:absolute;margin-left:362.25pt;margin-top:233.65pt;width:8.9pt;height:16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" filled="f" stroked="f">
                <v:textbox style="mso-fit-shape-to-text:t" inset="0,0,0,0">
                  <w:txbxContent>
                    <w:p w14:paraId="75B2B683"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A243D9">
        <w:rPr>
          <w:noProof/>
          <w:lang w:val="en-US" w:eastAsia="en-US"/>
        </w:rPr>
        <mc:AlternateContent>
          <mc:Choice Requires="wps">
            <w:drawing>
              <wp:anchor distT="0" distB="0" distL="114300" distR="114300" simplePos="0" relativeHeight="251750400" behindDoc="0" locked="0" layoutInCell="1" allowOverlap="1" wp14:anchorId="2B5B7A71" wp14:editId="6F75023C">
                <wp:simplePos x="0" y="0"/>
                <wp:positionH relativeFrom="column">
                  <wp:posOffset>4971415</wp:posOffset>
                </wp:positionH>
                <wp:positionV relativeFrom="paragraph">
                  <wp:posOffset>2967355</wp:posOffset>
                </wp:positionV>
                <wp:extent cx="113030" cy="203200"/>
                <wp:effectExtent l="0" t="0" r="1270" b="635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71D7"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B5B7A71" id="Rectangle 281" o:spid="_x0000_s1083" style="position:absolute;margin-left:391.45pt;margin-top:233.65pt;width:8.9pt;height:16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" filled="f" stroked="f">
                <v:textbox style="mso-fit-shape-to-text:t" inset="0,0,0,0">
                  <w:txbxContent>
                    <w:p w14:paraId="6D5371D7"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A243D9">
        <w:rPr>
          <w:noProof/>
          <w:lang w:val="en-US" w:eastAsia="en-US"/>
        </w:rPr>
        <mc:AlternateContent>
          <mc:Choice Requires="wps">
            <w:drawing>
              <wp:anchor distT="0" distB="0" distL="114300" distR="114300" simplePos="0" relativeHeight="251751424" behindDoc="0" locked="0" layoutInCell="1" allowOverlap="1" wp14:anchorId="76E3B90C" wp14:editId="193EE7F0">
                <wp:simplePos x="0" y="0"/>
                <wp:positionH relativeFrom="column">
                  <wp:posOffset>5339715</wp:posOffset>
                </wp:positionH>
                <wp:positionV relativeFrom="paragraph">
                  <wp:posOffset>2967355</wp:posOffset>
                </wp:positionV>
                <wp:extent cx="113030" cy="203200"/>
                <wp:effectExtent l="0" t="0" r="1270" b="635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093D"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E3B90C" id="Rectangle 280" o:spid="_x0000_s1084" style="position:absolute;margin-left:420.45pt;margin-top:233.65pt;width:8.9pt;height:16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" filled="f" stroked="f">
                <v:textbox style="mso-fit-shape-to-text:t" inset="0,0,0,0">
                  <w:txbxContent>
                    <w:p w14:paraId="6CA2093D"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A243D9">
        <w:rPr>
          <w:noProof/>
          <w:lang w:val="en-US" w:eastAsia="en-US"/>
        </w:rPr>
        <mc:AlternateContent>
          <mc:Choice Requires="wps">
            <w:drawing>
              <wp:anchor distT="0" distB="0" distL="114300" distR="114300" simplePos="0" relativeHeight="251752448" behindDoc="0" locked="0" layoutInCell="1" allowOverlap="1" wp14:anchorId="1D54AF4B" wp14:editId="54D58033">
                <wp:simplePos x="0" y="0"/>
                <wp:positionH relativeFrom="column">
                  <wp:posOffset>5709285</wp:posOffset>
                </wp:positionH>
                <wp:positionV relativeFrom="paragraph">
                  <wp:posOffset>2967355</wp:posOffset>
                </wp:positionV>
                <wp:extent cx="113030" cy="203200"/>
                <wp:effectExtent l="0" t="0" r="1270" b="635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8741"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54AF4B" id="Rectangle 279" o:spid="_x0000_s1085" style="position:absolute;margin-left:449.55pt;margin-top:233.65pt;width:8.9pt;height:16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e87QEAAM0DAAAOAAAAZHJzL2Uyb0RvYy54bWysU8GO0zAQvSPxD5bvNEkrEERNV6uuipDK&#10;gtRFnKeO00TEHsvjNilfz9hturDcEJdoPB6/mffmZXk3ml6ctKcObSWLWS6Ftgrrzh4q+e1p8+a9&#10;FBTA1tCj1ZU8a5J3q9evloMr9Rxb7GvtBYNYKgdXyTYEV2YZqVYboBk6bfmyQW8g8NEfstrDwOim&#10;z+Z5/i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" filled="f" stroked="f">
                <v:textbox style="mso-fit-shape-to-text:t" inset="0,0,0,0">
                  <w:txbxContent>
                    <w:p w14:paraId="5E4D8741"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A243D9">
        <w:rPr>
          <w:noProof/>
          <w:lang w:val="en-US" w:eastAsia="en-US"/>
        </w:rPr>
        <mc:AlternateContent>
          <mc:Choice Requires="wps">
            <w:drawing>
              <wp:anchor distT="0" distB="0" distL="114300" distR="114300" simplePos="0" relativeHeight="251753472" behindDoc="0" locked="0" layoutInCell="1" allowOverlap="1" wp14:anchorId="1DA407F6" wp14:editId="38D21D44">
                <wp:simplePos x="0" y="0"/>
                <wp:positionH relativeFrom="column">
                  <wp:posOffset>6101080</wp:posOffset>
                </wp:positionH>
                <wp:positionV relativeFrom="paragraph">
                  <wp:posOffset>2967355</wp:posOffset>
                </wp:positionV>
                <wp:extent cx="56515" cy="203200"/>
                <wp:effectExtent l="0" t="0" r="635" b="635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352F"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A407F6" id="Rectangle 278" o:spid="_x0000_s1086" style="position:absolute;margin-left:480.4pt;margin-top:233.65pt;width:4.45pt;height:16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O2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" filled="f" stroked="f">
                <v:textbox style="mso-fit-shape-to-text:t" inset="0,0,0,0">
                  <w:txbxContent>
                    <w:p w14:paraId="4CA3352F" w14:textId="77777777" w:rsidR="004E7742" w:rsidRDefault="004E7742" w:rsidP="00A04931">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A243D9">
        <w:rPr>
          <w:noProof/>
          <w:lang w:val="en-US" w:eastAsia="en-US"/>
        </w:rPr>
        <mc:AlternateContent>
          <mc:Choice Requires="wps">
            <w:drawing>
              <wp:anchor distT="0" distB="0" distL="114300" distR="114300" simplePos="0" relativeHeight="251754496" behindDoc="0" locked="0" layoutInCell="1" allowOverlap="1" wp14:anchorId="6FB99CAE" wp14:editId="3EBCBD64">
                <wp:simplePos x="0" y="0"/>
                <wp:positionH relativeFrom="column">
                  <wp:posOffset>4970780</wp:posOffset>
                </wp:positionH>
                <wp:positionV relativeFrom="paragraph">
                  <wp:posOffset>229870</wp:posOffset>
                </wp:positionV>
                <wp:extent cx="980440" cy="116840"/>
                <wp:effectExtent l="0" t="0" r="10160" b="1651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2C50" w14:textId="76B1BAD2"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Dabrafenib + Placebo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B99CAE" id="Rectangle 277" o:spid="_x0000_s1087" style="position:absolute;margin-left:391.4pt;margin-top:18.1pt;width:77.2pt;height:9.2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" filled="f" stroked="f">
                <v:textbox style="mso-fit-shape-to-text:t" inset="0,0,0,0">
                  <w:txbxContent>
                    <w:p w14:paraId="1B2B2C50" w14:textId="76B1BAD2"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Dabrafenib + Placebo</w:t>
                      </w:r>
                    </w:p>
                  </w:txbxContent>
                </v:textbox>
              </v:rect>
            </w:pict>
          </mc:Fallback>
        </mc:AlternateContent>
      </w:r>
      <w:r w:rsidRPr="00A243D9">
        <w:rPr>
          <w:noProof/>
          <w:lang w:val="en-US" w:eastAsia="en-US"/>
        </w:rPr>
        <mc:AlternateContent>
          <mc:Choice Requires="wps">
            <w:drawing>
              <wp:anchor distT="4294967294" distB="4294967294" distL="114300" distR="114300" simplePos="0" relativeHeight="251756544" behindDoc="0" locked="0" layoutInCell="1" allowOverlap="1" wp14:anchorId="69BA7AAB" wp14:editId="3200EE0E">
                <wp:simplePos x="0" y="0"/>
                <wp:positionH relativeFrom="column">
                  <wp:posOffset>4615815</wp:posOffset>
                </wp:positionH>
                <wp:positionV relativeFrom="paragraph">
                  <wp:posOffset>288289</wp:posOffset>
                </wp:positionV>
                <wp:extent cx="310515" cy="0"/>
                <wp:effectExtent l="0" t="0" r="13335"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0248" id="Straight Connector 275" o:spid="_x0000_s1026" style="position:absolute;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A243D9">
        <w:rPr>
          <w:noProof/>
          <w:lang w:val="en-US" w:eastAsia="en-US"/>
        </w:rPr>
        <mc:AlternateContent>
          <mc:Choice Requires="wps">
            <w:drawing>
              <wp:anchor distT="4294967294" distB="4294967294" distL="114300" distR="114300" simplePos="0" relativeHeight="251757568" behindDoc="0" locked="0" layoutInCell="1" allowOverlap="1" wp14:anchorId="68B95332" wp14:editId="28B98347">
                <wp:simplePos x="0" y="0"/>
                <wp:positionH relativeFrom="column">
                  <wp:posOffset>4615815</wp:posOffset>
                </wp:positionH>
                <wp:positionV relativeFrom="paragraph">
                  <wp:posOffset>179069</wp:posOffset>
                </wp:positionV>
                <wp:extent cx="310515" cy="0"/>
                <wp:effectExtent l="0" t="0" r="13335"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F004" id="Straight Connector 274" o:spid="_x0000_s1026" style="position:absolute;z-index:25175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A243D9">
        <w:rPr>
          <w:noProof/>
          <w:lang w:val="en-US" w:eastAsia="en-US"/>
        </w:rPr>
        <mc:AlternateContent>
          <mc:Choice Requires="wps">
            <w:drawing>
              <wp:anchor distT="0" distB="0" distL="114300" distR="114300" simplePos="0" relativeHeight="251758592" behindDoc="0" locked="0" layoutInCell="1" allowOverlap="1" wp14:anchorId="6FEDF3A9" wp14:editId="16A9956E">
                <wp:simplePos x="0" y="0"/>
                <wp:positionH relativeFrom="column">
                  <wp:posOffset>1313815</wp:posOffset>
                </wp:positionH>
                <wp:positionV relativeFrom="paragraph">
                  <wp:posOffset>62865</wp:posOffset>
                </wp:positionV>
                <wp:extent cx="4707255" cy="1551305"/>
                <wp:effectExtent l="0" t="0" r="17145" b="10795"/>
                <wp:wrapNone/>
                <wp:docPr id="27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04CD312" id="Freeform 273" o:spid="_x0000_s1026" style="position:absolute;margin-left:103.45pt;margin-top:4.95pt;width:370.65pt;height:122.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A243D9">
        <w:rPr>
          <w:noProof/>
          <w:lang w:val="en-US" w:eastAsia="en-US"/>
        </w:rPr>
        <mc:AlternateContent>
          <mc:Choice Requires="wps">
            <w:drawing>
              <wp:anchor distT="0" distB="0" distL="114298" distR="114298" simplePos="0" relativeHeight="251759616" behindDoc="0" locked="0" layoutInCell="1" allowOverlap="1" wp14:anchorId="02D65A55" wp14:editId="74541949">
                <wp:simplePos x="0" y="0"/>
                <wp:positionH relativeFrom="column">
                  <wp:posOffset>1316989</wp:posOffset>
                </wp:positionH>
                <wp:positionV relativeFrom="paragraph">
                  <wp:posOffset>28575</wp:posOffset>
                </wp:positionV>
                <wp:extent cx="0" cy="68580"/>
                <wp:effectExtent l="0" t="0" r="19050" b="2667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DDB1D" id="Straight Connector 272" o:spid="_x0000_s1026" style="position:absolute;flip:y;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0640" behindDoc="0" locked="0" layoutInCell="1" allowOverlap="1" wp14:anchorId="595AFE61" wp14:editId="12DDBF8F">
                <wp:simplePos x="0" y="0"/>
                <wp:positionH relativeFrom="column">
                  <wp:posOffset>1336674</wp:posOffset>
                </wp:positionH>
                <wp:positionV relativeFrom="paragraph">
                  <wp:posOffset>28575</wp:posOffset>
                </wp:positionV>
                <wp:extent cx="0" cy="68580"/>
                <wp:effectExtent l="0" t="0" r="19050" b="2667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22A6" id="Straight Connector 271" o:spid="_x0000_s1026" style="position:absolute;flip:y;z-index:251760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1664" behindDoc="0" locked="0" layoutInCell="1" allowOverlap="1" wp14:anchorId="600A8F23" wp14:editId="102228C7">
                <wp:simplePos x="0" y="0"/>
                <wp:positionH relativeFrom="column">
                  <wp:posOffset>1510664</wp:posOffset>
                </wp:positionH>
                <wp:positionV relativeFrom="paragraph">
                  <wp:posOffset>60325</wp:posOffset>
                </wp:positionV>
                <wp:extent cx="0" cy="67310"/>
                <wp:effectExtent l="0" t="0" r="19050" b="2794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5932" id="Straight Connector 270" o:spid="_x0000_s1026" style="position:absolute;flip:y;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2688" behindDoc="0" locked="0" layoutInCell="1" allowOverlap="1" wp14:anchorId="098325D3" wp14:editId="074EC6BA">
                <wp:simplePos x="0" y="0"/>
                <wp:positionH relativeFrom="column">
                  <wp:posOffset>1524634</wp:posOffset>
                </wp:positionH>
                <wp:positionV relativeFrom="paragraph">
                  <wp:posOffset>60325</wp:posOffset>
                </wp:positionV>
                <wp:extent cx="0" cy="67310"/>
                <wp:effectExtent l="0" t="0" r="19050" b="2794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76122" id="Straight Connector 269" o:spid="_x0000_s1026" style="position:absolute;flip:y;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3712" behindDoc="0" locked="0" layoutInCell="1" allowOverlap="1" wp14:anchorId="742A9473" wp14:editId="208DF98A">
                <wp:simplePos x="0" y="0"/>
                <wp:positionH relativeFrom="column">
                  <wp:posOffset>1534159</wp:posOffset>
                </wp:positionH>
                <wp:positionV relativeFrom="paragraph">
                  <wp:posOffset>60325</wp:posOffset>
                </wp:positionV>
                <wp:extent cx="0" cy="67310"/>
                <wp:effectExtent l="0" t="0" r="19050" b="2794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EDDD" id="Straight Connector 268" o:spid="_x0000_s1026" style="position:absolute;flip: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4736" behindDoc="0" locked="0" layoutInCell="1" allowOverlap="1" wp14:anchorId="01AADD0E" wp14:editId="12EF253A">
                <wp:simplePos x="0" y="0"/>
                <wp:positionH relativeFrom="column">
                  <wp:posOffset>1556384</wp:posOffset>
                </wp:positionH>
                <wp:positionV relativeFrom="paragraph">
                  <wp:posOffset>72390</wp:posOffset>
                </wp:positionV>
                <wp:extent cx="0" cy="65405"/>
                <wp:effectExtent l="0" t="0" r="19050" b="1079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F5E0" id="Straight Connector 267" o:spid="_x0000_s1026" style="position:absolute;flip:y;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5760" behindDoc="0" locked="0" layoutInCell="1" allowOverlap="1" wp14:anchorId="7B73CBF4" wp14:editId="24645517">
                <wp:simplePos x="0" y="0"/>
                <wp:positionH relativeFrom="column">
                  <wp:posOffset>1638299</wp:posOffset>
                </wp:positionH>
                <wp:positionV relativeFrom="paragraph">
                  <wp:posOffset>159385</wp:posOffset>
                </wp:positionV>
                <wp:extent cx="0" cy="65405"/>
                <wp:effectExtent l="0" t="0" r="19050" b="1079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001D" id="Straight Connector 266" o:spid="_x0000_s1026" style="position:absolute;flip:y;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6784" behindDoc="0" locked="0" layoutInCell="1" allowOverlap="1" wp14:anchorId="38211A2A" wp14:editId="68F589AF">
                <wp:simplePos x="0" y="0"/>
                <wp:positionH relativeFrom="column">
                  <wp:posOffset>1670049</wp:posOffset>
                </wp:positionH>
                <wp:positionV relativeFrom="paragraph">
                  <wp:posOffset>181610</wp:posOffset>
                </wp:positionV>
                <wp:extent cx="0" cy="65405"/>
                <wp:effectExtent l="0" t="0" r="19050" b="1079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F25E9" id="Straight Connector 110" o:spid="_x0000_s1026" style="position:absolute;flip:y;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7808" behindDoc="0" locked="0" layoutInCell="1" allowOverlap="1" wp14:anchorId="2EAFE2E8" wp14:editId="2CA09A13">
                <wp:simplePos x="0" y="0"/>
                <wp:positionH relativeFrom="column">
                  <wp:posOffset>1725929</wp:posOffset>
                </wp:positionH>
                <wp:positionV relativeFrom="paragraph">
                  <wp:posOffset>203200</wp:posOffset>
                </wp:positionV>
                <wp:extent cx="0" cy="65405"/>
                <wp:effectExtent l="0" t="0" r="19050" b="1079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814B" id="Straight Connector 109" o:spid="_x0000_s1026" style="position:absolute;flip:y;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8832" behindDoc="0" locked="0" layoutInCell="1" allowOverlap="1" wp14:anchorId="2843A2CC" wp14:editId="45C9220F">
                <wp:simplePos x="0" y="0"/>
                <wp:positionH relativeFrom="column">
                  <wp:posOffset>1878329</wp:posOffset>
                </wp:positionH>
                <wp:positionV relativeFrom="paragraph">
                  <wp:posOffset>408940</wp:posOffset>
                </wp:positionV>
                <wp:extent cx="0" cy="68580"/>
                <wp:effectExtent l="0" t="0" r="19050" b="266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B9C9" id="Straight Connector 108" o:spid="_x0000_s1026" style="position:absolute;flip:y;z-index:251768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69856" behindDoc="0" locked="0" layoutInCell="1" allowOverlap="1" wp14:anchorId="502C6AE5" wp14:editId="530DBE0A">
                <wp:simplePos x="0" y="0"/>
                <wp:positionH relativeFrom="column">
                  <wp:posOffset>1878329</wp:posOffset>
                </wp:positionH>
                <wp:positionV relativeFrom="paragraph">
                  <wp:posOffset>408940</wp:posOffset>
                </wp:positionV>
                <wp:extent cx="0" cy="68580"/>
                <wp:effectExtent l="0" t="0" r="19050" b="2667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60CA" id="Straight Connector 107" o:spid="_x0000_s1026" style="position:absolute;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0880" behindDoc="0" locked="0" layoutInCell="1" allowOverlap="1" wp14:anchorId="51406038" wp14:editId="2DB83556">
                <wp:simplePos x="0" y="0"/>
                <wp:positionH relativeFrom="column">
                  <wp:posOffset>1885314</wp:posOffset>
                </wp:positionH>
                <wp:positionV relativeFrom="paragraph">
                  <wp:posOffset>408940</wp:posOffset>
                </wp:positionV>
                <wp:extent cx="0" cy="68580"/>
                <wp:effectExtent l="0" t="0" r="19050" b="266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6FB4" id="Straight Connector 106" o:spid="_x0000_s1026" style="position:absolute;flip:y;z-index:25177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1904" behindDoc="0" locked="0" layoutInCell="1" allowOverlap="1" wp14:anchorId="0EE2FACA" wp14:editId="34BBC2FE">
                <wp:simplePos x="0" y="0"/>
                <wp:positionH relativeFrom="column">
                  <wp:posOffset>1900554</wp:posOffset>
                </wp:positionH>
                <wp:positionV relativeFrom="paragraph">
                  <wp:posOffset>421640</wp:posOffset>
                </wp:positionV>
                <wp:extent cx="0" cy="67310"/>
                <wp:effectExtent l="0" t="0" r="19050" b="2794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40DEB" id="Straight Connector 192" o:spid="_x0000_s1026" style="position:absolute;flip:y;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2928" behindDoc="0" locked="0" layoutInCell="1" allowOverlap="1" wp14:anchorId="2234592D" wp14:editId="4D4DD117">
                <wp:simplePos x="0" y="0"/>
                <wp:positionH relativeFrom="column">
                  <wp:posOffset>1920239</wp:posOffset>
                </wp:positionH>
                <wp:positionV relativeFrom="paragraph">
                  <wp:posOffset>433705</wp:posOffset>
                </wp:positionV>
                <wp:extent cx="0" cy="65405"/>
                <wp:effectExtent l="0" t="0" r="19050" b="1079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FCB2" id="Straight Connector 193" o:spid="_x0000_s1026" style="position:absolute;flip:y;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3952" behindDoc="0" locked="0" layoutInCell="1" allowOverlap="1" wp14:anchorId="3D5B2C9B" wp14:editId="6DCB1A8F">
                <wp:simplePos x="0" y="0"/>
                <wp:positionH relativeFrom="column">
                  <wp:posOffset>2222499</wp:posOffset>
                </wp:positionH>
                <wp:positionV relativeFrom="paragraph">
                  <wp:posOffset>774065</wp:posOffset>
                </wp:positionV>
                <wp:extent cx="0" cy="64770"/>
                <wp:effectExtent l="0" t="0" r="19050" b="1143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6C380" id="Straight Connector 194" o:spid="_x0000_s1026" style="position:absolute;flip:y;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4976" behindDoc="0" locked="0" layoutInCell="1" allowOverlap="1" wp14:anchorId="23C6E181" wp14:editId="1FC5C797">
                <wp:simplePos x="0" y="0"/>
                <wp:positionH relativeFrom="column">
                  <wp:posOffset>2321559</wp:posOffset>
                </wp:positionH>
                <wp:positionV relativeFrom="paragraph">
                  <wp:posOffset>875030</wp:posOffset>
                </wp:positionV>
                <wp:extent cx="0" cy="65405"/>
                <wp:effectExtent l="0" t="0" r="19050" b="1079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202A" id="Straight Connector 195" o:spid="_x0000_s1026" style="position:absolute;flip:y;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6000" behindDoc="0" locked="0" layoutInCell="1" allowOverlap="1" wp14:anchorId="0186A867" wp14:editId="25F721E7">
                <wp:simplePos x="0" y="0"/>
                <wp:positionH relativeFrom="column">
                  <wp:posOffset>2767329</wp:posOffset>
                </wp:positionH>
                <wp:positionV relativeFrom="paragraph">
                  <wp:posOffset>1068705</wp:posOffset>
                </wp:positionV>
                <wp:extent cx="0" cy="68580"/>
                <wp:effectExtent l="0" t="0" r="19050" b="2667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BA2D" id="Straight Connector 196" o:spid="_x0000_s1026" style="position:absolute;flip:y;z-index:251776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7024" behindDoc="0" locked="0" layoutInCell="1" allowOverlap="1" wp14:anchorId="14DC7463" wp14:editId="6869B44B">
                <wp:simplePos x="0" y="0"/>
                <wp:positionH relativeFrom="column">
                  <wp:posOffset>2777489</wp:posOffset>
                </wp:positionH>
                <wp:positionV relativeFrom="paragraph">
                  <wp:posOffset>1081405</wp:posOffset>
                </wp:positionV>
                <wp:extent cx="0" cy="68580"/>
                <wp:effectExtent l="0" t="0" r="19050" b="2667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7B5F" id="Straight Connector 197" o:spid="_x0000_s1026" style="position:absolute;flip:y;z-index:251777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8048" behindDoc="0" locked="0" layoutInCell="1" allowOverlap="1" wp14:anchorId="3A369DE4" wp14:editId="5C54008E">
                <wp:simplePos x="0" y="0"/>
                <wp:positionH relativeFrom="column">
                  <wp:posOffset>2797174</wp:posOffset>
                </wp:positionH>
                <wp:positionV relativeFrom="paragraph">
                  <wp:posOffset>1093470</wp:posOffset>
                </wp:positionV>
                <wp:extent cx="0" cy="67310"/>
                <wp:effectExtent l="0" t="0" r="19050" b="2794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A0D3" id="Straight Connector 198" o:spid="_x0000_s1026" style="position:absolute;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79072" behindDoc="0" locked="0" layoutInCell="1" allowOverlap="1" wp14:anchorId="1DA6216D" wp14:editId="095D2446">
                <wp:simplePos x="0" y="0"/>
                <wp:positionH relativeFrom="column">
                  <wp:posOffset>2828924</wp:posOffset>
                </wp:positionH>
                <wp:positionV relativeFrom="paragraph">
                  <wp:posOffset>1118235</wp:posOffset>
                </wp:positionV>
                <wp:extent cx="0" cy="65405"/>
                <wp:effectExtent l="0" t="0" r="19050" b="1079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EDF7" id="Straight Connector 199" o:spid="_x0000_s1026" style="position:absolute;flip:y;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0096" behindDoc="0" locked="0" layoutInCell="1" allowOverlap="1" wp14:anchorId="55454474" wp14:editId="5D600ABA">
                <wp:simplePos x="0" y="0"/>
                <wp:positionH relativeFrom="column">
                  <wp:posOffset>3501389</wp:posOffset>
                </wp:positionH>
                <wp:positionV relativeFrom="paragraph">
                  <wp:posOffset>1261110</wp:posOffset>
                </wp:positionV>
                <wp:extent cx="0" cy="65405"/>
                <wp:effectExtent l="0" t="0" r="19050" b="1079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92943" id="Straight Connector 200" o:spid="_x0000_s1026" style="position:absolute;flip:y;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1120" behindDoc="0" locked="0" layoutInCell="1" allowOverlap="1" wp14:anchorId="488873B0" wp14:editId="35CAF2EA">
                <wp:simplePos x="0" y="0"/>
                <wp:positionH relativeFrom="column">
                  <wp:posOffset>3698239</wp:posOffset>
                </wp:positionH>
                <wp:positionV relativeFrom="paragraph">
                  <wp:posOffset>1309370</wp:posOffset>
                </wp:positionV>
                <wp:extent cx="0" cy="65405"/>
                <wp:effectExtent l="0" t="0" r="19050" b="1079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7F609" id="Straight Connector 201" o:spid="_x0000_s1026" style="position:absolute;flip:y;z-index:251781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2144" behindDoc="0" locked="0" layoutInCell="1" allowOverlap="1" wp14:anchorId="45D5DBE4" wp14:editId="38618E59">
                <wp:simplePos x="0" y="0"/>
                <wp:positionH relativeFrom="column">
                  <wp:posOffset>5032374</wp:posOffset>
                </wp:positionH>
                <wp:positionV relativeFrom="paragraph">
                  <wp:posOffset>1541780</wp:posOffset>
                </wp:positionV>
                <wp:extent cx="0" cy="68580"/>
                <wp:effectExtent l="0" t="0" r="19050" b="2667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39C8" id="Straight Connector 202" o:spid="_x0000_s1026" style="position:absolute;flip:y;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3168" behindDoc="0" locked="0" layoutInCell="1" allowOverlap="1" wp14:anchorId="119EC1FA" wp14:editId="12845EE7">
                <wp:simplePos x="0" y="0"/>
                <wp:positionH relativeFrom="column">
                  <wp:posOffset>5415914</wp:posOffset>
                </wp:positionH>
                <wp:positionV relativeFrom="paragraph">
                  <wp:posOffset>1568450</wp:posOffset>
                </wp:positionV>
                <wp:extent cx="0" cy="65405"/>
                <wp:effectExtent l="0" t="0" r="19050" b="107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CE04" id="Straight Connector 203" o:spid="_x0000_s1026" style="position:absolute;flip:y;z-index:251783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4192" behindDoc="0" locked="0" layoutInCell="1" allowOverlap="1" wp14:anchorId="7B39778A" wp14:editId="66ABEF1A">
                <wp:simplePos x="0" y="0"/>
                <wp:positionH relativeFrom="column">
                  <wp:posOffset>5417819</wp:posOffset>
                </wp:positionH>
                <wp:positionV relativeFrom="paragraph">
                  <wp:posOffset>1568450</wp:posOffset>
                </wp:positionV>
                <wp:extent cx="0" cy="65405"/>
                <wp:effectExtent l="0" t="0" r="19050" b="1079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7CC0C" id="Straight Connector 204" o:spid="_x0000_s1026" style="position:absolute;flip:y;z-index:251784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5216" behindDoc="0" locked="0" layoutInCell="1" allowOverlap="1" wp14:anchorId="6D00AFF4" wp14:editId="4E6B18FA">
                <wp:simplePos x="0" y="0"/>
                <wp:positionH relativeFrom="column">
                  <wp:posOffset>5429884</wp:posOffset>
                </wp:positionH>
                <wp:positionV relativeFrom="paragraph">
                  <wp:posOffset>1568450</wp:posOffset>
                </wp:positionV>
                <wp:extent cx="0" cy="65405"/>
                <wp:effectExtent l="0" t="0" r="19050" b="1079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3796" id="Straight Connector 205" o:spid="_x0000_s1026" style="position:absolute;flip:y;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6240" behindDoc="0" locked="0" layoutInCell="1" allowOverlap="1" wp14:anchorId="7DAA1A0A" wp14:editId="01B5EF11">
                <wp:simplePos x="0" y="0"/>
                <wp:positionH relativeFrom="column">
                  <wp:posOffset>5441949</wp:posOffset>
                </wp:positionH>
                <wp:positionV relativeFrom="paragraph">
                  <wp:posOffset>1568450</wp:posOffset>
                </wp:positionV>
                <wp:extent cx="0" cy="65405"/>
                <wp:effectExtent l="0" t="0" r="19050" b="1079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C20D" id="Straight Connector 206" o:spid="_x0000_s1026" style="position:absolute;flip:y;z-index:251786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7264" behindDoc="0" locked="0" layoutInCell="1" allowOverlap="1" wp14:anchorId="3BA11559" wp14:editId="2DBCDDB0">
                <wp:simplePos x="0" y="0"/>
                <wp:positionH relativeFrom="column">
                  <wp:posOffset>5456554</wp:posOffset>
                </wp:positionH>
                <wp:positionV relativeFrom="paragraph">
                  <wp:posOffset>1568450</wp:posOffset>
                </wp:positionV>
                <wp:extent cx="0" cy="65405"/>
                <wp:effectExtent l="0" t="0" r="19050" b="1079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BAAD" id="Straight Connector 207" o:spid="_x0000_s1026" style="position:absolute;flip:y;z-index:251787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8288" behindDoc="0" locked="0" layoutInCell="1" allowOverlap="1" wp14:anchorId="41917810" wp14:editId="04B7D076">
                <wp:simplePos x="0" y="0"/>
                <wp:positionH relativeFrom="column">
                  <wp:posOffset>5461634</wp:posOffset>
                </wp:positionH>
                <wp:positionV relativeFrom="paragraph">
                  <wp:posOffset>1568450</wp:posOffset>
                </wp:positionV>
                <wp:extent cx="0" cy="65405"/>
                <wp:effectExtent l="0" t="0" r="1905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827D" id="Straight Connector 208" o:spid="_x0000_s1026" style="position:absolute;flip:y;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89312" behindDoc="0" locked="0" layoutInCell="1" allowOverlap="1" wp14:anchorId="1AC4FFC2" wp14:editId="1294747F">
                <wp:simplePos x="0" y="0"/>
                <wp:positionH relativeFrom="column">
                  <wp:posOffset>5483224</wp:posOffset>
                </wp:positionH>
                <wp:positionV relativeFrom="paragraph">
                  <wp:posOffset>1568450</wp:posOffset>
                </wp:positionV>
                <wp:extent cx="0" cy="65405"/>
                <wp:effectExtent l="0" t="0" r="19050" b="1079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34BA" id="Straight Connector 209" o:spid="_x0000_s1026" style="position:absolute;flip:y;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0336" behindDoc="0" locked="0" layoutInCell="1" allowOverlap="1" wp14:anchorId="6445D665" wp14:editId="663ECB9D">
                <wp:simplePos x="0" y="0"/>
                <wp:positionH relativeFrom="column">
                  <wp:posOffset>5516879</wp:posOffset>
                </wp:positionH>
                <wp:positionV relativeFrom="paragraph">
                  <wp:posOffset>1568450</wp:posOffset>
                </wp:positionV>
                <wp:extent cx="0" cy="65405"/>
                <wp:effectExtent l="0" t="0" r="19050" b="1079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4DA5" id="Straight Connector 210" o:spid="_x0000_s1026" style="position:absolute;flip:y;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1360" behindDoc="0" locked="0" layoutInCell="1" allowOverlap="1" wp14:anchorId="12162798" wp14:editId="76F9B8B9">
                <wp:simplePos x="0" y="0"/>
                <wp:positionH relativeFrom="column">
                  <wp:posOffset>5524499</wp:posOffset>
                </wp:positionH>
                <wp:positionV relativeFrom="paragraph">
                  <wp:posOffset>1583690</wp:posOffset>
                </wp:positionV>
                <wp:extent cx="0" cy="65405"/>
                <wp:effectExtent l="0" t="0" r="19050" b="1079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9C74" id="Straight Connector 211" o:spid="_x0000_s1026" style="position:absolute;flip:y;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2384" behindDoc="0" locked="0" layoutInCell="1" allowOverlap="1" wp14:anchorId="65308E7C" wp14:editId="12D71FDD">
                <wp:simplePos x="0" y="0"/>
                <wp:positionH relativeFrom="column">
                  <wp:posOffset>5524499</wp:posOffset>
                </wp:positionH>
                <wp:positionV relativeFrom="paragraph">
                  <wp:posOffset>1583690</wp:posOffset>
                </wp:positionV>
                <wp:extent cx="0" cy="65405"/>
                <wp:effectExtent l="0" t="0" r="19050" b="1079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2427" id="Straight Connector 212" o:spid="_x0000_s1026" style="position:absolute;flip:y;z-index:251792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3408" behindDoc="0" locked="0" layoutInCell="1" allowOverlap="1" wp14:anchorId="61EE1B94" wp14:editId="06A4E2BF">
                <wp:simplePos x="0" y="0"/>
                <wp:positionH relativeFrom="column">
                  <wp:posOffset>5538469</wp:posOffset>
                </wp:positionH>
                <wp:positionV relativeFrom="paragraph">
                  <wp:posOffset>1583690</wp:posOffset>
                </wp:positionV>
                <wp:extent cx="0" cy="65405"/>
                <wp:effectExtent l="0" t="0" r="19050" b="1079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25A9" id="Straight Connector 213" o:spid="_x0000_s1026" style="position:absolute;flip:y;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4432" behindDoc="0" locked="0" layoutInCell="1" allowOverlap="1" wp14:anchorId="7E9B7507" wp14:editId="2CE57DDD">
                <wp:simplePos x="0" y="0"/>
                <wp:positionH relativeFrom="column">
                  <wp:posOffset>5570219</wp:posOffset>
                </wp:positionH>
                <wp:positionV relativeFrom="paragraph">
                  <wp:posOffset>1583690</wp:posOffset>
                </wp:positionV>
                <wp:extent cx="0" cy="65405"/>
                <wp:effectExtent l="0" t="0" r="19050" b="1079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6A4C" id="Straight Connector 214" o:spid="_x0000_s1026" style="position:absolute;flip:y;z-index:251794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5456" behindDoc="0" locked="0" layoutInCell="1" allowOverlap="1" wp14:anchorId="7B1A458C" wp14:editId="39EB09E4">
                <wp:simplePos x="0" y="0"/>
                <wp:positionH relativeFrom="column">
                  <wp:posOffset>5570219</wp:posOffset>
                </wp:positionH>
                <wp:positionV relativeFrom="paragraph">
                  <wp:posOffset>1583690</wp:posOffset>
                </wp:positionV>
                <wp:extent cx="0" cy="65405"/>
                <wp:effectExtent l="0" t="0" r="1905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783F" id="Straight Connector 215" o:spid="_x0000_s1026" style="position:absolute;flip:y;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6480" behindDoc="0" locked="0" layoutInCell="1" allowOverlap="1" wp14:anchorId="08E73763" wp14:editId="2944965A">
                <wp:simplePos x="0" y="0"/>
                <wp:positionH relativeFrom="column">
                  <wp:posOffset>5584824</wp:posOffset>
                </wp:positionH>
                <wp:positionV relativeFrom="paragraph">
                  <wp:posOffset>1583690</wp:posOffset>
                </wp:positionV>
                <wp:extent cx="0" cy="65405"/>
                <wp:effectExtent l="0" t="0" r="19050" b="10795"/>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86D84" id="Straight Connector 216" o:spid="_x0000_s1026" style="position:absolute;flip:y;z-index:251796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7504" behindDoc="0" locked="0" layoutInCell="1" allowOverlap="1" wp14:anchorId="4748B5D0" wp14:editId="4B73D277">
                <wp:simplePos x="0" y="0"/>
                <wp:positionH relativeFrom="column">
                  <wp:posOffset>5587999</wp:posOffset>
                </wp:positionH>
                <wp:positionV relativeFrom="paragraph">
                  <wp:posOffset>1583690</wp:posOffset>
                </wp:positionV>
                <wp:extent cx="0" cy="65405"/>
                <wp:effectExtent l="0" t="0" r="1905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F896C" id="Straight Connector 217" o:spid="_x0000_s1026" style="position:absolute;flip:y;z-index:251797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8528" behindDoc="0" locked="0" layoutInCell="1" allowOverlap="1" wp14:anchorId="355DFA45" wp14:editId="7156F724">
                <wp:simplePos x="0" y="0"/>
                <wp:positionH relativeFrom="column">
                  <wp:posOffset>5611494</wp:posOffset>
                </wp:positionH>
                <wp:positionV relativeFrom="paragraph">
                  <wp:posOffset>1583690</wp:posOffset>
                </wp:positionV>
                <wp:extent cx="0" cy="65405"/>
                <wp:effectExtent l="0" t="0" r="19050" b="1079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CE504" id="Straight Connector 218" o:spid="_x0000_s1026" style="position:absolute;flip:y;z-index:251798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799552" behindDoc="0" locked="0" layoutInCell="1" allowOverlap="1" wp14:anchorId="30540442" wp14:editId="22342C46">
                <wp:simplePos x="0" y="0"/>
                <wp:positionH relativeFrom="column">
                  <wp:posOffset>5623559</wp:posOffset>
                </wp:positionH>
                <wp:positionV relativeFrom="paragraph">
                  <wp:posOffset>1583690</wp:posOffset>
                </wp:positionV>
                <wp:extent cx="0" cy="65405"/>
                <wp:effectExtent l="0" t="0" r="19050" b="1079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33AE" id="Straight Connector 219" o:spid="_x0000_s1026" style="position:absolute;flip:y;z-index:251799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0576" behindDoc="0" locked="0" layoutInCell="1" allowOverlap="1" wp14:anchorId="46933A2B" wp14:editId="192B5B11">
                <wp:simplePos x="0" y="0"/>
                <wp:positionH relativeFrom="column">
                  <wp:posOffset>5623559</wp:posOffset>
                </wp:positionH>
                <wp:positionV relativeFrom="paragraph">
                  <wp:posOffset>1583690</wp:posOffset>
                </wp:positionV>
                <wp:extent cx="0" cy="65405"/>
                <wp:effectExtent l="0" t="0" r="19050" b="1079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A712" id="Straight Connector 220" o:spid="_x0000_s1026" style="position:absolute;flip:y;z-index:251800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1600" behindDoc="0" locked="0" layoutInCell="1" allowOverlap="1" wp14:anchorId="2F514DAE" wp14:editId="5D1DD005">
                <wp:simplePos x="0" y="0"/>
                <wp:positionH relativeFrom="column">
                  <wp:posOffset>5626734</wp:posOffset>
                </wp:positionH>
                <wp:positionV relativeFrom="paragraph">
                  <wp:posOffset>1583690</wp:posOffset>
                </wp:positionV>
                <wp:extent cx="0" cy="65405"/>
                <wp:effectExtent l="0" t="0" r="19050" b="1079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EF61" id="Straight Connector 221" o:spid="_x0000_s1026" style="position:absolute;flip:y;z-index:251801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2624" behindDoc="0" locked="0" layoutInCell="1" allowOverlap="1" wp14:anchorId="5BC2386A" wp14:editId="44FB2A3A">
                <wp:simplePos x="0" y="0"/>
                <wp:positionH relativeFrom="column">
                  <wp:posOffset>5626734</wp:posOffset>
                </wp:positionH>
                <wp:positionV relativeFrom="paragraph">
                  <wp:posOffset>1583690</wp:posOffset>
                </wp:positionV>
                <wp:extent cx="0" cy="65405"/>
                <wp:effectExtent l="0" t="0" r="19050" b="1079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8351" id="Straight Connector 222" o:spid="_x0000_s1026" style="position:absolute;flip:y;z-index:251802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3648" behindDoc="0" locked="0" layoutInCell="1" allowOverlap="1" wp14:anchorId="728FC63D" wp14:editId="10B503D4">
                <wp:simplePos x="0" y="0"/>
                <wp:positionH relativeFrom="column">
                  <wp:posOffset>5628639</wp:posOffset>
                </wp:positionH>
                <wp:positionV relativeFrom="paragraph">
                  <wp:posOffset>1583690</wp:posOffset>
                </wp:positionV>
                <wp:extent cx="0" cy="65405"/>
                <wp:effectExtent l="0" t="0" r="19050" b="1079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C7BD" id="Straight Connector 223" o:spid="_x0000_s1026" style="position:absolute;flip:y;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4672" behindDoc="0" locked="0" layoutInCell="1" allowOverlap="1" wp14:anchorId="0B60A4A0" wp14:editId="159841FA">
                <wp:simplePos x="0" y="0"/>
                <wp:positionH relativeFrom="column">
                  <wp:posOffset>5653404</wp:posOffset>
                </wp:positionH>
                <wp:positionV relativeFrom="paragraph">
                  <wp:posOffset>1583690</wp:posOffset>
                </wp:positionV>
                <wp:extent cx="0" cy="65405"/>
                <wp:effectExtent l="0" t="0" r="19050"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2ACA8" id="Straight Connector 224" o:spid="_x0000_s1026" style="position:absolute;flip:y;z-index:251804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5696" behindDoc="0" locked="0" layoutInCell="1" allowOverlap="1" wp14:anchorId="0D27E1F9" wp14:editId="4E14D23E">
                <wp:simplePos x="0" y="0"/>
                <wp:positionH relativeFrom="column">
                  <wp:posOffset>5660389</wp:posOffset>
                </wp:positionH>
                <wp:positionV relativeFrom="paragraph">
                  <wp:posOffset>1583690</wp:posOffset>
                </wp:positionV>
                <wp:extent cx="0" cy="65405"/>
                <wp:effectExtent l="0" t="0" r="19050" b="1079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EC265" id="Straight Connector 225" o:spid="_x0000_s1026" style="position:absolute;flip:y;z-index:251805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6720" behindDoc="0" locked="0" layoutInCell="1" allowOverlap="1" wp14:anchorId="0FD264A0" wp14:editId="156B0846">
                <wp:simplePos x="0" y="0"/>
                <wp:positionH relativeFrom="column">
                  <wp:posOffset>5664199</wp:posOffset>
                </wp:positionH>
                <wp:positionV relativeFrom="paragraph">
                  <wp:posOffset>1583690</wp:posOffset>
                </wp:positionV>
                <wp:extent cx="0" cy="65405"/>
                <wp:effectExtent l="0" t="0" r="1905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F2DB" id="Straight Connector 226" o:spid="_x0000_s1026" style="position:absolute;flip:y;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7744" behindDoc="0" locked="0" layoutInCell="1" allowOverlap="1" wp14:anchorId="4629171B" wp14:editId="3168510F">
                <wp:simplePos x="0" y="0"/>
                <wp:positionH relativeFrom="column">
                  <wp:posOffset>5669914</wp:posOffset>
                </wp:positionH>
                <wp:positionV relativeFrom="paragraph">
                  <wp:posOffset>1583690</wp:posOffset>
                </wp:positionV>
                <wp:extent cx="0" cy="65405"/>
                <wp:effectExtent l="0" t="0" r="19050" b="1079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15EA" id="Straight Connector 227" o:spid="_x0000_s1026" style="position:absolute;flip:y;z-index:251807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8768" behindDoc="0" locked="0" layoutInCell="1" allowOverlap="1" wp14:anchorId="09FA75A8" wp14:editId="68807343">
                <wp:simplePos x="0" y="0"/>
                <wp:positionH relativeFrom="column">
                  <wp:posOffset>5674994</wp:posOffset>
                </wp:positionH>
                <wp:positionV relativeFrom="paragraph">
                  <wp:posOffset>1583690</wp:posOffset>
                </wp:positionV>
                <wp:extent cx="0" cy="65405"/>
                <wp:effectExtent l="0" t="0" r="19050" b="1079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888A" id="Straight Connector 228" o:spid="_x0000_s1026" style="position:absolute;flip:y;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09792" behindDoc="0" locked="0" layoutInCell="1" allowOverlap="1" wp14:anchorId="22D2CB40" wp14:editId="0BCC1E09">
                <wp:simplePos x="0" y="0"/>
                <wp:positionH relativeFrom="column">
                  <wp:posOffset>5674994</wp:posOffset>
                </wp:positionH>
                <wp:positionV relativeFrom="paragraph">
                  <wp:posOffset>1583690</wp:posOffset>
                </wp:positionV>
                <wp:extent cx="0" cy="65405"/>
                <wp:effectExtent l="0" t="0" r="19050" b="1079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D456F" id="Straight Connector 229" o:spid="_x0000_s1026" style="position:absolute;flip:y;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0816" behindDoc="0" locked="0" layoutInCell="1" allowOverlap="1" wp14:anchorId="30A8F332" wp14:editId="5C869A48">
                <wp:simplePos x="0" y="0"/>
                <wp:positionH relativeFrom="column">
                  <wp:posOffset>5681979</wp:posOffset>
                </wp:positionH>
                <wp:positionV relativeFrom="paragraph">
                  <wp:posOffset>1583690</wp:posOffset>
                </wp:positionV>
                <wp:extent cx="0" cy="65405"/>
                <wp:effectExtent l="0" t="0" r="19050" b="1079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441E" id="Straight Connector 230" o:spid="_x0000_s1026" style="position:absolute;flip:y;z-index:251810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1840" behindDoc="0" locked="0" layoutInCell="1" allowOverlap="1" wp14:anchorId="32D9A32F" wp14:editId="6256128C">
                <wp:simplePos x="0" y="0"/>
                <wp:positionH relativeFrom="column">
                  <wp:posOffset>5681979</wp:posOffset>
                </wp:positionH>
                <wp:positionV relativeFrom="paragraph">
                  <wp:posOffset>1583690</wp:posOffset>
                </wp:positionV>
                <wp:extent cx="0" cy="65405"/>
                <wp:effectExtent l="0" t="0" r="19050" b="1079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24290" id="Straight Connector 231" o:spid="_x0000_s1026" style="position:absolute;flip:y;z-index:251811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2864" behindDoc="0" locked="0" layoutInCell="1" allowOverlap="1" wp14:anchorId="1B1261D9" wp14:editId="2B408545">
                <wp:simplePos x="0" y="0"/>
                <wp:positionH relativeFrom="column">
                  <wp:posOffset>5683884</wp:posOffset>
                </wp:positionH>
                <wp:positionV relativeFrom="paragraph">
                  <wp:posOffset>1583690</wp:posOffset>
                </wp:positionV>
                <wp:extent cx="0" cy="65405"/>
                <wp:effectExtent l="0" t="0" r="19050" b="1079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EA1D0" id="Straight Connector 232" o:spid="_x0000_s1026" style="position:absolute;flip:y;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3888" behindDoc="0" locked="0" layoutInCell="1" allowOverlap="1" wp14:anchorId="65456DD3" wp14:editId="3393159D">
                <wp:simplePos x="0" y="0"/>
                <wp:positionH relativeFrom="column">
                  <wp:posOffset>5688964</wp:posOffset>
                </wp:positionH>
                <wp:positionV relativeFrom="paragraph">
                  <wp:posOffset>1583690</wp:posOffset>
                </wp:positionV>
                <wp:extent cx="0" cy="65405"/>
                <wp:effectExtent l="0" t="0" r="19050" b="107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D37B4" id="Straight Connector 233" o:spid="_x0000_s1026" style="position:absolute;flip:y;z-index:251813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4912" behindDoc="0" locked="0" layoutInCell="1" allowOverlap="1" wp14:anchorId="2CB0F955" wp14:editId="1C5A0ECB">
                <wp:simplePos x="0" y="0"/>
                <wp:positionH relativeFrom="column">
                  <wp:posOffset>5694044</wp:posOffset>
                </wp:positionH>
                <wp:positionV relativeFrom="paragraph">
                  <wp:posOffset>1583690</wp:posOffset>
                </wp:positionV>
                <wp:extent cx="0" cy="65405"/>
                <wp:effectExtent l="0" t="0" r="19050" b="1079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1A529" id="Straight Connector 234" o:spid="_x0000_s1026" style="position:absolute;flip:y;z-index:251814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5936" behindDoc="0" locked="0" layoutInCell="1" allowOverlap="1" wp14:anchorId="45F63E37" wp14:editId="12BD8DDD">
                <wp:simplePos x="0" y="0"/>
                <wp:positionH relativeFrom="column">
                  <wp:posOffset>5695949</wp:posOffset>
                </wp:positionH>
                <wp:positionV relativeFrom="paragraph">
                  <wp:posOffset>1583690</wp:posOffset>
                </wp:positionV>
                <wp:extent cx="0" cy="65405"/>
                <wp:effectExtent l="0" t="0" r="19050" b="1079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F621" id="Straight Connector 235" o:spid="_x0000_s1026" style="position:absolute;flip:y;z-index:251815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6960" behindDoc="0" locked="0" layoutInCell="1" allowOverlap="1" wp14:anchorId="0CF80E83" wp14:editId="2351660C">
                <wp:simplePos x="0" y="0"/>
                <wp:positionH relativeFrom="column">
                  <wp:posOffset>5695949</wp:posOffset>
                </wp:positionH>
                <wp:positionV relativeFrom="paragraph">
                  <wp:posOffset>1583690</wp:posOffset>
                </wp:positionV>
                <wp:extent cx="0" cy="65405"/>
                <wp:effectExtent l="0" t="0" r="19050" b="1079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903E" id="Straight Connector 236" o:spid="_x0000_s1026" style="position:absolute;flip:y;z-index:251816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7984" behindDoc="0" locked="0" layoutInCell="1" allowOverlap="1" wp14:anchorId="04C4A584" wp14:editId="070E738D">
                <wp:simplePos x="0" y="0"/>
                <wp:positionH relativeFrom="column">
                  <wp:posOffset>5699124</wp:posOffset>
                </wp:positionH>
                <wp:positionV relativeFrom="paragraph">
                  <wp:posOffset>1583690</wp:posOffset>
                </wp:positionV>
                <wp:extent cx="0" cy="65405"/>
                <wp:effectExtent l="0" t="0" r="19050" b="1079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6297" id="Straight Connector 237" o:spid="_x0000_s1026" style="position:absolute;flip:y;z-index:251817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19008" behindDoc="0" locked="0" layoutInCell="1" allowOverlap="1" wp14:anchorId="50739D59" wp14:editId="7E6830DA">
                <wp:simplePos x="0" y="0"/>
                <wp:positionH relativeFrom="column">
                  <wp:posOffset>5701664</wp:posOffset>
                </wp:positionH>
                <wp:positionV relativeFrom="paragraph">
                  <wp:posOffset>1583690</wp:posOffset>
                </wp:positionV>
                <wp:extent cx="0" cy="65405"/>
                <wp:effectExtent l="0" t="0" r="19050" b="1079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0CE9" id="Straight Connector 238" o:spid="_x0000_s1026" style="position:absolute;flip:y;z-index:251819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0032" behindDoc="0" locked="0" layoutInCell="1" allowOverlap="1" wp14:anchorId="7E270D02" wp14:editId="3B2B02A2">
                <wp:simplePos x="0" y="0"/>
                <wp:positionH relativeFrom="column">
                  <wp:posOffset>5708649</wp:posOffset>
                </wp:positionH>
                <wp:positionV relativeFrom="paragraph">
                  <wp:posOffset>1583690</wp:posOffset>
                </wp:positionV>
                <wp:extent cx="0" cy="65405"/>
                <wp:effectExtent l="0" t="0" r="19050" b="1079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CDD7" id="Straight Connector 239" o:spid="_x0000_s1026" style="position:absolute;flip:y;z-index:251820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1056" behindDoc="0" locked="0" layoutInCell="1" allowOverlap="1" wp14:anchorId="7C10D2E5" wp14:editId="2C77976D">
                <wp:simplePos x="0" y="0"/>
                <wp:positionH relativeFrom="column">
                  <wp:posOffset>5713729</wp:posOffset>
                </wp:positionH>
                <wp:positionV relativeFrom="paragraph">
                  <wp:posOffset>1583690</wp:posOffset>
                </wp:positionV>
                <wp:extent cx="0" cy="65405"/>
                <wp:effectExtent l="0" t="0" r="19050" b="1079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149F" id="Straight Connector 240" o:spid="_x0000_s1026" style="position:absolute;flip:y;z-index:251821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2080" behindDoc="0" locked="0" layoutInCell="1" allowOverlap="1" wp14:anchorId="02F8EA5F" wp14:editId="2243F3B7">
                <wp:simplePos x="0" y="0"/>
                <wp:positionH relativeFrom="column">
                  <wp:posOffset>5725794</wp:posOffset>
                </wp:positionH>
                <wp:positionV relativeFrom="paragraph">
                  <wp:posOffset>1583690</wp:posOffset>
                </wp:positionV>
                <wp:extent cx="0" cy="65405"/>
                <wp:effectExtent l="0" t="0" r="19050" b="1079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E483" id="Straight Connector 241" o:spid="_x0000_s1026" style="position:absolute;flip:y;z-index:251822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3104" behindDoc="0" locked="0" layoutInCell="1" allowOverlap="1" wp14:anchorId="23E9659D" wp14:editId="4BEBF002">
                <wp:simplePos x="0" y="0"/>
                <wp:positionH relativeFrom="column">
                  <wp:posOffset>5737224</wp:posOffset>
                </wp:positionH>
                <wp:positionV relativeFrom="paragraph">
                  <wp:posOffset>1583690</wp:posOffset>
                </wp:positionV>
                <wp:extent cx="0" cy="65405"/>
                <wp:effectExtent l="0" t="0" r="19050" b="1079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EAC4D" id="Straight Connector 242" o:spid="_x0000_s1026" style="position:absolute;flip:y;z-index:251823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4128" behindDoc="0" locked="0" layoutInCell="1" allowOverlap="1" wp14:anchorId="35634A81" wp14:editId="3D2DFF2B">
                <wp:simplePos x="0" y="0"/>
                <wp:positionH relativeFrom="column">
                  <wp:posOffset>5737224</wp:posOffset>
                </wp:positionH>
                <wp:positionV relativeFrom="paragraph">
                  <wp:posOffset>1583690</wp:posOffset>
                </wp:positionV>
                <wp:extent cx="0" cy="65405"/>
                <wp:effectExtent l="0" t="0" r="19050" b="1079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5BE8" id="Straight Connector 243" o:spid="_x0000_s1026" style="position:absolute;flip:y;z-index:251824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5152" behindDoc="0" locked="0" layoutInCell="1" allowOverlap="1" wp14:anchorId="28A2F954" wp14:editId="0F43C3CA">
                <wp:simplePos x="0" y="0"/>
                <wp:positionH relativeFrom="column">
                  <wp:posOffset>5759449</wp:posOffset>
                </wp:positionH>
                <wp:positionV relativeFrom="paragraph">
                  <wp:posOffset>1583690</wp:posOffset>
                </wp:positionV>
                <wp:extent cx="0" cy="65405"/>
                <wp:effectExtent l="0" t="0" r="19050" b="1079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5858" id="Straight Connector 244" o:spid="_x0000_s1026" style="position:absolute;flip:y;z-index:251825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6176" behindDoc="0" locked="0" layoutInCell="1" allowOverlap="1" wp14:anchorId="35BADFAB" wp14:editId="5D23814E">
                <wp:simplePos x="0" y="0"/>
                <wp:positionH relativeFrom="column">
                  <wp:posOffset>5767069</wp:posOffset>
                </wp:positionH>
                <wp:positionV relativeFrom="paragraph">
                  <wp:posOffset>1583690</wp:posOffset>
                </wp:positionV>
                <wp:extent cx="0" cy="65405"/>
                <wp:effectExtent l="0" t="0" r="19050" b="1079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5F65" id="Straight Connector 245" o:spid="_x0000_s1026" style="position:absolute;flip:y;z-index:251826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7200" behindDoc="0" locked="0" layoutInCell="1" allowOverlap="1" wp14:anchorId="3624738A" wp14:editId="2F7145AF">
                <wp:simplePos x="0" y="0"/>
                <wp:positionH relativeFrom="column">
                  <wp:posOffset>5800724</wp:posOffset>
                </wp:positionH>
                <wp:positionV relativeFrom="paragraph">
                  <wp:posOffset>1583690</wp:posOffset>
                </wp:positionV>
                <wp:extent cx="0" cy="65405"/>
                <wp:effectExtent l="0" t="0" r="19050" b="1079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9BF69" id="Straight Connector 246" o:spid="_x0000_s1026" style="position:absolute;flip:y;z-index:251827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8224" behindDoc="0" locked="0" layoutInCell="1" allowOverlap="1" wp14:anchorId="278B082B" wp14:editId="1BC518F0">
                <wp:simplePos x="0" y="0"/>
                <wp:positionH relativeFrom="column">
                  <wp:posOffset>5809614</wp:posOffset>
                </wp:positionH>
                <wp:positionV relativeFrom="paragraph">
                  <wp:posOffset>1583690</wp:posOffset>
                </wp:positionV>
                <wp:extent cx="0" cy="65405"/>
                <wp:effectExtent l="0" t="0" r="19050" b="1079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2966" id="Straight Connector 247" o:spid="_x0000_s1026" style="position:absolute;flip:y;z-index:251828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29248" behindDoc="0" locked="0" layoutInCell="1" allowOverlap="1" wp14:anchorId="735A7551" wp14:editId="7053A53A">
                <wp:simplePos x="0" y="0"/>
                <wp:positionH relativeFrom="column">
                  <wp:posOffset>5822314</wp:posOffset>
                </wp:positionH>
                <wp:positionV relativeFrom="paragraph">
                  <wp:posOffset>1583690</wp:posOffset>
                </wp:positionV>
                <wp:extent cx="0" cy="65405"/>
                <wp:effectExtent l="0" t="0" r="19050" b="1079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EF8F" id="Straight Connector 248" o:spid="_x0000_s1026" style="position:absolute;flip:y;z-index:251829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0272" behindDoc="0" locked="0" layoutInCell="1" allowOverlap="1" wp14:anchorId="53F68533" wp14:editId="3360DB5B">
                <wp:simplePos x="0" y="0"/>
                <wp:positionH relativeFrom="column">
                  <wp:posOffset>5827394</wp:posOffset>
                </wp:positionH>
                <wp:positionV relativeFrom="paragraph">
                  <wp:posOffset>1583690</wp:posOffset>
                </wp:positionV>
                <wp:extent cx="0" cy="65405"/>
                <wp:effectExtent l="0" t="0" r="19050" b="1079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1D74" id="Straight Connector 249" o:spid="_x0000_s1026" style="position:absolute;flip:y;z-index:251830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1296" behindDoc="0" locked="0" layoutInCell="1" allowOverlap="1" wp14:anchorId="25CC0621" wp14:editId="1F13F230">
                <wp:simplePos x="0" y="0"/>
                <wp:positionH relativeFrom="column">
                  <wp:posOffset>5832474</wp:posOffset>
                </wp:positionH>
                <wp:positionV relativeFrom="paragraph">
                  <wp:posOffset>1583690</wp:posOffset>
                </wp:positionV>
                <wp:extent cx="0" cy="65405"/>
                <wp:effectExtent l="0" t="0" r="19050" b="1079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469F" id="Straight Connector 250" o:spid="_x0000_s1026" style="position:absolute;flip:y;z-index:251831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2320" behindDoc="0" locked="0" layoutInCell="1" allowOverlap="1" wp14:anchorId="5B3ED8E1" wp14:editId="1513077B">
                <wp:simplePos x="0" y="0"/>
                <wp:positionH relativeFrom="column">
                  <wp:posOffset>5843904</wp:posOffset>
                </wp:positionH>
                <wp:positionV relativeFrom="paragraph">
                  <wp:posOffset>1583690</wp:posOffset>
                </wp:positionV>
                <wp:extent cx="0" cy="65405"/>
                <wp:effectExtent l="0" t="0" r="19050" b="1079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61718" id="Straight Connector 251" o:spid="_x0000_s1026" style="position:absolute;flip:y;z-index:251832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3344" behindDoc="0" locked="0" layoutInCell="1" allowOverlap="1" wp14:anchorId="1612C810" wp14:editId="6991C123">
                <wp:simplePos x="0" y="0"/>
                <wp:positionH relativeFrom="column">
                  <wp:posOffset>5855969</wp:posOffset>
                </wp:positionH>
                <wp:positionV relativeFrom="paragraph">
                  <wp:posOffset>1583690</wp:posOffset>
                </wp:positionV>
                <wp:extent cx="0" cy="65405"/>
                <wp:effectExtent l="0" t="0" r="19050" b="10795"/>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FABA" id="Straight Connector 252" o:spid="_x0000_s1026" style="position:absolute;flip:y;z-index:251833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4368" behindDoc="0" locked="0" layoutInCell="1" allowOverlap="1" wp14:anchorId="17AB45D1" wp14:editId="20A21E32">
                <wp:simplePos x="0" y="0"/>
                <wp:positionH relativeFrom="column">
                  <wp:posOffset>5875654</wp:posOffset>
                </wp:positionH>
                <wp:positionV relativeFrom="paragraph">
                  <wp:posOffset>1583690</wp:posOffset>
                </wp:positionV>
                <wp:extent cx="0" cy="65405"/>
                <wp:effectExtent l="0" t="0" r="19050" b="10795"/>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F94C" id="Straight Connector 253" o:spid="_x0000_s1026" style="position:absolute;flip:y;z-index:251834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5392" behindDoc="0" locked="0" layoutInCell="1" allowOverlap="1" wp14:anchorId="066D31A5" wp14:editId="26163360">
                <wp:simplePos x="0" y="0"/>
                <wp:positionH relativeFrom="column">
                  <wp:posOffset>5894704</wp:posOffset>
                </wp:positionH>
                <wp:positionV relativeFrom="paragraph">
                  <wp:posOffset>1583690</wp:posOffset>
                </wp:positionV>
                <wp:extent cx="0" cy="65405"/>
                <wp:effectExtent l="0" t="0" r="19050" b="10795"/>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69E1" id="Straight Connector 254" o:spid="_x0000_s1026" style="position:absolute;flip:y;z-index:251835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6416" behindDoc="0" locked="0" layoutInCell="1" allowOverlap="1" wp14:anchorId="3CBDB8B3" wp14:editId="5563882A">
                <wp:simplePos x="0" y="0"/>
                <wp:positionH relativeFrom="column">
                  <wp:posOffset>6021069</wp:posOffset>
                </wp:positionH>
                <wp:positionV relativeFrom="paragraph">
                  <wp:posOffset>1583690</wp:posOffset>
                </wp:positionV>
                <wp:extent cx="0" cy="65405"/>
                <wp:effectExtent l="0" t="0" r="19050" b="10795"/>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B44FA" id="Straight Connector 255" o:spid="_x0000_s1026" style="position:absolute;flip:y;z-index:251836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A243D9">
        <w:rPr>
          <w:noProof/>
          <w:lang w:val="en-US" w:eastAsia="en-US"/>
        </w:rPr>
        <mc:AlternateContent>
          <mc:Choice Requires="wps">
            <w:drawing>
              <wp:anchor distT="0" distB="0" distL="114300" distR="114300" simplePos="0" relativeHeight="251837440" behindDoc="0" locked="0" layoutInCell="1" allowOverlap="1" wp14:anchorId="666B84A1" wp14:editId="45CBF85E">
                <wp:simplePos x="0" y="0"/>
                <wp:positionH relativeFrom="column">
                  <wp:posOffset>1313815</wp:posOffset>
                </wp:positionH>
                <wp:positionV relativeFrom="paragraph">
                  <wp:posOffset>62865</wp:posOffset>
                </wp:positionV>
                <wp:extent cx="4721225" cy="1661160"/>
                <wp:effectExtent l="0" t="0" r="22225" b="15240"/>
                <wp:wrapNone/>
                <wp:docPr id="256"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1C381AC" id="Freeform 256" o:spid="_x0000_s1026" style="position:absolute;margin-left:103.45pt;margin-top:4.95pt;width:371.75pt;height:130.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A243D9">
        <w:rPr>
          <w:noProof/>
          <w:lang w:val="en-US" w:eastAsia="en-US"/>
        </w:rPr>
        <mc:AlternateContent>
          <mc:Choice Requires="wps">
            <w:drawing>
              <wp:anchor distT="0" distB="0" distL="114298" distR="114298" simplePos="0" relativeHeight="251838464" behindDoc="0" locked="0" layoutInCell="1" allowOverlap="1" wp14:anchorId="3D040CDC" wp14:editId="5F6E1E2D">
                <wp:simplePos x="0" y="0"/>
                <wp:positionH relativeFrom="column">
                  <wp:posOffset>1316989</wp:posOffset>
                </wp:positionH>
                <wp:positionV relativeFrom="paragraph">
                  <wp:posOffset>28575</wp:posOffset>
                </wp:positionV>
                <wp:extent cx="0" cy="68580"/>
                <wp:effectExtent l="0" t="0" r="19050" b="2667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FA91" id="Straight Connector 257" o:spid="_x0000_s1026" style="position:absolute;flip:y;z-index:251838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39488" behindDoc="0" locked="0" layoutInCell="1" allowOverlap="1" wp14:anchorId="1E887E6A" wp14:editId="756668B8">
                <wp:simplePos x="0" y="0"/>
                <wp:positionH relativeFrom="column">
                  <wp:posOffset>1437639</wp:posOffset>
                </wp:positionH>
                <wp:positionV relativeFrom="paragraph">
                  <wp:posOffset>81280</wp:posOffset>
                </wp:positionV>
                <wp:extent cx="0" cy="65405"/>
                <wp:effectExtent l="0" t="0" r="19050" b="1079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0E61" id="Straight Connector 258" o:spid="_x0000_s1026" style="position:absolute;flip:y;z-index:251839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0512" behindDoc="0" locked="0" layoutInCell="1" allowOverlap="1" wp14:anchorId="74CC4E3B" wp14:editId="5CE22325">
                <wp:simplePos x="0" y="0"/>
                <wp:positionH relativeFrom="column">
                  <wp:posOffset>1485899</wp:posOffset>
                </wp:positionH>
                <wp:positionV relativeFrom="paragraph">
                  <wp:posOffset>92075</wp:posOffset>
                </wp:positionV>
                <wp:extent cx="0" cy="67310"/>
                <wp:effectExtent l="0" t="0" r="19050" b="2794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B096" id="Straight Connector 259" o:spid="_x0000_s1026" style="position:absolute;flip:y;z-index:251840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1536" behindDoc="0" locked="0" layoutInCell="1" allowOverlap="1" wp14:anchorId="6A6B2A11" wp14:editId="2C39B009">
                <wp:simplePos x="0" y="0"/>
                <wp:positionH relativeFrom="column">
                  <wp:posOffset>1515744</wp:posOffset>
                </wp:positionH>
                <wp:positionV relativeFrom="paragraph">
                  <wp:posOffset>123825</wp:posOffset>
                </wp:positionV>
                <wp:extent cx="0" cy="67310"/>
                <wp:effectExtent l="0" t="0" r="19050" b="2794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6AC4" id="Straight Connector 260" o:spid="_x0000_s1026" style="position:absolute;flip:y;z-index:251841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2560" behindDoc="0" locked="0" layoutInCell="1" allowOverlap="1" wp14:anchorId="3C23054A" wp14:editId="268EAE51">
                <wp:simplePos x="0" y="0"/>
                <wp:positionH relativeFrom="column">
                  <wp:posOffset>1553844</wp:posOffset>
                </wp:positionH>
                <wp:positionV relativeFrom="paragraph">
                  <wp:posOffset>198120</wp:posOffset>
                </wp:positionV>
                <wp:extent cx="0" cy="65405"/>
                <wp:effectExtent l="0" t="0" r="19050" b="1079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7F27" id="Straight Connector 261" o:spid="_x0000_s1026" style="position:absolute;flip:y;z-index:251842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3584" behindDoc="0" locked="0" layoutInCell="1" allowOverlap="1" wp14:anchorId="4AC22960" wp14:editId="15BA1A73">
                <wp:simplePos x="0" y="0"/>
                <wp:positionH relativeFrom="column">
                  <wp:posOffset>1769744</wp:posOffset>
                </wp:positionH>
                <wp:positionV relativeFrom="paragraph">
                  <wp:posOffset>487045</wp:posOffset>
                </wp:positionV>
                <wp:extent cx="0" cy="67310"/>
                <wp:effectExtent l="0" t="0" r="19050" b="2794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6FACD" id="Straight Connector 262" o:spid="_x0000_s1026" style="position:absolute;flip:y;z-index:251843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4608" behindDoc="0" locked="0" layoutInCell="1" allowOverlap="1" wp14:anchorId="1F9567B3" wp14:editId="41B8012A">
                <wp:simplePos x="0" y="0"/>
                <wp:positionH relativeFrom="column">
                  <wp:posOffset>1908174</wp:posOffset>
                </wp:positionH>
                <wp:positionV relativeFrom="paragraph">
                  <wp:posOffset>618490</wp:posOffset>
                </wp:positionV>
                <wp:extent cx="0" cy="65405"/>
                <wp:effectExtent l="0" t="0" r="19050" b="1079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CB39" id="Straight Connector 263" o:spid="_x0000_s1026" style="position:absolute;flip:y;z-index:251844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5632" behindDoc="0" locked="0" layoutInCell="1" allowOverlap="1" wp14:anchorId="4B117881" wp14:editId="7848DB4E">
                <wp:simplePos x="0" y="0"/>
                <wp:positionH relativeFrom="column">
                  <wp:posOffset>1992629</wp:posOffset>
                </wp:positionH>
                <wp:positionV relativeFrom="paragraph">
                  <wp:posOffset>702945</wp:posOffset>
                </wp:positionV>
                <wp:extent cx="0" cy="67310"/>
                <wp:effectExtent l="0" t="0" r="19050" b="2794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F58C" id="Straight Connector 264" o:spid="_x0000_s1026" style="position:absolute;flip:y;z-index:251845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6656" behindDoc="0" locked="0" layoutInCell="1" allowOverlap="1" wp14:anchorId="1E123580" wp14:editId="3B9B3436">
                <wp:simplePos x="0" y="0"/>
                <wp:positionH relativeFrom="column">
                  <wp:posOffset>2011679</wp:posOffset>
                </wp:positionH>
                <wp:positionV relativeFrom="paragraph">
                  <wp:posOffset>715645</wp:posOffset>
                </wp:positionV>
                <wp:extent cx="0" cy="65405"/>
                <wp:effectExtent l="0" t="0" r="19050" b="1079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BB55" id="Straight Connector 265" o:spid="_x0000_s1026" style="position:absolute;flip:y;z-index:251846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7680" behindDoc="0" locked="0" layoutInCell="1" allowOverlap="1" wp14:anchorId="4C2EC4BF" wp14:editId="393EB804">
                <wp:simplePos x="0" y="0"/>
                <wp:positionH relativeFrom="column">
                  <wp:posOffset>2745739</wp:posOffset>
                </wp:positionH>
                <wp:positionV relativeFrom="paragraph">
                  <wp:posOffset>1297305</wp:posOffset>
                </wp:positionV>
                <wp:extent cx="0" cy="65405"/>
                <wp:effectExtent l="0" t="0" r="19050" b="1079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CABA1" id="Straight Connector 105" o:spid="_x0000_s1026" style="position:absolute;flip:y;z-index:251847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8704" behindDoc="0" locked="0" layoutInCell="1" allowOverlap="1" wp14:anchorId="3626491F" wp14:editId="75CFF1AA">
                <wp:simplePos x="0" y="0"/>
                <wp:positionH relativeFrom="column">
                  <wp:posOffset>2876549</wp:posOffset>
                </wp:positionH>
                <wp:positionV relativeFrom="paragraph">
                  <wp:posOffset>1353820</wp:posOffset>
                </wp:positionV>
                <wp:extent cx="0" cy="65405"/>
                <wp:effectExtent l="0" t="0" r="19050" b="107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FE0D" id="Straight Connector 104" o:spid="_x0000_s1026" style="position:absolute;flip:y;z-index:251848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49728" behindDoc="0" locked="0" layoutInCell="1" allowOverlap="1" wp14:anchorId="45770AEE" wp14:editId="02EB3630">
                <wp:simplePos x="0" y="0"/>
                <wp:positionH relativeFrom="column">
                  <wp:posOffset>3206749</wp:posOffset>
                </wp:positionH>
                <wp:positionV relativeFrom="paragraph">
                  <wp:posOffset>1464945</wp:posOffset>
                </wp:positionV>
                <wp:extent cx="0" cy="67310"/>
                <wp:effectExtent l="0" t="0" r="19050" b="2794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2BC5E" id="Straight Connector 103" o:spid="_x0000_s1026" style="position:absolute;flip:y;z-index:251849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0752" behindDoc="0" locked="0" layoutInCell="1" allowOverlap="1" wp14:anchorId="148A8E3B" wp14:editId="227F2928">
                <wp:simplePos x="0" y="0"/>
                <wp:positionH relativeFrom="column">
                  <wp:posOffset>3275964</wp:posOffset>
                </wp:positionH>
                <wp:positionV relativeFrom="paragraph">
                  <wp:posOffset>1476375</wp:posOffset>
                </wp:positionV>
                <wp:extent cx="0" cy="68580"/>
                <wp:effectExtent l="0" t="0" r="19050" b="266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9AD0" id="Straight Connector 102" o:spid="_x0000_s1026" style="position:absolute;flip:y;z-index:251850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1776" behindDoc="0" locked="0" layoutInCell="1" allowOverlap="1" wp14:anchorId="035AA519" wp14:editId="477C6116">
                <wp:simplePos x="0" y="0"/>
                <wp:positionH relativeFrom="column">
                  <wp:posOffset>3775074</wp:posOffset>
                </wp:positionH>
                <wp:positionV relativeFrom="paragraph">
                  <wp:posOffset>1571625</wp:posOffset>
                </wp:positionV>
                <wp:extent cx="0" cy="65405"/>
                <wp:effectExtent l="0" t="0" r="19050" b="107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8BD7" id="Straight Connector 101" o:spid="_x0000_s1026" style="position:absolute;flip:y;z-index:251851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2800" behindDoc="0" locked="0" layoutInCell="1" allowOverlap="1" wp14:anchorId="09A55AE4" wp14:editId="279CA4C3">
                <wp:simplePos x="0" y="0"/>
                <wp:positionH relativeFrom="column">
                  <wp:posOffset>5229224</wp:posOffset>
                </wp:positionH>
                <wp:positionV relativeFrom="paragraph">
                  <wp:posOffset>1653540</wp:posOffset>
                </wp:positionV>
                <wp:extent cx="0" cy="65405"/>
                <wp:effectExtent l="0" t="0" r="19050" b="1079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3398" id="Straight Connector 100" o:spid="_x0000_s1026" style="position:absolute;flip:y;z-index:251852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3824" behindDoc="0" locked="0" layoutInCell="1" allowOverlap="1" wp14:anchorId="3F698EB4" wp14:editId="4F945C44">
                <wp:simplePos x="0" y="0"/>
                <wp:positionH relativeFrom="column">
                  <wp:posOffset>5369559</wp:posOffset>
                </wp:positionH>
                <wp:positionV relativeFrom="paragraph">
                  <wp:posOffset>1676400</wp:posOffset>
                </wp:positionV>
                <wp:extent cx="0" cy="67310"/>
                <wp:effectExtent l="0" t="0" r="19050" b="2794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26B7E" id="Straight Connector 99" o:spid="_x0000_s1026" style="position:absolute;flip:y;z-index:251853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4848" behindDoc="0" locked="0" layoutInCell="1" allowOverlap="1" wp14:anchorId="09A4847C" wp14:editId="077B2C1E">
                <wp:simplePos x="0" y="0"/>
                <wp:positionH relativeFrom="column">
                  <wp:posOffset>5434964</wp:posOffset>
                </wp:positionH>
                <wp:positionV relativeFrom="paragraph">
                  <wp:posOffset>1676400</wp:posOffset>
                </wp:positionV>
                <wp:extent cx="0" cy="67310"/>
                <wp:effectExtent l="0" t="0" r="19050" b="279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E95A" id="Straight Connector 98" o:spid="_x0000_s1026" style="position:absolute;flip:y;z-index:251854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5872" behindDoc="0" locked="0" layoutInCell="1" allowOverlap="1" wp14:anchorId="1B582EAD" wp14:editId="21036A08">
                <wp:simplePos x="0" y="0"/>
                <wp:positionH relativeFrom="column">
                  <wp:posOffset>5436869</wp:posOffset>
                </wp:positionH>
                <wp:positionV relativeFrom="paragraph">
                  <wp:posOffset>1676400</wp:posOffset>
                </wp:positionV>
                <wp:extent cx="0" cy="67310"/>
                <wp:effectExtent l="0" t="0" r="19050" b="2794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151C" id="Straight Connector 97" o:spid="_x0000_s1026" style="position:absolute;flip:y;z-index:251855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6896" behindDoc="0" locked="0" layoutInCell="1" allowOverlap="1" wp14:anchorId="1B077DD0" wp14:editId="0972644A">
                <wp:simplePos x="0" y="0"/>
                <wp:positionH relativeFrom="column">
                  <wp:posOffset>5441949</wp:posOffset>
                </wp:positionH>
                <wp:positionV relativeFrom="paragraph">
                  <wp:posOffset>1676400</wp:posOffset>
                </wp:positionV>
                <wp:extent cx="0" cy="67310"/>
                <wp:effectExtent l="0" t="0" r="19050" b="2794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2A38" id="Straight Connector 96" o:spid="_x0000_s1026" style="position:absolute;flip:y;z-index:251856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7920" behindDoc="0" locked="0" layoutInCell="1" allowOverlap="1" wp14:anchorId="047E288E" wp14:editId="76E66F81">
                <wp:simplePos x="0" y="0"/>
                <wp:positionH relativeFrom="column">
                  <wp:posOffset>5476239</wp:posOffset>
                </wp:positionH>
                <wp:positionV relativeFrom="paragraph">
                  <wp:posOffset>1676400</wp:posOffset>
                </wp:positionV>
                <wp:extent cx="0" cy="67310"/>
                <wp:effectExtent l="0" t="0" r="19050" b="279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02C3" id="Straight Connector 19" o:spid="_x0000_s1026" style="position:absolute;flip:y;z-index:251857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8944" behindDoc="0" locked="0" layoutInCell="1" allowOverlap="1" wp14:anchorId="0150903E" wp14:editId="0ABA4F0D">
                <wp:simplePos x="0" y="0"/>
                <wp:positionH relativeFrom="column">
                  <wp:posOffset>5511799</wp:posOffset>
                </wp:positionH>
                <wp:positionV relativeFrom="paragraph">
                  <wp:posOffset>1690370</wp:posOffset>
                </wp:positionV>
                <wp:extent cx="0" cy="65405"/>
                <wp:effectExtent l="0" t="0" r="1905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602BB" id="Straight Connector 20" o:spid="_x0000_s1026" style="position:absolute;flip:y;z-index:251858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59968" behindDoc="0" locked="0" layoutInCell="1" allowOverlap="1" wp14:anchorId="287765DD" wp14:editId="078BA0D9">
                <wp:simplePos x="0" y="0"/>
                <wp:positionH relativeFrom="column">
                  <wp:posOffset>5511799</wp:posOffset>
                </wp:positionH>
                <wp:positionV relativeFrom="paragraph">
                  <wp:posOffset>1690370</wp:posOffset>
                </wp:positionV>
                <wp:extent cx="0" cy="65405"/>
                <wp:effectExtent l="0" t="0" r="1905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E578" id="Straight Connector 21" o:spid="_x0000_s1026" style="position:absolute;flip:y;z-index:251859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0992" behindDoc="0" locked="0" layoutInCell="1" allowOverlap="1" wp14:anchorId="12A66097" wp14:editId="13D44215">
                <wp:simplePos x="0" y="0"/>
                <wp:positionH relativeFrom="column">
                  <wp:posOffset>5514974</wp:posOffset>
                </wp:positionH>
                <wp:positionV relativeFrom="paragraph">
                  <wp:posOffset>1690370</wp:posOffset>
                </wp:positionV>
                <wp:extent cx="0" cy="65405"/>
                <wp:effectExtent l="0" t="0" r="19050"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C1F7" id="Straight Connector 22" o:spid="_x0000_s1026" style="position:absolute;flip:y;z-index:251860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2016" behindDoc="0" locked="0" layoutInCell="1" allowOverlap="1" wp14:anchorId="50F7EAD2" wp14:editId="51F84B8C">
                <wp:simplePos x="0" y="0"/>
                <wp:positionH relativeFrom="column">
                  <wp:posOffset>5524499</wp:posOffset>
                </wp:positionH>
                <wp:positionV relativeFrom="paragraph">
                  <wp:posOffset>1690370</wp:posOffset>
                </wp:positionV>
                <wp:extent cx="0" cy="65405"/>
                <wp:effectExtent l="0" t="0" r="19050" b="107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D0C7" id="Straight Connector 23" o:spid="_x0000_s1026" style="position:absolute;flip:y;z-index:251862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3040" behindDoc="0" locked="0" layoutInCell="1" allowOverlap="1" wp14:anchorId="3D772682" wp14:editId="1F0D0B3E">
                <wp:simplePos x="0" y="0"/>
                <wp:positionH relativeFrom="column">
                  <wp:posOffset>5534659</wp:posOffset>
                </wp:positionH>
                <wp:positionV relativeFrom="paragraph">
                  <wp:posOffset>1690370</wp:posOffset>
                </wp:positionV>
                <wp:extent cx="0" cy="65405"/>
                <wp:effectExtent l="0" t="0" r="1905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1C20A" id="Straight Connector 24" o:spid="_x0000_s1026" style="position:absolute;flip:y;z-index:251863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4064" behindDoc="0" locked="0" layoutInCell="1" allowOverlap="1" wp14:anchorId="5274FDF9" wp14:editId="6D4018FD">
                <wp:simplePos x="0" y="0"/>
                <wp:positionH relativeFrom="column">
                  <wp:posOffset>5538469</wp:posOffset>
                </wp:positionH>
                <wp:positionV relativeFrom="paragraph">
                  <wp:posOffset>1690370</wp:posOffset>
                </wp:positionV>
                <wp:extent cx="0" cy="65405"/>
                <wp:effectExtent l="0" t="0" r="1905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7CEA" id="Straight Connector 25" o:spid="_x0000_s1026" style="position:absolute;flip:y;z-index:251864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5088" behindDoc="0" locked="0" layoutInCell="1" allowOverlap="1" wp14:anchorId="4F0B9274" wp14:editId="09FE3F64">
                <wp:simplePos x="0" y="0"/>
                <wp:positionH relativeFrom="column">
                  <wp:posOffset>5546724</wp:posOffset>
                </wp:positionH>
                <wp:positionV relativeFrom="paragraph">
                  <wp:posOffset>1690370</wp:posOffset>
                </wp:positionV>
                <wp:extent cx="0" cy="65405"/>
                <wp:effectExtent l="0" t="0" r="19050" b="107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17DFF" id="Straight Connector 26" o:spid="_x0000_s1026" style="position:absolute;flip:y;z-index:251865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6112" behindDoc="0" locked="0" layoutInCell="1" allowOverlap="1" wp14:anchorId="79D28B3C" wp14:editId="1D346792">
                <wp:simplePos x="0" y="0"/>
                <wp:positionH relativeFrom="column">
                  <wp:posOffset>5550534</wp:posOffset>
                </wp:positionH>
                <wp:positionV relativeFrom="paragraph">
                  <wp:posOffset>1690370</wp:posOffset>
                </wp:positionV>
                <wp:extent cx="0" cy="65405"/>
                <wp:effectExtent l="0" t="0" r="1905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42FD" id="Straight Connector 27" o:spid="_x0000_s1026" style="position:absolute;flip:y;z-index:251866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7136" behindDoc="0" locked="0" layoutInCell="1" allowOverlap="1" wp14:anchorId="7E761FBB" wp14:editId="14AC4505">
                <wp:simplePos x="0" y="0"/>
                <wp:positionH relativeFrom="column">
                  <wp:posOffset>5561329</wp:posOffset>
                </wp:positionH>
                <wp:positionV relativeFrom="paragraph">
                  <wp:posOffset>1690370</wp:posOffset>
                </wp:positionV>
                <wp:extent cx="0" cy="65405"/>
                <wp:effectExtent l="0" t="0" r="19050"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E2A7" id="Straight Connector 28" o:spid="_x0000_s1026" style="position:absolute;flip:y;z-index:251867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8160" behindDoc="0" locked="0" layoutInCell="1" allowOverlap="1" wp14:anchorId="2FE07C80" wp14:editId="5215105E">
                <wp:simplePos x="0" y="0"/>
                <wp:positionH relativeFrom="column">
                  <wp:posOffset>5568314</wp:posOffset>
                </wp:positionH>
                <wp:positionV relativeFrom="paragraph">
                  <wp:posOffset>1690370</wp:posOffset>
                </wp:positionV>
                <wp:extent cx="0" cy="65405"/>
                <wp:effectExtent l="0" t="0" r="1905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542E8" id="Straight Connector 29" o:spid="_x0000_s1026" style="position:absolute;flip:y;z-index:251868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69184" behindDoc="0" locked="0" layoutInCell="1" allowOverlap="1" wp14:anchorId="0D21C623" wp14:editId="63BAD3FA">
                <wp:simplePos x="0" y="0"/>
                <wp:positionH relativeFrom="column">
                  <wp:posOffset>5570219</wp:posOffset>
                </wp:positionH>
                <wp:positionV relativeFrom="paragraph">
                  <wp:posOffset>1690370</wp:posOffset>
                </wp:positionV>
                <wp:extent cx="0" cy="65405"/>
                <wp:effectExtent l="0" t="0" r="19050"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00A1" id="Straight Connector 32" o:spid="_x0000_s1026" style="position:absolute;flip:y;z-index:251869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0208" behindDoc="0" locked="0" layoutInCell="1" allowOverlap="1" wp14:anchorId="1162FE8E" wp14:editId="1DCC542C">
                <wp:simplePos x="0" y="0"/>
                <wp:positionH relativeFrom="column">
                  <wp:posOffset>5573394</wp:posOffset>
                </wp:positionH>
                <wp:positionV relativeFrom="paragraph">
                  <wp:posOffset>1690370</wp:posOffset>
                </wp:positionV>
                <wp:extent cx="0" cy="65405"/>
                <wp:effectExtent l="0" t="0" r="1905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2E56" id="Straight Connector 33" o:spid="_x0000_s1026" style="position:absolute;flip:y;z-index:251870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1232" behindDoc="0" locked="0" layoutInCell="1" allowOverlap="1" wp14:anchorId="42C5D382" wp14:editId="3A4FEC8E">
                <wp:simplePos x="0" y="0"/>
                <wp:positionH relativeFrom="column">
                  <wp:posOffset>5582284</wp:posOffset>
                </wp:positionH>
                <wp:positionV relativeFrom="paragraph">
                  <wp:posOffset>1690370</wp:posOffset>
                </wp:positionV>
                <wp:extent cx="0" cy="65405"/>
                <wp:effectExtent l="0" t="0" r="1905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BCDA" id="Straight Connector 34" o:spid="_x0000_s1026" style="position:absolute;flip:y;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2256" behindDoc="0" locked="0" layoutInCell="1" allowOverlap="1" wp14:anchorId="2732E49F" wp14:editId="667963DA">
                <wp:simplePos x="0" y="0"/>
                <wp:positionH relativeFrom="column">
                  <wp:posOffset>5582284</wp:posOffset>
                </wp:positionH>
                <wp:positionV relativeFrom="paragraph">
                  <wp:posOffset>1690370</wp:posOffset>
                </wp:positionV>
                <wp:extent cx="0" cy="65405"/>
                <wp:effectExtent l="0" t="0" r="1905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D8783" id="Straight Connector 35" o:spid="_x0000_s1026" style="position:absolute;flip:y;z-index:251872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3280" behindDoc="0" locked="0" layoutInCell="1" allowOverlap="1" wp14:anchorId="59F895F5" wp14:editId="309DCA32">
                <wp:simplePos x="0" y="0"/>
                <wp:positionH relativeFrom="column">
                  <wp:posOffset>5584824</wp:posOffset>
                </wp:positionH>
                <wp:positionV relativeFrom="paragraph">
                  <wp:posOffset>1690370</wp:posOffset>
                </wp:positionV>
                <wp:extent cx="0" cy="65405"/>
                <wp:effectExtent l="0" t="0" r="1905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12BC" id="Straight Connector 36" o:spid="_x0000_s1026" style="position:absolute;flip:y;z-index:251873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4304" behindDoc="0" locked="0" layoutInCell="1" allowOverlap="1" wp14:anchorId="3062B31C" wp14:editId="557E15EF">
                <wp:simplePos x="0" y="0"/>
                <wp:positionH relativeFrom="column">
                  <wp:posOffset>5594984</wp:posOffset>
                </wp:positionH>
                <wp:positionV relativeFrom="paragraph">
                  <wp:posOffset>1690370</wp:posOffset>
                </wp:positionV>
                <wp:extent cx="0" cy="65405"/>
                <wp:effectExtent l="0" t="0" r="1905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A1C05" id="Straight Connector 37" o:spid="_x0000_s1026" style="position:absolute;flip:y;z-index:251874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5328" behindDoc="0" locked="0" layoutInCell="1" allowOverlap="1" wp14:anchorId="611C46B7" wp14:editId="14D1D2F8">
                <wp:simplePos x="0" y="0"/>
                <wp:positionH relativeFrom="column">
                  <wp:posOffset>5600064</wp:posOffset>
                </wp:positionH>
                <wp:positionV relativeFrom="paragraph">
                  <wp:posOffset>1690370</wp:posOffset>
                </wp:positionV>
                <wp:extent cx="0" cy="65405"/>
                <wp:effectExtent l="0" t="0" r="19050" b="107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49EA" id="Straight Connector 38" o:spid="_x0000_s1026" style="position:absolute;flip:y;z-index:251875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6352" behindDoc="0" locked="0" layoutInCell="1" allowOverlap="1" wp14:anchorId="50972A91" wp14:editId="5248D889">
                <wp:simplePos x="0" y="0"/>
                <wp:positionH relativeFrom="column">
                  <wp:posOffset>5607049</wp:posOffset>
                </wp:positionH>
                <wp:positionV relativeFrom="paragraph">
                  <wp:posOffset>1690370</wp:posOffset>
                </wp:positionV>
                <wp:extent cx="0" cy="65405"/>
                <wp:effectExtent l="0" t="0" r="1905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260B" id="Straight Connector 39" o:spid="_x0000_s1026" style="position:absolute;flip:y;z-index:251876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7376" behindDoc="0" locked="0" layoutInCell="1" allowOverlap="1" wp14:anchorId="4FA7F422" wp14:editId="794D998F">
                <wp:simplePos x="0" y="0"/>
                <wp:positionH relativeFrom="column">
                  <wp:posOffset>5611494</wp:posOffset>
                </wp:positionH>
                <wp:positionV relativeFrom="paragraph">
                  <wp:posOffset>1690370</wp:posOffset>
                </wp:positionV>
                <wp:extent cx="0" cy="65405"/>
                <wp:effectExtent l="0" t="0" r="1905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691C" id="Straight Connector 40" o:spid="_x0000_s1026" style="position:absolute;flip:y;z-index:251877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8400" behindDoc="0" locked="0" layoutInCell="1" allowOverlap="1" wp14:anchorId="310901A7" wp14:editId="41914380">
                <wp:simplePos x="0" y="0"/>
                <wp:positionH relativeFrom="column">
                  <wp:posOffset>5638164</wp:posOffset>
                </wp:positionH>
                <wp:positionV relativeFrom="paragraph">
                  <wp:posOffset>1690370</wp:posOffset>
                </wp:positionV>
                <wp:extent cx="0" cy="65405"/>
                <wp:effectExtent l="0" t="0" r="1905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0FF2" id="Straight Connector 41" o:spid="_x0000_s1026" style="position:absolute;flip:y;z-index:251878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79424" behindDoc="0" locked="0" layoutInCell="1" allowOverlap="1" wp14:anchorId="7CD76B8D" wp14:editId="6F45E932">
                <wp:simplePos x="0" y="0"/>
                <wp:positionH relativeFrom="column">
                  <wp:posOffset>5653404</wp:posOffset>
                </wp:positionH>
                <wp:positionV relativeFrom="paragraph">
                  <wp:posOffset>1690370</wp:posOffset>
                </wp:positionV>
                <wp:extent cx="0" cy="65405"/>
                <wp:effectExtent l="0" t="0" r="19050"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26CA" id="Straight Connector 42" o:spid="_x0000_s1026" style="position:absolute;flip:y;z-index:251879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0448" behindDoc="0" locked="0" layoutInCell="1" allowOverlap="1" wp14:anchorId="68100F6F" wp14:editId="4B2D014C">
                <wp:simplePos x="0" y="0"/>
                <wp:positionH relativeFrom="column">
                  <wp:posOffset>5653404</wp:posOffset>
                </wp:positionH>
                <wp:positionV relativeFrom="paragraph">
                  <wp:posOffset>1690370</wp:posOffset>
                </wp:positionV>
                <wp:extent cx="0" cy="65405"/>
                <wp:effectExtent l="0" t="0" r="19050"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1EC9" id="Straight Connector 43" o:spid="_x0000_s1026" style="position:absolute;flip:y;z-index:251880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1472" behindDoc="0" locked="0" layoutInCell="1" allowOverlap="1" wp14:anchorId="189790A3" wp14:editId="09947065">
                <wp:simplePos x="0" y="0"/>
                <wp:positionH relativeFrom="column">
                  <wp:posOffset>5676899</wp:posOffset>
                </wp:positionH>
                <wp:positionV relativeFrom="paragraph">
                  <wp:posOffset>1690370</wp:posOffset>
                </wp:positionV>
                <wp:extent cx="0" cy="65405"/>
                <wp:effectExtent l="0" t="0" r="1905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5CEAD" id="Straight Connector 44" o:spid="_x0000_s1026" style="position:absolute;flip:y;z-index:251881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2496" behindDoc="0" locked="0" layoutInCell="1" allowOverlap="1" wp14:anchorId="1EA8887E" wp14:editId="42890D49">
                <wp:simplePos x="0" y="0"/>
                <wp:positionH relativeFrom="column">
                  <wp:posOffset>5676899</wp:posOffset>
                </wp:positionH>
                <wp:positionV relativeFrom="paragraph">
                  <wp:posOffset>1690370</wp:posOffset>
                </wp:positionV>
                <wp:extent cx="0" cy="65405"/>
                <wp:effectExtent l="0" t="0" r="1905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11C4" id="Straight Connector 45" o:spid="_x0000_s1026" style="position:absolute;flip:y;z-index:251882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3520" behindDoc="0" locked="0" layoutInCell="1" allowOverlap="1" wp14:anchorId="1ECF7640" wp14:editId="17F828BA">
                <wp:simplePos x="0" y="0"/>
                <wp:positionH relativeFrom="column">
                  <wp:posOffset>5681979</wp:posOffset>
                </wp:positionH>
                <wp:positionV relativeFrom="paragraph">
                  <wp:posOffset>1690370</wp:posOffset>
                </wp:positionV>
                <wp:extent cx="0" cy="65405"/>
                <wp:effectExtent l="0" t="0" r="19050"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775AC" id="Straight Connector 46" o:spid="_x0000_s1026" style="position:absolute;flip:y;z-index:251883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4544" behindDoc="0" locked="0" layoutInCell="1" allowOverlap="1" wp14:anchorId="263F393E" wp14:editId="6283D8E9">
                <wp:simplePos x="0" y="0"/>
                <wp:positionH relativeFrom="column">
                  <wp:posOffset>5715634</wp:posOffset>
                </wp:positionH>
                <wp:positionV relativeFrom="paragraph">
                  <wp:posOffset>1690370</wp:posOffset>
                </wp:positionV>
                <wp:extent cx="0" cy="65405"/>
                <wp:effectExtent l="0" t="0" r="1905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3826" id="Straight Connector 47" o:spid="_x0000_s1026" style="position:absolute;flip:y;z-index:251884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5568" behindDoc="0" locked="0" layoutInCell="1" allowOverlap="1" wp14:anchorId="7725573B" wp14:editId="6E90648C">
                <wp:simplePos x="0" y="0"/>
                <wp:positionH relativeFrom="column">
                  <wp:posOffset>5715634</wp:posOffset>
                </wp:positionH>
                <wp:positionV relativeFrom="paragraph">
                  <wp:posOffset>1690370</wp:posOffset>
                </wp:positionV>
                <wp:extent cx="0" cy="65405"/>
                <wp:effectExtent l="0" t="0" r="19050" b="107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73B7" id="Straight Connector 48" o:spid="_x0000_s1026" style="position:absolute;flip:y;z-index:251885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6592" behindDoc="0" locked="0" layoutInCell="1" allowOverlap="1" wp14:anchorId="346E4147" wp14:editId="04CB025C">
                <wp:simplePos x="0" y="0"/>
                <wp:positionH relativeFrom="column">
                  <wp:posOffset>5720714</wp:posOffset>
                </wp:positionH>
                <wp:positionV relativeFrom="paragraph">
                  <wp:posOffset>1690370</wp:posOffset>
                </wp:positionV>
                <wp:extent cx="0" cy="65405"/>
                <wp:effectExtent l="0" t="0" r="19050"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D282" id="Straight Connector 49" o:spid="_x0000_s1026" style="position:absolute;flip:y;z-index:251886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7616" behindDoc="0" locked="0" layoutInCell="1" allowOverlap="1" wp14:anchorId="7B26346C" wp14:editId="03B60B80">
                <wp:simplePos x="0" y="0"/>
                <wp:positionH relativeFrom="column">
                  <wp:posOffset>5725794</wp:posOffset>
                </wp:positionH>
                <wp:positionV relativeFrom="paragraph">
                  <wp:posOffset>1690370</wp:posOffset>
                </wp:positionV>
                <wp:extent cx="0" cy="65405"/>
                <wp:effectExtent l="0" t="0" r="19050"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348E" id="Straight Connector 50" o:spid="_x0000_s1026" style="position:absolute;flip:y;z-index:251887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8640" behindDoc="0" locked="0" layoutInCell="1" allowOverlap="1" wp14:anchorId="79E3CF24" wp14:editId="338E8746">
                <wp:simplePos x="0" y="0"/>
                <wp:positionH relativeFrom="column">
                  <wp:posOffset>5735319</wp:posOffset>
                </wp:positionH>
                <wp:positionV relativeFrom="paragraph">
                  <wp:posOffset>1690370</wp:posOffset>
                </wp:positionV>
                <wp:extent cx="0" cy="65405"/>
                <wp:effectExtent l="0" t="0" r="19050"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1047" id="Straight Connector 51" o:spid="_x0000_s1026" style="position:absolute;flip:y;z-index:251888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89664" behindDoc="0" locked="0" layoutInCell="1" allowOverlap="1" wp14:anchorId="7DE8512E" wp14:editId="547F6039">
                <wp:simplePos x="0" y="0"/>
                <wp:positionH relativeFrom="column">
                  <wp:posOffset>5735319</wp:posOffset>
                </wp:positionH>
                <wp:positionV relativeFrom="paragraph">
                  <wp:posOffset>1690370</wp:posOffset>
                </wp:positionV>
                <wp:extent cx="0" cy="65405"/>
                <wp:effectExtent l="0" t="0" r="19050" b="107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B17D" id="Straight Connector 52" o:spid="_x0000_s1026" style="position:absolute;flip:y;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0688" behindDoc="0" locked="0" layoutInCell="1" allowOverlap="1" wp14:anchorId="359B5721" wp14:editId="236A6076">
                <wp:simplePos x="0" y="0"/>
                <wp:positionH relativeFrom="column">
                  <wp:posOffset>5761989</wp:posOffset>
                </wp:positionH>
                <wp:positionV relativeFrom="paragraph">
                  <wp:posOffset>1690370</wp:posOffset>
                </wp:positionV>
                <wp:extent cx="0" cy="65405"/>
                <wp:effectExtent l="0" t="0" r="19050"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5BA5" id="Straight Connector 53" o:spid="_x0000_s1026" style="position:absolute;flip:y;z-index:25189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1712" behindDoc="0" locked="0" layoutInCell="1" allowOverlap="1" wp14:anchorId="43034FAE" wp14:editId="7114A49E">
                <wp:simplePos x="0" y="0"/>
                <wp:positionH relativeFrom="column">
                  <wp:posOffset>5770879</wp:posOffset>
                </wp:positionH>
                <wp:positionV relativeFrom="paragraph">
                  <wp:posOffset>1690370</wp:posOffset>
                </wp:positionV>
                <wp:extent cx="0" cy="65405"/>
                <wp:effectExtent l="0" t="0" r="1905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7A4C0" id="Straight Connector 54" o:spid="_x0000_s1026" style="position:absolute;flip:y;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2736" behindDoc="0" locked="0" layoutInCell="1" allowOverlap="1" wp14:anchorId="3FFC3C82" wp14:editId="4AAA0B7C">
                <wp:simplePos x="0" y="0"/>
                <wp:positionH relativeFrom="column">
                  <wp:posOffset>5795644</wp:posOffset>
                </wp:positionH>
                <wp:positionV relativeFrom="paragraph">
                  <wp:posOffset>1690370</wp:posOffset>
                </wp:positionV>
                <wp:extent cx="0" cy="65405"/>
                <wp:effectExtent l="0" t="0" r="19050"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1DEAC" id="Straight Connector 55" o:spid="_x0000_s1026" style="position:absolute;flip:y;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3760" behindDoc="0" locked="0" layoutInCell="1" allowOverlap="1" wp14:anchorId="78878017" wp14:editId="0149EFB7">
                <wp:simplePos x="0" y="0"/>
                <wp:positionH relativeFrom="column">
                  <wp:posOffset>5855969</wp:posOffset>
                </wp:positionH>
                <wp:positionV relativeFrom="paragraph">
                  <wp:posOffset>1690370</wp:posOffset>
                </wp:positionV>
                <wp:extent cx="0" cy="65405"/>
                <wp:effectExtent l="0" t="0" r="19050" b="107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06671" id="Straight Connector 56" o:spid="_x0000_s1026" style="position:absolute;flip:y;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4784" behindDoc="0" locked="0" layoutInCell="1" allowOverlap="1" wp14:anchorId="0C7DEE9D" wp14:editId="5637BA2D">
                <wp:simplePos x="0" y="0"/>
                <wp:positionH relativeFrom="column">
                  <wp:posOffset>5870574</wp:posOffset>
                </wp:positionH>
                <wp:positionV relativeFrom="paragraph">
                  <wp:posOffset>1690370</wp:posOffset>
                </wp:positionV>
                <wp:extent cx="0" cy="65405"/>
                <wp:effectExtent l="0" t="0" r="19050"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F921" id="Straight Connector 57" o:spid="_x0000_s1026" style="position:absolute;flip:y;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5808" behindDoc="0" locked="0" layoutInCell="1" allowOverlap="1" wp14:anchorId="32EE3E15" wp14:editId="78D072CF">
                <wp:simplePos x="0" y="0"/>
                <wp:positionH relativeFrom="column">
                  <wp:posOffset>5880734</wp:posOffset>
                </wp:positionH>
                <wp:positionV relativeFrom="paragraph">
                  <wp:posOffset>1690370</wp:posOffset>
                </wp:positionV>
                <wp:extent cx="0" cy="65405"/>
                <wp:effectExtent l="0" t="0" r="19050"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D13B" id="Straight Connector 58" o:spid="_x0000_s1026" style="position:absolute;flip:y;z-index:251895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6832" behindDoc="0" locked="0" layoutInCell="1" allowOverlap="1" wp14:anchorId="6FD15E77" wp14:editId="4E21F164">
                <wp:simplePos x="0" y="0"/>
                <wp:positionH relativeFrom="column">
                  <wp:posOffset>5885814</wp:posOffset>
                </wp:positionH>
                <wp:positionV relativeFrom="paragraph">
                  <wp:posOffset>1690370</wp:posOffset>
                </wp:positionV>
                <wp:extent cx="0" cy="65405"/>
                <wp:effectExtent l="0" t="0" r="19050"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3452" id="Straight Connector 59" o:spid="_x0000_s1026" style="position:absolute;flip:y;z-index:251896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7856" behindDoc="0" locked="0" layoutInCell="1" allowOverlap="1" wp14:anchorId="07367468" wp14:editId="4F1C5C8C">
                <wp:simplePos x="0" y="0"/>
                <wp:positionH relativeFrom="column">
                  <wp:posOffset>5924549</wp:posOffset>
                </wp:positionH>
                <wp:positionV relativeFrom="paragraph">
                  <wp:posOffset>1690370</wp:posOffset>
                </wp:positionV>
                <wp:extent cx="0" cy="65405"/>
                <wp:effectExtent l="0" t="0" r="19050" b="107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3418" id="Straight Connector 60" o:spid="_x0000_s1026" style="position:absolute;flip:y;z-index:251897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8880" behindDoc="0" locked="0" layoutInCell="1" allowOverlap="1" wp14:anchorId="0E174B7E" wp14:editId="2EB7D214">
                <wp:simplePos x="0" y="0"/>
                <wp:positionH relativeFrom="column">
                  <wp:posOffset>5977889</wp:posOffset>
                </wp:positionH>
                <wp:positionV relativeFrom="paragraph">
                  <wp:posOffset>1690370</wp:posOffset>
                </wp:positionV>
                <wp:extent cx="0" cy="65405"/>
                <wp:effectExtent l="0" t="0" r="19050"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40ACA" id="Straight Connector 61" o:spid="_x0000_s1026" style="position:absolute;flip:y;z-index:251898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298" distR="114298" simplePos="0" relativeHeight="251899904" behindDoc="0" locked="0" layoutInCell="1" allowOverlap="1" wp14:anchorId="5D0310AC" wp14:editId="59A3744B">
                <wp:simplePos x="0" y="0"/>
                <wp:positionH relativeFrom="column">
                  <wp:posOffset>6035039</wp:posOffset>
                </wp:positionH>
                <wp:positionV relativeFrom="paragraph">
                  <wp:posOffset>1690370</wp:posOffset>
                </wp:positionV>
                <wp:extent cx="0" cy="65405"/>
                <wp:effectExtent l="0" t="0" r="19050"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06BDE" id="Straight Connector 62" o:spid="_x0000_s1026" style="position:absolute;flip:y;z-index:251899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A243D9">
        <w:rPr>
          <w:noProof/>
          <w:lang w:val="en-US" w:eastAsia="en-US"/>
        </w:rPr>
        <mc:AlternateContent>
          <mc:Choice Requires="wps">
            <w:drawing>
              <wp:anchor distT="0" distB="0" distL="114300" distR="114300" simplePos="0" relativeHeight="251900928" behindDoc="0" locked="0" layoutInCell="1" allowOverlap="1" wp14:anchorId="6EB14AF8" wp14:editId="2295F140">
                <wp:simplePos x="0" y="0"/>
                <wp:positionH relativeFrom="column">
                  <wp:posOffset>1280160</wp:posOffset>
                </wp:positionH>
                <wp:positionV relativeFrom="paragraph">
                  <wp:posOffset>19050</wp:posOffset>
                </wp:positionV>
                <wp:extent cx="4876800" cy="2306320"/>
                <wp:effectExtent l="0" t="0" r="19050" b="1778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FF9C36B" id="Rectangle 63" o:spid="_x0000_s1026" style="position:absolute;margin-left:100.8pt;margin-top:1.5pt;width:384pt;height:181.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58A6794F" w14:textId="77777777" w:rsidR="00A04931" w:rsidRPr="00A243D9" w:rsidRDefault="00A04931" w:rsidP="00202C7D">
      <w:pPr>
        <w:keepNext/>
        <w:keepLines/>
        <w:widowControl w:val="0"/>
        <w:tabs>
          <w:tab w:val="clear" w:pos="567"/>
        </w:tabs>
        <w:spacing w:line="240" w:lineRule="auto"/>
        <w:rPr>
          <w:szCs w:val="24"/>
        </w:rPr>
      </w:pPr>
    </w:p>
    <w:p w14:paraId="0588BC52" w14:textId="77777777" w:rsidR="00A04931" w:rsidRPr="00A243D9" w:rsidRDefault="00A04931" w:rsidP="00202C7D">
      <w:pPr>
        <w:keepNext/>
        <w:keepLines/>
        <w:widowControl w:val="0"/>
        <w:tabs>
          <w:tab w:val="clear" w:pos="567"/>
        </w:tabs>
        <w:spacing w:line="240" w:lineRule="auto"/>
        <w:rPr>
          <w:szCs w:val="24"/>
        </w:rPr>
      </w:pPr>
    </w:p>
    <w:p w14:paraId="69AD497D" w14:textId="77777777" w:rsidR="00A04931" w:rsidRPr="00A243D9" w:rsidRDefault="00A04931" w:rsidP="00202C7D">
      <w:pPr>
        <w:keepNext/>
        <w:keepLines/>
        <w:widowControl w:val="0"/>
        <w:tabs>
          <w:tab w:val="clear" w:pos="567"/>
        </w:tabs>
        <w:spacing w:line="240" w:lineRule="auto"/>
        <w:rPr>
          <w:szCs w:val="24"/>
        </w:rPr>
      </w:pPr>
    </w:p>
    <w:p w14:paraId="37E926FD" w14:textId="77777777" w:rsidR="00A04931" w:rsidRPr="00A243D9" w:rsidRDefault="00A04931" w:rsidP="00202C7D">
      <w:pPr>
        <w:keepNext/>
        <w:keepLines/>
        <w:widowControl w:val="0"/>
        <w:tabs>
          <w:tab w:val="clear" w:pos="567"/>
        </w:tabs>
        <w:spacing w:line="240" w:lineRule="auto"/>
        <w:rPr>
          <w:szCs w:val="24"/>
        </w:rPr>
      </w:pPr>
    </w:p>
    <w:p w14:paraId="068984F1" w14:textId="77777777" w:rsidR="00A04931" w:rsidRPr="00A243D9" w:rsidRDefault="00A04931" w:rsidP="00202C7D">
      <w:pPr>
        <w:keepNext/>
        <w:keepLines/>
        <w:widowControl w:val="0"/>
        <w:tabs>
          <w:tab w:val="clear" w:pos="567"/>
        </w:tabs>
        <w:spacing w:line="240" w:lineRule="auto"/>
        <w:rPr>
          <w:szCs w:val="24"/>
        </w:rPr>
      </w:pPr>
    </w:p>
    <w:p w14:paraId="64BDBA89" w14:textId="24F2CB99" w:rsidR="00A04931" w:rsidRPr="00A243D9" w:rsidRDefault="00A04931" w:rsidP="00202C7D">
      <w:pPr>
        <w:keepNext/>
        <w:keepLines/>
        <w:widowControl w:val="0"/>
        <w:tabs>
          <w:tab w:val="clear" w:pos="567"/>
        </w:tabs>
        <w:spacing w:line="240" w:lineRule="auto"/>
        <w:rPr>
          <w:szCs w:val="24"/>
        </w:rPr>
      </w:pPr>
    </w:p>
    <w:p w14:paraId="5DAA0152" w14:textId="57A75DD5" w:rsidR="00A04931" w:rsidRPr="00A243D9" w:rsidRDefault="00A04931" w:rsidP="00202C7D">
      <w:pPr>
        <w:keepNext/>
        <w:keepLines/>
        <w:widowControl w:val="0"/>
        <w:tabs>
          <w:tab w:val="clear" w:pos="567"/>
        </w:tabs>
        <w:spacing w:line="240" w:lineRule="auto"/>
        <w:rPr>
          <w:szCs w:val="24"/>
        </w:rPr>
      </w:pPr>
    </w:p>
    <w:p w14:paraId="5E0181AD" w14:textId="77777777" w:rsidR="00A04931" w:rsidRPr="00A243D9" w:rsidRDefault="00A04931" w:rsidP="00202C7D">
      <w:pPr>
        <w:widowControl w:val="0"/>
        <w:tabs>
          <w:tab w:val="clear" w:pos="567"/>
        </w:tabs>
        <w:spacing w:line="240" w:lineRule="auto"/>
        <w:rPr>
          <w:szCs w:val="24"/>
        </w:rPr>
      </w:pPr>
    </w:p>
    <w:p w14:paraId="7AD8B059" w14:textId="778BB831" w:rsidR="00A04931" w:rsidRPr="00A243D9" w:rsidRDefault="00A04931" w:rsidP="00202C7D">
      <w:pPr>
        <w:keepNext/>
        <w:widowControl w:val="0"/>
        <w:tabs>
          <w:tab w:val="clear" w:pos="567"/>
        </w:tabs>
        <w:spacing w:line="240" w:lineRule="auto"/>
        <w:rPr>
          <w:szCs w:val="24"/>
        </w:rPr>
      </w:pPr>
    </w:p>
    <w:p w14:paraId="65F232C0" w14:textId="77777777" w:rsidR="00A04931" w:rsidRPr="00A243D9" w:rsidRDefault="00A04931" w:rsidP="00202C7D">
      <w:pPr>
        <w:widowControl w:val="0"/>
        <w:tabs>
          <w:tab w:val="clear" w:pos="567"/>
        </w:tabs>
        <w:spacing w:line="240" w:lineRule="auto"/>
        <w:rPr>
          <w:szCs w:val="24"/>
        </w:rPr>
      </w:pPr>
    </w:p>
    <w:p w14:paraId="1791E9A9" w14:textId="77777777" w:rsidR="00A04931" w:rsidRPr="00A243D9" w:rsidRDefault="00A04931" w:rsidP="00202C7D">
      <w:pPr>
        <w:widowControl w:val="0"/>
        <w:tabs>
          <w:tab w:val="clear" w:pos="567"/>
        </w:tabs>
        <w:spacing w:line="240" w:lineRule="auto"/>
        <w:rPr>
          <w:szCs w:val="24"/>
        </w:rPr>
      </w:pPr>
    </w:p>
    <w:p w14:paraId="53BDC02D" w14:textId="305A83D2" w:rsidR="00A04931" w:rsidRPr="00A243D9" w:rsidRDefault="00A04931" w:rsidP="00202C7D">
      <w:pPr>
        <w:widowControl w:val="0"/>
        <w:tabs>
          <w:tab w:val="clear" w:pos="567"/>
        </w:tabs>
        <w:spacing w:line="240" w:lineRule="auto"/>
        <w:rPr>
          <w:szCs w:val="24"/>
        </w:rPr>
      </w:pPr>
    </w:p>
    <w:p w14:paraId="318258A3" w14:textId="77777777" w:rsidR="00A04931" w:rsidRPr="00A243D9" w:rsidRDefault="00A04931" w:rsidP="00202C7D">
      <w:pPr>
        <w:widowControl w:val="0"/>
        <w:tabs>
          <w:tab w:val="clear" w:pos="567"/>
        </w:tabs>
        <w:spacing w:line="240" w:lineRule="auto"/>
        <w:rPr>
          <w:szCs w:val="24"/>
        </w:rPr>
      </w:pPr>
    </w:p>
    <w:p w14:paraId="708F3A55" w14:textId="429FC357" w:rsidR="00A04931" w:rsidRPr="00A243D9" w:rsidRDefault="00A04931" w:rsidP="00202C7D">
      <w:pPr>
        <w:widowControl w:val="0"/>
        <w:tabs>
          <w:tab w:val="clear" w:pos="567"/>
        </w:tabs>
        <w:spacing w:line="240" w:lineRule="auto"/>
        <w:rPr>
          <w:szCs w:val="24"/>
        </w:rPr>
      </w:pPr>
    </w:p>
    <w:p w14:paraId="41BDB5E8" w14:textId="77777777" w:rsidR="00A04931" w:rsidRPr="00A243D9" w:rsidRDefault="00A04931" w:rsidP="00202C7D">
      <w:pPr>
        <w:widowControl w:val="0"/>
        <w:tabs>
          <w:tab w:val="clear" w:pos="567"/>
        </w:tabs>
        <w:spacing w:line="240" w:lineRule="auto"/>
        <w:rPr>
          <w:szCs w:val="24"/>
        </w:rPr>
      </w:pPr>
      <w:r w:rsidRPr="00A243D9">
        <w:rPr>
          <w:noProof/>
          <w:lang w:val="en-US" w:eastAsia="en-US"/>
        </w:rPr>
        <mc:AlternateContent>
          <mc:Choice Requires="wps">
            <w:drawing>
              <wp:anchor distT="0" distB="0" distL="114300" distR="114300" simplePos="0" relativeHeight="251698176" behindDoc="0" locked="0" layoutInCell="1" allowOverlap="1" wp14:anchorId="6D54E01E" wp14:editId="5827FC0E">
                <wp:simplePos x="0" y="0"/>
                <wp:positionH relativeFrom="column">
                  <wp:posOffset>2654935</wp:posOffset>
                </wp:positionH>
                <wp:positionV relativeFrom="paragraph">
                  <wp:posOffset>151130</wp:posOffset>
                </wp:positionV>
                <wp:extent cx="2180590" cy="203200"/>
                <wp:effectExtent l="0" t="0" r="5080" b="63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93FC" w14:textId="2704A4A4" w:rsidR="004E7742" w:rsidRPr="00BE2F3F" w:rsidRDefault="004E7742" w:rsidP="00096F59">
                            <w:pPr>
                              <w:pStyle w:val="NormalWeb"/>
                              <w:kinsoku w:val="0"/>
                              <w:overflowPunct w:val="0"/>
                              <w:textAlignment w:val="baseline"/>
                              <w:rPr>
                                <w:rFonts w:ascii="Arial" w:hAnsi="Arial" w:cs="Arial"/>
                                <w:b/>
                                <w:sz w:val="20"/>
                                <w:szCs w:val="20"/>
                                <w:lang w:val="es-ES"/>
                              </w:rPr>
                            </w:pPr>
                            <w:r w:rsidRPr="00270651">
                              <w:rPr>
                                <w:rFonts w:ascii="Arial" w:hAnsi="Arial" w:cs="Arial"/>
                                <w:b/>
                                <w:sz w:val="20"/>
                                <w:szCs w:val="20"/>
                                <w:lang w:val="es-ES"/>
                              </w:rPr>
                              <w:t xml:space="preserve">Tiempo desde </w:t>
                            </w:r>
                            <w:r w:rsidRPr="00BE2F3F">
                              <w:rPr>
                                <w:rFonts w:ascii="Arial" w:hAnsi="Arial" w:cs="Arial"/>
                                <w:b/>
                                <w:sz w:val="20"/>
                                <w:szCs w:val="20"/>
                                <w:lang w:val="es-ES"/>
                              </w:rPr>
                              <w:t>la Aleatorización (Meses)</w:t>
                            </w:r>
                          </w:p>
                          <w:p w14:paraId="24D4A4BB" w14:textId="3B325EB3" w:rsidR="004E7742" w:rsidRPr="00BE2F3F" w:rsidRDefault="004E7742" w:rsidP="00A04931">
                            <w:pPr>
                              <w:pStyle w:val="NormalWeb"/>
                              <w:kinsoku w:val="0"/>
                              <w:overflowPunct w:val="0"/>
                              <w:textAlignment w:val="baseline"/>
                              <w:rPr>
                                <w:rFonts w:ascii="Arial" w:hAnsi="Arial" w:cs="Arial"/>
                                <w:b/>
                                <w:sz w:val="20"/>
                                <w:szCs w:val="20"/>
                                <w:lang w:val="es-ES"/>
                              </w:rPr>
                            </w:pP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54E01E" id="Rectangle 94" o:spid="_x0000_s1088" style="position:absolute;margin-left:209.05pt;margin-top:11.9pt;width:171.7pt;height:16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" filled="f" stroked="f">
                <v:textbox style="mso-fit-shape-to-text:t" inset="0,0,0,0">
                  <w:txbxContent>
                    <w:p w14:paraId="10FD93FC" w14:textId="2704A4A4" w:rsidR="004E7742" w:rsidRPr="00BE2F3F" w:rsidRDefault="004E7742" w:rsidP="00096F59">
                      <w:pPr>
                        <w:pStyle w:val="NormalWeb"/>
                        <w:kinsoku w:val="0"/>
                        <w:overflowPunct w:val="0"/>
                        <w:textAlignment w:val="baseline"/>
                        <w:rPr>
                          <w:rFonts w:ascii="Arial" w:hAnsi="Arial" w:cs="Arial"/>
                          <w:b/>
                          <w:sz w:val="20"/>
                          <w:szCs w:val="20"/>
                          <w:lang w:val="es-ES"/>
                        </w:rPr>
                      </w:pPr>
                      <w:r w:rsidRPr="00270651">
                        <w:rPr>
                          <w:rFonts w:ascii="Arial" w:hAnsi="Arial" w:cs="Arial"/>
                          <w:b/>
                          <w:sz w:val="20"/>
                          <w:szCs w:val="20"/>
                          <w:lang w:val="es-ES"/>
                        </w:rPr>
                        <w:t xml:space="preserve">Tiempo desde </w:t>
                      </w:r>
                      <w:r w:rsidRPr="00BE2F3F">
                        <w:rPr>
                          <w:rFonts w:ascii="Arial" w:hAnsi="Arial" w:cs="Arial"/>
                          <w:b/>
                          <w:sz w:val="20"/>
                          <w:szCs w:val="20"/>
                          <w:lang w:val="es-ES"/>
                        </w:rPr>
                        <w:t>la Aleatorización (Meses)</w:t>
                      </w:r>
                    </w:p>
                    <w:p w14:paraId="24D4A4BB" w14:textId="3B325EB3" w:rsidR="004E7742" w:rsidRPr="00BE2F3F" w:rsidRDefault="004E7742" w:rsidP="00A04931">
                      <w:pPr>
                        <w:pStyle w:val="NormalWeb"/>
                        <w:kinsoku w:val="0"/>
                        <w:overflowPunct w:val="0"/>
                        <w:textAlignment w:val="baseline"/>
                        <w:rPr>
                          <w:rFonts w:ascii="Arial" w:hAnsi="Arial" w:cs="Arial"/>
                          <w:b/>
                          <w:sz w:val="20"/>
                          <w:szCs w:val="20"/>
                          <w:lang w:val="es-ES"/>
                        </w:rPr>
                      </w:pPr>
                    </w:p>
                  </w:txbxContent>
                </v:textbox>
              </v:rect>
            </w:pict>
          </mc:Fallback>
        </mc:AlternateContent>
      </w:r>
    </w:p>
    <w:p w14:paraId="25F855D5" w14:textId="77777777" w:rsidR="00A04931" w:rsidRPr="00A243D9" w:rsidRDefault="00A04931" w:rsidP="00202C7D">
      <w:pPr>
        <w:widowControl w:val="0"/>
        <w:tabs>
          <w:tab w:val="clear" w:pos="567"/>
        </w:tabs>
        <w:spacing w:line="240" w:lineRule="auto"/>
        <w:rPr>
          <w:szCs w:val="24"/>
        </w:rPr>
      </w:pPr>
    </w:p>
    <w:p w14:paraId="430189F8" w14:textId="77777777" w:rsidR="00A04931" w:rsidRPr="00A243D9" w:rsidRDefault="00A04931" w:rsidP="00202C7D">
      <w:pPr>
        <w:widowControl w:val="0"/>
        <w:tabs>
          <w:tab w:val="clear" w:pos="567"/>
        </w:tabs>
        <w:spacing w:line="240" w:lineRule="auto"/>
        <w:rPr>
          <w:szCs w:val="24"/>
        </w:rPr>
      </w:pPr>
      <w:r w:rsidRPr="00A243D9">
        <w:rPr>
          <w:noProof/>
          <w:lang w:val="en-US" w:eastAsia="en-US"/>
        </w:rPr>
        <mc:AlternateContent>
          <mc:Choice Requires="wps">
            <w:drawing>
              <wp:anchor distT="0" distB="0" distL="114300" distR="114300" simplePos="0" relativeHeight="251724800" behindDoc="0" locked="0" layoutInCell="1" allowOverlap="1" wp14:anchorId="254A93D2" wp14:editId="391598C3">
                <wp:simplePos x="0" y="0"/>
                <wp:positionH relativeFrom="column">
                  <wp:posOffset>1252220</wp:posOffset>
                </wp:positionH>
                <wp:positionV relativeFrom="paragraph">
                  <wp:posOffset>17780</wp:posOffset>
                </wp:positionV>
                <wp:extent cx="756920" cy="116840"/>
                <wp:effectExtent l="0" t="0" r="5080" b="1651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3CC4E" w14:textId="4926A620"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Individuos en Riesgo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4A93D2" id="Rectangle 120" o:spid="_x0000_s1089" style="position:absolute;margin-left:98.6pt;margin-top:1.4pt;width:59.6pt;height:9.2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" filled="f" stroked="f">
                <v:textbox style="mso-fit-shape-to-text:t" inset="0,0,0,0">
                  <w:txbxContent>
                    <w:p w14:paraId="4AB3CC4E" w14:textId="4926A620"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Individuos en Riesgo</w:t>
                      </w:r>
                    </w:p>
                  </w:txbxContent>
                </v:textbox>
              </v:rect>
            </w:pict>
          </mc:Fallback>
        </mc:AlternateContent>
      </w:r>
    </w:p>
    <w:p w14:paraId="2D16D4C6" w14:textId="77777777" w:rsidR="00A04931" w:rsidRPr="00A243D9" w:rsidRDefault="00A04931" w:rsidP="00202C7D">
      <w:pPr>
        <w:widowControl w:val="0"/>
        <w:tabs>
          <w:tab w:val="clear" w:pos="567"/>
        </w:tabs>
        <w:spacing w:line="240" w:lineRule="auto"/>
        <w:rPr>
          <w:szCs w:val="24"/>
        </w:rPr>
      </w:pPr>
      <w:r w:rsidRPr="00A243D9">
        <w:rPr>
          <w:noProof/>
          <w:lang w:val="en-US" w:eastAsia="en-US"/>
        </w:rPr>
        <mc:AlternateContent>
          <mc:Choice Requires="wps">
            <w:drawing>
              <wp:anchor distT="0" distB="0" distL="114300" distR="114300" simplePos="0" relativeHeight="251902976" behindDoc="0" locked="0" layoutInCell="1" allowOverlap="1" wp14:anchorId="0C923088" wp14:editId="5F5C9404">
                <wp:simplePos x="0" y="0"/>
                <wp:positionH relativeFrom="column">
                  <wp:posOffset>104140</wp:posOffset>
                </wp:positionH>
                <wp:positionV relativeFrom="paragraph">
                  <wp:posOffset>40005</wp:posOffset>
                </wp:positionV>
                <wp:extent cx="1252220" cy="116840"/>
                <wp:effectExtent l="0" t="0" r="5080" b="165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0038" w14:textId="258B8D82"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923088" id="Rectangle 30" o:spid="_x0000_s1090" style="position:absolute;margin-left:8.2pt;margin-top:3.15pt;width:98.6pt;height:9.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" filled="f" stroked="f">
                <v:textbox style="mso-fit-shape-to-text:t" inset="0,0,0,0">
                  <w:txbxContent>
                    <w:p w14:paraId="30100038" w14:textId="258B8D82" w:rsidR="004E7742" w:rsidRPr="00096F59" w:rsidRDefault="004E7742" w:rsidP="00A04931">
                      <w:pPr>
                        <w:pStyle w:val="NormalWeb"/>
                        <w:kinsoku w:val="0"/>
                        <w:overflowPunct w:val="0"/>
                        <w:spacing w:line="240" w:lineRule="auto"/>
                        <w:textAlignment w:val="baseline"/>
                        <w:rPr>
                          <w:rFonts w:ascii="Arial" w:hAnsi="Arial" w:cs="Arial"/>
                          <w:sz w:val="16"/>
                          <w:szCs w:val="16"/>
                          <w:lang w:val="es-ES"/>
                        </w:rPr>
                      </w:pPr>
                      <w:r>
                        <w:rPr>
                          <w:rFonts w:ascii="Arial" w:hAnsi="Arial" w:cs="Arial"/>
                          <w:sz w:val="16"/>
                          <w:szCs w:val="16"/>
                          <w:lang w:val="es-ES"/>
                        </w:rPr>
                        <w:t>Dabrafenib + Trametinib</w:t>
                      </w:r>
                    </w:p>
                  </w:txbxContent>
                </v:textbox>
              </v:rect>
            </w:pict>
          </mc:Fallback>
        </mc:AlternateContent>
      </w:r>
      <w:r w:rsidRPr="00A243D9">
        <w:rPr>
          <w:noProof/>
          <w:lang w:val="en-US" w:eastAsia="en-US"/>
        </w:rPr>
        <mc:AlternateContent>
          <mc:Choice Requires="wps">
            <w:drawing>
              <wp:anchor distT="0" distB="0" distL="114300" distR="114300" simplePos="0" relativeHeight="251901952" behindDoc="0" locked="0" layoutInCell="1" allowOverlap="1" wp14:anchorId="7DA749A5" wp14:editId="15C14A3C">
                <wp:simplePos x="0" y="0"/>
                <wp:positionH relativeFrom="column">
                  <wp:posOffset>93345</wp:posOffset>
                </wp:positionH>
                <wp:positionV relativeFrom="paragraph">
                  <wp:posOffset>156210</wp:posOffset>
                </wp:positionV>
                <wp:extent cx="1065530" cy="216535"/>
                <wp:effectExtent l="0" t="0" r="1270"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2EE8" w14:textId="4919DB45" w:rsidR="004E7742" w:rsidRPr="00096F59" w:rsidRDefault="004E7742" w:rsidP="00A04931">
                            <w:pPr>
                              <w:pStyle w:val="NormalWeb"/>
                              <w:spacing w:line="240" w:lineRule="auto"/>
                              <w:rPr>
                                <w:sz w:val="16"/>
                                <w:szCs w:val="16"/>
                                <w:lang w:val="es-ES"/>
                              </w:rPr>
                            </w:pPr>
                            <w:r>
                              <w:rPr>
                                <w:sz w:val="16"/>
                                <w:szCs w:val="16"/>
                                <w:lang w:val="es-ES"/>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49A5" id="Rectangle 31" o:spid="_x0000_s1091" style="position:absolute;margin-left:7.35pt;margin-top:12.3pt;width:83.9pt;height:17.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" filled="f" stroked="f">
                <v:textbox inset="0,0,0,0">
                  <w:txbxContent>
                    <w:p w14:paraId="24812EE8" w14:textId="4919DB45" w:rsidR="004E7742" w:rsidRPr="00096F59" w:rsidRDefault="004E7742" w:rsidP="00A04931">
                      <w:pPr>
                        <w:pStyle w:val="NormalWeb"/>
                        <w:spacing w:line="240" w:lineRule="auto"/>
                        <w:rPr>
                          <w:sz w:val="16"/>
                          <w:szCs w:val="16"/>
                          <w:lang w:val="es-ES"/>
                        </w:rPr>
                      </w:pPr>
                      <w:r>
                        <w:rPr>
                          <w:sz w:val="16"/>
                          <w:szCs w:val="16"/>
                          <w:lang w:val="es-ES"/>
                        </w:rPr>
                        <w:t>Dabrafenib + Placebo</w:t>
                      </w:r>
                    </w:p>
                  </w:txbxContent>
                </v:textbox>
              </v:rect>
            </w:pict>
          </mc:Fallback>
        </mc:AlternateContent>
      </w:r>
    </w:p>
    <w:p w14:paraId="6A1D347C" w14:textId="2D2008B0" w:rsidR="00A04931" w:rsidRPr="00A243D9" w:rsidRDefault="00A04931" w:rsidP="00202C7D">
      <w:pPr>
        <w:keepNext/>
        <w:keepLines/>
        <w:widowControl w:val="0"/>
        <w:tabs>
          <w:tab w:val="clear" w:pos="567"/>
        </w:tabs>
        <w:spacing w:line="240" w:lineRule="auto"/>
        <w:rPr>
          <w:szCs w:val="24"/>
        </w:rPr>
      </w:pPr>
    </w:p>
    <w:p w14:paraId="0CE51F81" w14:textId="1E3A3494" w:rsidR="00F759D3" w:rsidRPr="00A243D9" w:rsidRDefault="00F759D3" w:rsidP="00202C7D">
      <w:pPr>
        <w:keepNext/>
        <w:keepLines/>
        <w:widowControl w:val="0"/>
        <w:tabs>
          <w:tab w:val="clear" w:pos="567"/>
        </w:tabs>
        <w:spacing w:line="240" w:lineRule="auto"/>
        <w:rPr>
          <w:szCs w:val="24"/>
        </w:rPr>
      </w:pPr>
    </w:p>
    <w:p w14:paraId="0CE51FB0" w14:textId="0C5221A4" w:rsidR="00B4046E" w:rsidRPr="00A243D9" w:rsidRDefault="00A04931" w:rsidP="00202C7D">
      <w:pPr>
        <w:widowControl w:val="0"/>
        <w:numPr>
          <w:ilvl w:val="12"/>
          <w:numId w:val="0"/>
        </w:numPr>
        <w:tabs>
          <w:tab w:val="clear" w:pos="567"/>
        </w:tabs>
        <w:spacing w:line="240" w:lineRule="auto"/>
        <w:ind w:right="-2"/>
        <w:rPr>
          <w:noProof/>
          <w:szCs w:val="24"/>
        </w:rPr>
      </w:pPr>
      <w:r w:rsidRPr="00A243D9">
        <w:rPr>
          <w:noProof/>
          <w:szCs w:val="24"/>
        </w:rPr>
        <w:t>Las</w:t>
      </w:r>
      <w:r w:rsidR="00B4046E" w:rsidRPr="00A243D9">
        <w:rPr>
          <w:noProof/>
          <w:szCs w:val="24"/>
        </w:rPr>
        <w:t xml:space="preserve"> mejor</w:t>
      </w:r>
      <w:r w:rsidR="0076316F" w:rsidRPr="00A243D9">
        <w:rPr>
          <w:noProof/>
          <w:szCs w:val="24"/>
        </w:rPr>
        <w:t>as</w:t>
      </w:r>
      <w:r w:rsidR="00B4046E" w:rsidRPr="00A243D9">
        <w:rPr>
          <w:noProof/>
          <w:szCs w:val="24"/>
        </w:rPr>
        <w:t xml:space="preserve"> </w:t>
      </w:r>
      <w:r w:rsidR="0076316F" w:rsidRPr="00A243D9">
        <w:rPr>
          <w:noProof/>
          <w:szCs w:val="24"/>
        </w:rPr>
        <w:t>para</w:t>
      </w:r>
      <w:r w:rsidR="00B4046E" w:rsidRPr="00A243D9">
        <w:rPr>
          <w:noProof/>
          <w:szCs w:val="24"/>
        </w:rPr>
        <w:t xml:space="preserve"> la variable </w:t>
      </w:r>
      <w:r w:rsidR="00A01CA8">
        <w:rPr>
          <w:noProof/>
          <w:szCs w:val="24"/>
        </w:rPr>
        <w:t>primaria</w:t>
      </w:r>
      <w:r w:rsidR="00A01CA8" w:rsidRPr="00A243D9">
        <w:rPr>
          <w:noProof/>
          <w:szCs w:val="24"/>
        </w:rPr>
        <w:t xml:space="preserve"> </w:t>
      </w:r>
      <w:r w:rsidR="00B4046E" w:rsidRPr="00A243D9">
        <w:rPr>
          <w:szCs w:val="24"/>
        </w:rPr>
        <w:t xml:space="preserve">SLP </w:t>
      </w:r>
      <w:r w:rsidRPr="00A243D9">
        <w:rPr>
          <w:szCs w:val="24"/>
        </w:rPr>
        <w:t>se mantuvieron durante un período de 5</w:t>
      </w:r>
      <w:r w:rsidR="00424FD2" w:rsidRPr="00A243D9">
        <w:rPr>
          <w:szCs w:val="24"/>
        </w:rPr>
        <w:t> </w:t>
      </w:r>
      <w:r w:rsidRPr="00A243D9">
        <w:rPr>
          <w:szCs w:val="24"/>
        </w:rPr>
        <w:t xml:space="preserve">años en el </w:t>
      </w:r>
      <w:r w:rsidR="0076316F" w:rsidRPr="00A243D9">
        <w:rPr>
          <w:szCs w:val="24"/>
        </w:rPr>
        <w:t>grupo</w:t>
      </w:r>
      <w:r w:rsidRPr="00A243D9">
        <w:rPr>
          <w:szCs w:val="24"/>
        </w:rPr>
        <w:t xml:space="preserve"> de la combinación compara</w:t>
      </w:r>
      <w:r w:rsidR="0076316F" w:rsidRPr="00A243D9">
        <w:rPr>
          <w:szCs w:val="24"/>
        </w:rPr>
        <w:t>do</w:t>
      </w:r>
      <w:r w:rsidRPr="00A243D9">
        <w:rPr>
          <w:szCs w:val="24"/>
        </w:rPr>
        <w:t xml:space="preserve"> con </w:t>
      </w:r>
      <w:proofErr w:type="spellStart"/>
      <w:r w:rsidRPr="00A243D9">
        <w:rPr>
          <w:szCs w:val="24"/>
        </w:rPr>
        <w:t>dabrafenib</w:t>
      </w:r>
      <w:proofErr w:type="spellEnd"/>
      <w:r w:rsidRPr="00A243D9">
        <w:rPr>
          <w:szCs w:val="24"/>
        </w:rPr>
        <w:t xml:space="preserve"> en monoterapia. También se observaron mejor</w:t>
      </w:r>
      <w:r w:rsidR="0076316F" w:rsidRPr="00A243D9">
        <w:rPr>
          <w:szCs w:val="24"/>
        </w:rPr>
        <w:t>as</w:t>
      </w:r>
      <w:r w:rsidRPr="00A243D9">
        <w:rPr>
          <w:szCs w:val="24"/>
        </w:rPr>
        <w:t xml:space="preserve"> en</w:t>
      </w:r>
      <w:r w:rsidR="000000F9" w:rsidRPr="00A243D9">
        <w:rPr>
          <w:szCs w:val="24"/>
        </w:rPr>
        <w:t xml:space="preserve"> </w:t>
      </w:r>
      <w:r w:rsidRPr="00A243D9">
        <w:rPr>
          <w:szCs w:val="24"/>
        </w:rPr>
        <w:t>la</w:t>
      </w:r>
      <w:r w:rsidR="00B4046E" w:rsidRPr="00A243D9">
        <w:rPr>
          <w:szCs w:val="24"/>
        </w:rPr>
        <w:t xml:space="preserve"> tasa de respuesta global (TRG)</w:t>
      </w:r>
      <w:r w:rsidRPr="00A243D9">
        <w:rPr>
          <w:szCs w:val="24"/>
        </w:rPr>
        <w:t xml:space="preserve"> y</w:t>
      </w:r>
      <w:r w:rsidR="00B4046E" w:rsidRPr="00A243D9">
        <w:rPr>
          <w:szCs w:val="24"/>
        </w:rPr>
        <w:t xml:space="preserve"> </w:t>
      </w:r>
      <w:r w:rsidRPr="00A243D9">
        <w:rPr>
          <w:szCs w:val="24"/>
        </w:rPr>
        <w:t>s</w:t>
      </w:r>
      <w:r w:rsidR="00B4046E" w:rsidRPr="00A243D9">
        <w:rPr>
          <w:szCs w:val="24"/>
        </w:rPr>
        <w:t>e observó una mayor duración de la respuesta</w:t>
      </w:r>
      <w:r w:rsidR="001756ED" w:rsidRPr="00A243D9">
        <w:rPr>
          <w:szCs w:val="24"/>
        </w:rPr>
        <w:t xml:space="preserve"> (</w:t>
      </w:r>
      <w:proofErr w:type="spellStart"/>
      <w:r w:rsidR="001756ED" w:rsidRPr="00A243D9">
        <w:rPr>
          <w:szCs w:val="24"/>
        </w:rPr>
        <w:t>DdR</w:t>
      </w:r>
      <w:proofErr w:type="spellEnd"/>
      <w:r w:rsidR="001756ED" w:rsidRPr="00A243D9">
        <w:rPr>
          <w:szCs w:val="24"/>
        </w:rPr>
        <w:t>)</w:t>
      </w:r>
      <w:r w:rsidR="00B4046E" w:rsidRPr="00A243D9">
        <w:rPr>
          <w:szCs w:val="24"/>
        </w:rPr>
        <w:t xml:space="preserve"> </w:t>
      </w:r>
      <w:r w:rsidRPr="00A243D9">
        <w:rPr>
          <w:szCs w:val="24"/>
        </w:rPr>
        <w:t xml:space="preserve">en el </w:t>
      </w:r>
      <w:r w:rsidR="0076316F" w:rsidRPr="00A243D9">
        <w:rPr>
          <w:szCs w:val="24"/>
        </w:rPr>
        <w:t>grupo</w:t>
      </w:r>
      <w:r w:rsidRPr="00A243D9">
        <w:rPr>
          <w:szCs w:val="24"/>
        </w:rPr>
        <w:t xml:space="preserve"> de la combinación compara</w:t>
      </w:r>
      <w:r w:rsidR="0076316F" w:rsidRPr="00A243D9">
        <w:rPr>
          <w:szCs w:val="24"/>
        </w:rPr>
        <w:t>do</w:t>
      </w:r>
      <w:r w:rsidRPr="00A243D9">
        <w:rPr>
          <w:szCs w:val="24"/>
        </w:rPr>
        <w:t xml:space="preserve"> con </w:t>
      </w:r>
      <w:proofErr w:type="spellStart"/>
      <w:r w:rsidRPr="00A243D9">
        <w:rPr>
          <w:szCs w:val="24"/>
        </w:rPr>
        <w:t>dabrafenib</w:t>
      </w:r>
      <w:proofErr w:type="spellEnd"/>
      <w:r w:rsidRPr="00A243D9">
        <w:rPr>
          <w:szCs w:val="24"/>
        </w:rPr>
        <w:t xml:space="preserve"> en monoterapia </w:t>
      </w:r>
      <w:r w:rsidR="00B4046E" w:rsidRPr="00A243D9">
        <w:rPr>
          <w:szCs w:val="24"/>
        </w:rPr>
        <w:t>(tabla</w:t>
      </w:r>
      <w:r w:rsidR="00B4046E" w:rsidRPr="00A243D9">
        <w:rPr>
          <w:noProof/>
          <w:szCs w:val="24"/>
        </w:rPr>
        <w:t> </w:t>
      </w:r>
      <w:r w:rsidRPr="00A243D9">
        <w:rPr>
          <w:noProof/>
          <w:szCs w:val="24"/>
        </w:rPr>
        <w:t>7</w:t>
      </w:r>
      <w:r w:rsidR="00B4046E" w:rsidRPr="00A243D9">
        <w:rPr>
          <w:noProof/>
          <w:szCs w:val="24"/>
        </w:rPr>
        <w:t>)</w:t>
      </w:r>
      <w:r w:rsidR="000D627D" w:rsidRPr="00A243D9">
        <w:rPr>
          <w:noProof/>
          <w:szCs w:val="24"/>
        </w:rPr>
        <w:t>.</w:t>
      </w:r>
    </w:p>
    <w:p w14:paraId="0CE51FB1" w14:textId="77777777" w:rsidR="00B4046E" w:rsidRPr="00A243D9" w:rsidRDefault="00B4046E" w:rsidP="00202C7D">
      <w:pPr>
        <w:widowControl w:val="0"/>
        <w:numPr>
          <w:ilvl w:val="12"/>
          <w:numId w:val="0"/>
        </w:numPr>
        <w:tabs>
          <w:tab w:val="clear" w:pos="567"/>
        </w:tabs>
        <w:spacing w:line="240" w:lineRule="auto"/>
        <w:ind w:right="-2"/>
        <w:rPr>
          <w:noProof/>
          <w:szCs w:val="24"/>
        </w:rPr>
      </w:pPr>
    </w:p>
    <w:p w14:paraId="0CE51FB2" w14:textId="05802537" w:rsidR="00B4046E" w:rsidRPr="00D848E2" w:rsidRDefault="00B4046E" w:rsidP="00202C7D">
      <w:pPr>
        <w:keepNext/>
        <w:keepLines/>
        <w:widowControl w:val="0"/>
        <w:tabs>
          <w:tab w:val="clear" w:pos="567"/>
        </w:tabs>
        <w:spacing w:line="240" w:lineRule="auto"/>
        <w:rPr>
          <w:b/>
          <w:bCs/>
          <w:szCs w:val="22"/>
        </w:rPr>
      </w:pPr>
      <w:r w:rsidRPr="00D848E2">
        <w:rPr>
          <w:b/>
          <w:bCs/>
          <w:szCs w:val="22"/>
        </w:rPr>
        <w:lastRenderedPageBreak/>
        <w:t>Tabla </w:t>
      </w:r>
      <w:r w:rsidR="00A04931" w:rsidRPr="00D848E2">
        <w:rPr>
          <w:b/>
          <w:bCs/>
          <w:szCs w:val="22"/>
        </w:rPr>
        <w:t>7</w:t>
      </w:r>
      <w:r w:rsidR="00AB5B67" w:rsidRPr="00D848E2">
        <w:rPr>
          <w:b/>
          <w:bCs/>
          <w:szCs w:val="22"/>
        </w:rPr>
        <w:tab/>
      </w:r>
      <w:r w:rsidRPr="00D848E2">
        <w:rPr>
          <w:b/>
          <w:bCs/>
          <w:szCs w:val="22"/>
        </w:rPr>
        <w:t>Resultados de eficacia del estudio MEK115306 (COMBI</w:t>
      </w:r>
      <w:r w:rsidR="006C3DD3" w:rsidRPr="00D848E2">
        <w:rPr>
          <w:b/>
          <w:bCs/>
          <w:szCs w:val="22"/>
        </w:rPr>
        <w:noBreakHyphen/>
      </w:r>
      <w:r w:rsidRPr="00D848E2">
        <w:rPr>
          <w:b/>
          <w:bCs/>
          <w:szCs w:val="22"/>
        </w:rPr>
        <w:t>d)</w:t>
      </w:r>
    </w:p>
    <w:p w14:paraId="0CE51FB3" w14:textId="77777777" w:rsidR="00B4046E" w:rsidRPr="00A243D9" w:rsidRDefault="00B4046E" w:rsidP="00202C7D">
      <w:pPr>
        <w:keepNext/>
        <w:widowControl w:val="0"/>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338"/>
        <w:gridCol w:w="1312"/>
        <w:gridCol w:w="1312"/>
        <w:gridCol w:w="1306"/>
        <w:gridCol w:w="1194"/>
        <w:gridCol w:w="1194"/>
      </w:tblGrid>
      <w:tr w:rsidR="00A04931" w:rsidRPr="00A243D9" w14:paraId="0CE51FB8" w14:textId="77777777" w:rsidTr="00B21056">
        <w:trPr>
          <w:cantSplit/>
        </w:trPr>
        <w:tc>
          <w:tcPr>
            <w:tcW w:w="1405" w:type="dxa"/>
          </w:tcPr>
          <w:p w14:paraId="0CE51FB4" w14:textId="77777777" w:rsidR="00A04931" w:rsidRPr="00A243D9" w:rsidRDefault="00A04931" w:rsidP="00202C7D">
            <w:pPr>
              <w:keepNext/>
              <w:widowControl w:val="0"/>
              <w:tabs>
                <w:tab w:val="clear" w:pos="567"/>
              </w:tabs>
              <w:spacing w:line="240" w:lineRule="auto"/>
              <w:rPr>
                <w:b/>
                <w:sz w:val="20"/>
              </w:rPr>
            </w:pPr>
          </w:p>
        </w:tc>
        <w:tc>
          <w:tcPr>
            <w:tcW w:w="2650" w:type="dxa"/>
            <w:gridSpan w:val="2"/>
          </w:tcPr>
          <w:p w14:paraId="0CE51FB5" w14:textId="5E8CF6A4" w:rsidR="00A04931" w:rsidRPr="00A243D9" w:rsidRDefault="00A04931" w:rsidP="00202C7D">
            <w:pPr>
              <w:keepNext/>
              <w:widowControl w:val="0"/>
              <w:tabs>
                <w:tab w:val="clear" w:pos="567"/>
              </w:tabs>
              <w:spacing w:line="240" w:lineRule="auto"/>
              <w:jc w:val="center"/>
              <w:rPr>
                <w:b/>
                <w:sz w:val="20"/>
              </w:rPr>
            </w:pPr>
            <w:r w:rsidRPr="00A243D9">
              <w:rPr>
                <w:b/>
                <w:sz w:val="20"/>
              </w:rPr>
              <w:t>Análisis primario (corte de datos: 26-ago-2013)</w:t>
            </w:r>
          </w:p>
        </w:tc>
        <w:tc>
          <w:tcPr>
            <w:tcW w:w="2618" w:type="dxa"/>
            <w:gridSpan w:val="2"/>
          </w:tcPr>
          <w:p w14:paraId="0CE51FB6" w14:textId="60DEE6FD" w:rsidR="00A04931" w:rsidRPr="00A243D9" w:rsidRDefault="00A04931" w:rsidP="00202C7D">
            <w:pPr>
              <w:keepNext/>
              <w:widowControl w:val="0"/>
              <w:tabs>
                <w:tab w:val="clear" w:pos="567"/>
              </w:tabs>
              <w:spacing w:line="240" w:lineRule="auto"/>
              <w:jc w:val="center"/>
              <w:rPr>
                <w:b/>
                <w:sz w:val="20"/>
              </w:rPr>
            </w:pPr>
            <w:r w:rsidRPr="00A243D9">
              <w:rPr>
                <w:b/>
                <w:sz w:val="20"/>
              </w:rPr>
              <w:t>Análisis actualizado (corte de datos: 12-ene-2015)</w:t>
            </w:r>
          </w:p>
        </w:tc>
        <w:tc>
          <w:tcPr>
            <w:tcW w:w="2388" w:type="dxa"/>
            <w:gridSpan w:val="2"/>
          </w:tcPr>
          <w:p w14:paraId="0CE51FB7" w14:textId="409D84E1" w:rsidR="00A04931" w:rsidRPr="00A243D9" w:rsidRDefault="00A04931" w:rsidP="00202C7D">
            <w:pPr>
              <w:keepNext/>
              <w:widowControl w:val="0"/>
              <w:tabs>
                <w:tab w:val="clear" w:pos="567"/>
              </w:tabs>
              <w:spacing w:line="240" w:lineRule="auto"/>
              <w:jc w:val="center"/>
              <w:rPr>
                <w:b/>
                <w:sz w:val="20"/>
              </w:rPr>
            </w:pPr>
            <w:r w:rsidRPr="00A243D9">
              <w:rPr>
                <w:b/>
                <w:sz w:val="20"/>
              </w:rPr>
              <w:t>Análisis a 5</w:t>
            </w:r>
            <w:r w:rsidR="00C41990" w:rsidRPr="00A243D9">
              <w:rPr>
                <w:b/>
                <w:sz w:val="20"/>
              </w:rPr>
              <w:t> </w:t>
            </w:r>
            <w:r w:rsidRPr="00A243D9">
              <w:rPr>
                <w:b/>
                <w:sz w:val="20"/>
              </w:rPr>
              <w:t>años (corte de datos: 10-dic-2018)</w:t>
            </w:r>
          </w:p>
        </w:tc>
      </w:tr>
      <w:tr w:rsidR="006C47BE" w:rsidRPr="00A243D9" w14:paraId="0CE51FC6" w14:textId="77777777" w:rsidTr="003701DE">
        <w:trPr>
          <w:cantSplit/>
        </w:trPr>
        <w:tc>
          <w:tcPr>
            <w:tcW w:w="1405" w:type="dxa"/>
          </w:tcPr>
          <w:p w14:paraId="0CE51FB9" w14:textId="45FDA2CB" w:rsidR="006C47BE" w:rsidRPr="00A243D9" w:rsidRDefault="00525D44" w:rsidP="00202C7D">
            <w:pPr>
              <w:keepNext/>
              <w:widowControl w:val="0"/>
              <w:tabs>
                <w:tab w:val="clear" w:pos="567"/>
              </w:tabs>
              <w:spacing w:line="240" w:lineRule="auto"/>
              <w:rPr>
                <w:b/>
                <w:sz w:val="20"/>
              </w:rPr>
            </w:pPr>
            <w:r w:rsidRPr="00A243D9">
              <w:rPr>
                <w:b/>
                <w:sz w:val="20"/>
              </w:rPr>
              <w:t>Variable</w:t>
            </w:r>
          </w:p>
        </w:tc>
        <w:tc>
          <w:tcPr>
            <w:tcW w:w="1338" w:type="dxa"/>
          </w:tcPr>
          <w:p w14:paraId="0CE51FBA" w14:textId="77777777"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Dabrafenib</w:t>
            </w:r>
            <w:proofErr w:type="spellEnd"/>
            <w:r w:rsidRPr="00A243D9">
              <w:rPr>
                <w:b/>
                <w:sz w:val="20"/>
              </w:rPr>
              <w:t xml:space="preserve"> +</w:t>
            </w:r>
          </w:p>
          <w:p w14:paraId="0CE51FBB" w14:textId="202067B4" w:rsidR="006C47BE" w:rsidRPr="00A243D9" w:rsidRDefault="006C47BE" w:rsidP="00202C7D">
            <w:pPr>
              <w:keepNext/>
              <w:widowControl w:val="0"/>
              <w:tabs>
                <w:tab w:val="clear" w:pos="567"/>
              </w:tabs>
              <w:spacing w:line="240" w:lineRule="auto"/>
              <w:jc w:val="center"/>
              <w:rPr>
                <w:sz w:val="20"/>
              </w:rPr>
            </w:pPr>
            <w:proofErr w:type="spellStart"/>
            <w:r w:rsidRPr="00A243D9">
              <w:rPr>
                <w:b/>
                <w:sz w:val="20"/>
              </w:rPr>
              <w:t>Trametinib</w:t>
            </w:r>
            <w:proofErr w:type="spellEnd"/>
            <w:r w:rsidRPr="00A243D9">
              <w:rPr>
                <w:b/>
                <w:sz w:val="20"/>
              </w:rPr>
              <w:t xml:space="preserve"> (</w:t>
            </w:r>
            <w:r w:rsidR="00A04931" w:rsidRPr="00A243D9">
              <w:rPr>
                <w:b/>
                <w:sz w:val="20"/>
              </w:rPr>
              <w:t>n</w:t>
            </w:r>
            <w:r w:rsidRPr="00A243D9">
              <w:rPr>
                <w:b/>
                <w:sz w:val="20"/>
              </w:rPr>
              <w:t>=211)</w:t>
            </w:r>
          </w:p>
        </w:tc>
        <w:tc>
          <w:tcPr>
            <w:tcW w:w="1312" w:type="dxa"/>
          </w:tcPr>
          <w:p w14:paraId="0CE51FBC" w14:textId="77777777"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Dabrafenib</w:t>
            </w:r>
            <w:proofErr w:type="spellEnd"/>
            <w:r w:rsidRPr="00A243D9">
              <w:rPr>
                <w:b/>
                <w:sz w:val="20"/>
              </w:rPr>
              <w:t xml:space="preserve"> +</w:t>
            </w:r>
          </w:p>
          <w:p w14:paraId="0CE51FBD" w14:textId="16372B20" w:rsidR="006C47BE" w:rsidRPr="00A243D9" w:rsidRDefault="006C47BE" w:rsidP="00202C7D">
            <w:pPr>
              <w:keepNext/>
              <w:widowControl w:val="0"/>
              <w:tabs>
                <w:tab w:val="clear" w:pos="567"/>
              </w:tabs>
              <w:spacing w:line="240" w:lineRule="auto"/>
              <w:jc w:val="center"/>
              <w:rPr>
                <w:sz w:val="20"/>
              </w:rPr>
            </w:pPr>
            <w:r w:rsidRPr="00A243D9">
              <w:rPr>
                <w:b/>
                <w:sz w:val="20"/>
              </w:rPr>
              <w:t>Placebo (</w:t>
            </w:r>
            <w:r w:rsidR="00A04931" w:rsidRPr="00A243D9">
              <w:rPr>
                <w:b/>
                <w:sz w:val="20"/>
              </w:rPr>
              <w:t>n</w:t>
            </w:r>
            <w:r w:rsidRPr="00A243D9">
              <w:rPr>
                <w:b/>
                <w:sz w:val="20"/>
              </w:rPr>
              <w:t>=212)</w:t>
            </w:r>
          </w:p>
        </w:tc>
        <w:tc>
          <w:tcPr>
            <w:tcW w:w="1312" w:type="dxa"/>
          </w:tcPr>
          <w:p w14:paraId="0CE51FBE" w14:textId="77777777"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Dabrafenib</w:t>
            </w:r>
            <w:proofErr w:type="spellEnd"/>
            <w:r w:rsidRPr="00A243D9">
              <w:rPr>
                <w:b/>
                <w:sz w:val="20"/>
              </w:rPr>
              <w:t xml:space="preserve"> +</w:t>
            </w:r>
          </w:p>
          <w:p w14:paraId="0CE51FBF" w14:textId="5D7E3015" w:rsidR="006C47BE" w:rsidRPr="00A243D9" w:rsidRDefault="006C47BE" w:rsidP="00202C7D">
            <w:pPr>
              <w:keepNext/>
              <w:widowControl w:val="0"/>
              <w:tabs>
                <w:tab w:val="clear" w:pos="567"/>
              </w:tabs>
              <w:spacing w:line="240" w:lineRule="auto"/>
              <w:jc w:val="center"/>
              <w:rPr>
                <w:sz w:val="20"/>
              </w:rPr>
            </w:pPr>
            <w:proofErr w:type="spellStart"/>
            <w:r w:rsidRPr="00A243D9">
              <w:rPr>
                <w:b/>
                <w:sz w:val="20"/>
              </w:rPr>
              <w:t>Trametinib</w:t>
            </w:r>
            <w:proofErr w:type="spellEnd"/>
            <w:r w:rsidRPr="00A243D9">
              <w:rPr>
                <w:b/>
                <w:sz w:val="20"/>
              </w:rPr>
              <w:t xml:space="preserve"> (</w:t>
            </w:r>
            <w:r w:rsidR="00A04931" w:rsidRPr="00A243D9">
              <w:rPr>
                <w:b/>
                <w:sz w:val="20"/>
              </w:rPr>
              <w:t>n</w:t>
            </w:r>
            <w:r w:rsidRPr="00A243D9">
              <w:rPr>
                <w:b/>
                <w:sz w:val="20"/>
              </w:rPr>
              <w:t>=211)</w:t>
            </w:r>
          </w:p>
        </w:tc>
        <w:tc>
          <w:tcPr>
            <w:tcW w:w="1306" w:type="dxa"/>
          </w:tcPr>
          <w:p w14:paraId="0CE51FC0" w14:textId="77777777"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Dabrafenib</w:t>
            </w:r>
            <w:proofErr w:type="spellEnd"/>
            <w:r w:rsidRPr="00A243D9">
              <w:rPr>
                <w:b/>
                <w:sz w:val="20"/>
              </w:rPr>
              <w:t xml:space="preserve"> +</w:t>
            </w:r>
          </w:p>
          <w:p w14:paraId="0CE51FC1" w14:textId="4D077E14" w:rsidR="006C47BE" w:rsidRPr="00A243D9" w:rsidRDefault="006C47BE" w:rsidP="00202C7D">
            <w:pPr>
              <w:keepNext/>
              <w:widowControl w:val="0"/>
              <w:tabs>
                <w:tab w:val="clear" w:pos="567"/>
              </w:tabs>
              <w:spacing w:line="240" w:lineRule="auto"/>
              <w:jc w:val="center"/>
              <w:rPr>
                <w:sz w:val="20"/>
              </w:rPr>
            </w:pPr>
            <w:r w:rsidRPr="00A243D9">
              <w:rPr>
                <w:b/>
                <w:sz w:val="20"/>
              </w:rPr>
              <w:t>Placebo (</w:t>
            </w:r>
            <w:r w:rsidR="00A04931" w:rsidRPr="00A243D9">
              <w:rPr>
                <w:b/>
                <w:sz w:val="20"/>
              </w:rPr>
              <w:t>n</w:t>
            </w:r>
            <w:r w:rsidRPr="00A243D9">
              <w:rPr>
                <w:b/>
                <w:sz w:val="20"/>
              </w:rPr>
              <w:t>=212)</w:t>
            </w:r>
          </w:p>
        </w:tc>
        <w:tc>
          <w:tcPr>
            <w:tcW w:w="1194" w:type="dxa"/>
          </w:tcPr>
          <w:p w14:paraId="0CE51FC2" w14:textId="77777777"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Dabrafenib</w:t>
            </w:r>
            <w:proofErr w:type="spellEnd"/>
            <w:r w:rsidRPr="00A243D9">
              <w:rPr>
                <w:b/>
                <w:sz w:val="20"/>
              </w:rPr>
              <w:t xml:space="preserve"> +</w:t>
            </w:r>
          </w:p>
          <w:p w14:paraId="0CE51FC3" w14:textId="093B7BBE"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Trametinib</w:t>
            </w:r>
            <w:proofErr w:type="spellEnd"/>
            <w:r w:rsidRPr="00A243D9">
              <w:rPr>
                <w:b/>
                <w:sz w:val="20"/>
              </w:rPr>
              <w:t xml:space="preserve"> (</w:t>
            </w:r>
            <w:r w:rsidR="00424FD2" w:rsidRPr="00A243D9">
              <w:rPr>
                <w:b/>
                <w:sz w:val="20"/>
              </w:rPr>
              <w:t>n</w:t>
            </w:r>
            <w:r w:rsidRPr="00A243D9">
              <w:rPr>
                <w:b/>
                <w:sz w:val="20"/>
              </w:rPr>
              <w:t>=211)</w:t>
            </w:r>
          </w:p>
        </w:tc>
        <w:tc>
          <w:tcPr>
            <w:tcW w:w="1194" w:type="dxa"/>
          </w:tcPr>
          <w:p w14:paraId="0CE51FC4" w14:textId="77777777" w:rsidR="006C47BE" w:rsidRPr="00A243D9" w:rsidRDefault="006C47BE" w:rsidP="00202C7D">
            <w:pPr>
              <w:keepNext/>
              <w:widowControl w:val="0"/>
              <w:tabs>
                <w:tab w:val="clear" w:pos="567"/>
              </w:tabs>
              <w:spacing w:line="240" w:lineRule="auto"/>
              <w:jc w:val="center"/>
              <w:rPr>
                <w:b/>
                <w:sz w:val="20"/>
              </w:rPr>
            </w:pPr>
            <w:proofErr w:type="spellStart"/>
            <w:r w:rsidRPr="00A243D9">
              <w:rPr>
                <w:b/>
                <w:sz w:val="20"/>
              </w:rPr>
              <w:t>Dabrafenib</w:t>
            </w:r>
            <w:proofErr w:type="spellEnd"/>
            <w:r w:rsidRPr="00A243D9">
              <w:rPr>
                <w:b/>
                <w:sz w:val="20"/>
              </w:rPr>
              <w:t xml:space="preserve"> +</w:t>
            </w:r>
          </w:p>
          <w:p w14:paraId="0CE51FC5" w14:textId="66BBBA29" w:rsidR="006C47BE" w:rsidRPr="00A243D9" w:rsidRDefault="006C47BE" w:rsidP="00202C7D">
            <w:pPr>
              <w:keepNext/>
              <w:widowControl w:val="0"/>
              <w:tabs>
                <w:tab w:val="clear" w:pos="567"/>
              </w:tabs>
              <w:spacing w:line="240" w:lineRule="auto"/>
              <w:jc w:val="center"/>
              <w:rPr>
                <w:b/>
                <w:sz w:val="20"/>
              </w:rPr>
            </w:pPr>
            <w:r w:rsidRPr="00A243D9">
              <w:rPr>
                <w:b/>
                <w:sz w:val="20"/>
              </w:rPr>
              <w:t>Placebo (</w:t>
            </w:r>
            <w:r w:rsidR="00424FD2" w:rsidRPr="00A243D9">
              <w:rPr>
                <w:b/>
                <w:sz w:val="20"/>
              </w:rPr>
              <w:t>n</w:t>
            </w:r>
            <w:r w:rsidRPr="00A243D9">
              <w:rPr>
                <w:b/>
                <w:sz w:val="20"/>
              </w:rPr>
              <w:t>=212)</w:t>
            </w:r>
          </w:p>
        </w:tc>
      </w:tr>
      <w:tr w:rsidR="006C47BE" w:rsidRPr="00A243D9" w14:paraId="0CE51FCE" w14:textId="77777777" w:rsidTr="00B21056">
        <w:trPr>
          <w:cantSplit/>
        </w:trPr>
        <w:tc>
          <w:tcPr>
            <w:tcW w:w="9061" w:type="dxa"/>
            <w:gridSpan w:val="7"/>
          </w:tcPr>
          <w:p w14:paraId="0CE51FCD" w14:textId="77777777" w:rsidR="006C47BE" w:rsidRPr="00A243D9" w:rsidRDefault="006C47BE" w:rsidP="00202C7D">
            <w:pPr>
              <w:keepNext/>
              <w:widowControl w:val="0"/>
              <w:tabs>
                <w:tab w:val="clear" w:pos="567"/>
              </w:tabs>
              <w:spacing w:line="240" w:lineRule="auto"/>
              <w:rPr>
                <w:b/>
                <w:sz w:val="20"/>
              </w:rPr>
            </w:pPr>
            <w:proofErr w:type="spellStart"/>
            <w:r w:rsidRPr="00A243D9">
              <w:rPr>
                <w:b/>
                <w:sz w:val="20"/>
              </w:rPr>
              <w:t>SLP</w:t>
            </w:r>
            <w:r w:rsidRPr="00A243D9">
              <w:rPr>
                <w:sz w:val="20"/>
                <w:vertAlign w:val="superscript"/>
              </w:rPr>
              <w:t>a</w:t>
            </w:r>
            <w:proofErr w:type="spellEnd"/>
            <w:r w:rsidRPr="00A243D9" w:rsidDel="00132C2E">
              <w:rPr>
                <w:b/>
                <w:sz w:val="20"/>
              </w:rPr>
              <w:t xml:space="preserve"> </w:t>
            </w:r>
          </w:p>
        </w:tc>
      </w:tr>
      <w:tr w:rsidR="00A04931" w:rsidRPr="00A243D9" w14:paraId="0CE51FD6" w14:textId="77777777" w:rsidTr="003701DE">
        <w:trPr>
          <w:cantSplit/>
        </w:trPr>
        <w:tc>
          <w:tcPr>
            <w:tcW w:w="1405" w:type="dxa"/>
          </w:tcPr>
          <w:p w14:paraId="0CE51FCF" w14:textId="77777777" w:rsidR="00A04931" w:rsidRPr="00A243D9" w:rsidRDefault="00A04931" w:rsidP="00202C7D">
            <w:pPr>
              <w:keepNext/>
              <w:widowControl w:val="0"/>
              <w:tabs>
                <w:tab w:val="clear" w:pos="567"/>
              </w:tabs>
              <w:spacing w:line="240" w:lineRule="auto"/>
              <w:rPr>
                <w:sz w:val="20"/>
              </w:rPr>
            </w:pPr>
            <w:r w:rsidRPr="00A243D9">
              <w:rPr>
                <w:sz w:val="20"/>
              </w:rPr>
              <w:t>Progresión de la enfermedad o muerte, n (%)</w:t>
            </w:r>
          </w:p>
        </w:tc>
        <w:tc>
          <w:tcPr>
            <w:tcW w:w="1338" w:type="dxa"/>
          </w:tcPr>
          <w:p w14:paraId="0CE51FD0" w14:textId="77777777" w:rsidR="00A04931" w:rsidRPr="00A243D9" w:rsidRDefault="00A04931" w:rsidP="00202C7D">
            <w:pPr>
              <w:keepNext/>
              <w:widowControl w:val="0"/>
              <w:tabs>
                <w:tab w:val="clear" w:pos="567"/>
              </w:tabs>
              <w:spacing w:line="240" w:lineRule="auto"/>
              <w:jc w:val="center"/>
              <w:rPr>
                <w:sz w:val="20"/>
              </w:rPr>
            </w:pPr>
            <w:r w:rsidRPr="00A243D9">
              <w:rPr>
                <w:sz w:val="20"/>
              </w:rPr>
              <w:t>102 (48)</w:t>
            </w:r>
          </w:p>
        </w:tc>
        <w:tc>
          <w:tcPr>
            <w:tcW w:w="1312" w:type="dxa"/>
          </w:tcPr>
          <w:p w14:paraId="0CE51FD1" w14:textId="77777777" w:rsidR="00A04931" w:rsidRPr="00A243D9" w:rsidRDefault="00A04931" w:rsidP="00202C7D">
            <w:pPr>
              <w:keepNext/>
              <w:widowControl w:val="0"/>
              <w:tabs>
                <w:tab w:val="clear" w:pos="567"/>
              </w:tabs>
              <w:spacing w:line="240" w:lineRule="auto"/>
              <w:jc w:val="center"/>
              <w:rPr>
                <w:sz w:val="20"/>
              </w:rPr>
            </w:pPr>
            <w:r w:rsidRPr="00A243D9">
              <w:rPr>
                <w:sz w:val="20"/>
              </w:rPr>
              <w:t>109 (51)</w:t>
            </w:r>
          </w:p>
        </w:tc>
        <w:tc>
          <w:tcPr>
            <w:tcW w:w="1312" w:type="dxa"/>
          </w:tcPr>
          <w:p w14:paraId="0CE51FD2" w14:textId="77777777" w:rsidR="00A04931" w:rsidRPr="00A243D9" w:rsidRDefault="00A04931" w:rsidP="00202C7D">
            <w:pPr>
              <w:keepNext/>
              <w:widowControl w:val="0"/>
              <w:tabs>
                <w:tab w:val="clear" w:pos="567"/>
              </w:tabs>
              <w:spacing w:line="240" w:lineRule="auto"/>
              <w:jc w:val="center"/>
              <w:rPr>
                <w:sz w:val="20"/>
              </w:rPr>
            </w:pPr>
            <w:r w:rsidRPr="00A243D9">
              <w:rPr>
                <w:sz w:val="20"/>
              </w:rPr>
              <w:t>139 (66)</w:t>
            </w:r>
          </w:p>
        </w:tc>
        <w:tc>
          <w:tcPr>
            <w:tcW w:w="1306" w:type="dxa"/>
          </w:tcPr>
          <w:p w14:paraId="0CE51FD3" w14:textId="77777777" w:rsidR="00A04931" w:rsidRPr="00A243D9" w:rsidRDefault="00A04931" w:rsidP="00202C7D">
            <w:pPr>
              <w:keepNext/>
              <w:widowControl w:val="0"/>
              <w:tabs>
                <w:tab w:val="clear" w:pos="567"/>
              </w:tabs>
              <w:spacing w:line="240" w:lineRule="auto"/>
              <w:jc w:val="center"/>
              <w:rPr>
                <w:sz w:val="20"/>
              </w:rPr>
            </w:pPr>
            <w:r w:rsidRPr="00A243D9">
              <w:rPr>
                <w:sz w:val="20"/>
              </w:rPr>
              <w:t>162 (76)</w:t>
            </w:r>
          </w:p>
        </w:tc>
        <w:tc>
          <w:tcPr>
            <w:tcW w:w="1194" w:type="dxa"/>
          </w:tcPr>
          <w:p w14:paraId="0CE51FD4" w14:textId="1A162733" w:rsidR="00A04931" w:rsidRPr="00A243D9" w:rsidRDefault="00A04931" w:rsidP="00202C7D">
            <w:pPr>
              <w:keepNext/>
              <w:widowControl w:val="0"/>
              <w:tabs>
                <w:tab w:val="clear" w:pos="567"/>
              </w:tabs>
              <w:spacing w:line="240" w:lineRule="auto"/>
              <w:jc w:val="center"/>
              <w:rPr>
                <w:sz w:val="20"/>
              </w:rPr>
            </w:pPr>
            <w:r w:rsidRPr="00A243D9">
              <w:rPr>
                <w:sz w:val="20"/>
              </w:rPr>
              <w:t>160 (76)</w:t>
            </w:r>
          </w:p>
        </w:tc>
        <w:tc>
          <w:tcPr>
            <w:tcW w:w="1194" w:type="dxa"/>
          </w:tcPr>
          <w:p w14:paraId="0CE51FD5" w14:textId="5EEA9EE0" w:rsidR="00A04931" w:rsidRPr="00A243D9" w:rsidRDefault="00A04931" w:rsidP="00202C7D">
            <w:pPr>
              <w:keepNext/>
              <w:widowControl w:val="0"/>
              <w:tabs>
                <w:tab w:val="clear" w:pos="567"/>
              </w:tabs>
              <w:spacing w:line="240" w:lineRule="auto"/>
              <w:jc w:val="center"/>
              <w:rPr>
                <w:sz w:val="20"/>
              </w:rPr>
            </w:pPr>
            <w:r w:rsidRPr="00A243D9">
              <w:rPr>
                <w:sz w:val="20"/>
              </w:rPr>
              <w:t>166 (78)</w:t>
            </w:r>
          </w:p>
        </w:tc>
      </w:tr>
      <w:tr w:rsidR="00A04931" w:rsidRPr="00A243D9" w14:paraId="0CE51FE2" w14:textId="77777777" w:rsidTr="003701DE">
        <w:trPr>
          <w:cantSplit/>
        </w:trPr>
        <w:tc>
          <w:tcPr>
            <w:tcW w:w="1405" w:type="dxa"/>
          </w:tcPr>
          <w:p w14:paraId="0CE51FD7" w14:textId="0AE0168E" w:rsidR="00A04931" w:rsidRPr="00A243D9" w:rsidRDefault="00A04931" w:rsidP="00202C7D">
            <w:pPr>
              <w:keepNext/>
              <w:widowControl w:val="0"/>
              <w:tabs>
                <w:tab w:val="clear" w:pos="567"/>
              </w:tabs>
              <w:spacing w:line="240" w:lineRule="auto"/>
              <w:rPr>
                <w:sz w:val="20"/>
              </w:rPr>
            </w:pPr>
            <w:r w:rsidRPr="00A243D9">
              <w:rPr>
                <w:sz w:val="20"/>
              </w:rPr>
              <w:t>SLP mediana (meses) (</w:t>
            </w:r>
            <w:r w:rsidR="00F96679" w:rsidRPr="00A243D9">
              <w:rPr>
                <w:sz w:val="20"/>
              </w:rPr>
              <w:t xml:space="preserve">IC </w:t>
            </w:r>
            <w:r w:rsidRPr="00A243D9">
              <w:rPr>
                <w:sz w:val="20"/>
              </w:rPr>
              <w:t>95%)</w:t>
            </w:r>
          </w:p>
        </w:tc>
        <w:tc>
          <w:tcPr>
            <w:tcW w:w="1338" w:type="dxa"/>
          </w:tcPr>
          <w:p w14:paraId="0CE51FD8" w14:textId="77777777" w:rsidR="00A04931" w:rsidRPr="00A243D9" w:rsidRDefault="00A04931" w:rsidP="00202C7D">
            <w:pPr>
              <w:keepNext/>
              <w:widowControl w:val="0"/>
              <w:tabs>
                <w:tab w:val="clear" w:pos="567"/>
              </w:tabs>
              <w:spacing w:line="240" w:lineRule="auto"/>
              <w:jc w:val="center"/>
              <w:rPr>
                <w:sz w:val="20"/>
              </w:rPr>
            </w:pPr>
            <w:r w:rsidRPr="00A243D9">
              <w:rPr>
                <w:sz w:val="20"/>
              </w:rPr>
              <w:t>9,3</w:t>
            </w:r>
          </w:p>
          <w:p w14:paraId="0CE51FD9" w14:textId="337CA70C" w:rsidR="00A04931" w:rsidRPr="00A243D9" w:rsidRDefault="00A04931" w:rsidP="00202C7D">
            <w:pPr>
              <w:keepNext/>
              <w:widowControl w:val="0"/>
              <w:tabs>
                <w:tab w:val="clear" w:pos="567"/>
              </w:tabs>
              <w:spacing w:line="240" w:lineRule="auto"/>
              <w:jc w:val="center"/>
              <w:rPr>
                <w:sz w:val="20"/>
              </w:rPr>
            </w:pPr>
            <w:r w:rsidRPr="00A243D9">
              <w:rPr>
                <w:sz w:val="20"/>
              </w:rPr>
              <w:t>(7,7</w:t>
            </w:r>
            <w:r w:rsidR="00E45F36" w:rsidRPr="00A243D9">
              <w:rPr>
                <w:sz w:val="20"/>
              </w:rPr>
              <w:t>-</w:t>
            </w:r>
            <w:r w:rsidRPr="00A243D9">
              <w:rPr>
                <w:sz w:val="20"/>
              </w:rPr>
              <w:t>11,1)</w:t>
            </w:r>
          </w:p>
        </w:tc>
        <w:tc>
          <w:tcPr>
            <w:tcW w:w="1312" w:type="dxa"/>
          </w:tcPr>
          <w:p w14:paraId="0CE51FDA" w14:textId="77777777" w:rsidR="00A04931" w:rsidRPr="00A243D9" w:rsidRDefault="00A04931" w:rsidP="00202C7D">
            <w:pPr>
              <w:keepNext/>
              <w:widowControl w:val="0"/>
              <w:tabs>
                <w:tab w:val="clear" w:pos="567"/>
              </w:tabs>
              <w:spacing w:line="240" w:lineRule="auto"/>
              <w:jc w:val="center"/>
              <w:rPr>
                <w:sz w:val="20"/>
              </w:rPr>
            </w:pPr>
            <w:r w:rsidRPr="00A243D9">
              <w:rPr>
                <w:sz w:val="20"/>
              </w:rPr>
              <w:t>8,8</w:t>
            </w:r>
          </w:p>
          <w:p w14:paraId="0CE51FDB" w14:textId="502152C5" w:rsidR="00A04931" w:rsidRPr="00A243D9" w:rsidRDefault="00A04931" w:rsidP="00202C7D">
            <w:pPr>
              <w:keepNext/>
              <w:widowControl w:val="0"/>
              <w:tabs>
                <w:tab w:val="clear" w:pos="567"/>
              </w:tabs>
              <w:spacing w:line="240" w:lineRule="auto"/>
              <w:jc w:val="center"/>
              <w:rPr>
                <w:sz w:val="20"/>
              </w:rPr>
            </w:pPr>
            <w:r w:rsidRPr="00A243D9">
              <w:rPr>
                <w:sz w:val="20"/>
              </w:rPr>
              <w:t>(5,9</w:t>
            </w:r>
            <w:r w:rsidR="00E45F36" w:rsidRPr="00A243D9">
              <w:rPr>
                <w:sz w:val="20"/>
              </w:rPr>
              <w:t>-</w:t>
            </w:r>
            <w:r w:rsidRPr="00A243D9">
              <w:rPr>
                <w:sz w:val="20"/>
              </w:rPr>
              <w:t>10,9)</w:t>
            </w:r>
          </w:p>
        </w:tc>
        <w:tc>
          <w:tcPr>
            <w:tcW w:w="1312" w:type="dxa"/>
          </w:tcPr>
          <w:p w14:paraId="0CE51FDC" w14:textId="77777777" w:rsidR="00A04931" w:rsidRPr="00A243D9" w:rsidRDefault="00A04931" w:rsidP="00202C7D">
            <w:pPr>
              <w:keepNext/>
              <w:widowControl w:val="0"/>
              <w:tabs>
                <w:tab w:val="clear" w:pos="567"/>
              </w:tabs>
              <w:spacing w:line="240" w:lineRule="auto"/>
              <w:jc w:val="center"/>
              <w:rPr>
                <w:sz w:val="20"/>
              </w:rPr>
            </w:pPr>
            <w:r w:rsidRPr="00A243D9">
              <w:rPr>
                <w:sz w:val="20"/>
              </w:rPr>
              <w:t>11,0</w:t>
            </w:r>
          </w:p>
          <w:p w14:paraId="0CE51FDD" w14:textId="2971407C" w:rsidR="00A04931" w:rsidRPr="00A243D9" w:rsidRDefault="00A04931" w:rsidP="00202C7D">
            <w:pPr>
              <w:keepNext/>
              <w:widowControl w:val="0"/>
              <w:tabs>
                <w:tab w:val="clear" w:pos="567"/>
              </w:tabs>
              <w:spacing w:line="240" w:lineRule="auto"/>
              <w:jc w:val="center"/>
              <w:rPr>
                <w:sz w:val="20"/>
              </w:rPr>
            </w:pPr>
            <w:r w:rsidRPr="00A243D9">
              <w:rPr>
                <w:sz w:val="20"/>
              </w:rPr>
              <w:t>(8,0</w:t>
            </w:r>
            <w:r w:rsidR="00E45F36" w:rsidRPr="00A243D9">
              <w:rPr>
                <w:sz w:val="20"/>
              </w:rPr>
              <w:t>-</w:t>
            </w:r>
            <w:r w:rsidRPr="00A243D9">
              <w:rPr>
                <w:sz w:val="20"/>
              </w:rPr>
              <w:t>13,9)</w:t>
            </w:r>
          </w:p>
        </w:tc>
        <w:tc>
          <w:tcPr>
            <w:tcW w:w="1306" w:type="dxa"/>
          </w:tcPr>
          <w:p w14:paraId="0CE51FDE" w14:textId="77777777" w:rsidR="00A04931" w:rsidRPr="00A243D9" w:rsidRDefault="00A04931" w:rsidP="00202C7D">
            <w:pPr>
              <w:keepNext/>
              <w:widowControl w:val="0"/>
              <w:tabs>
                <w:tab w:val="clear" w:pos="567"/>
              </w:tabs>
              <w:spacing w:line="240" w:lineRule="auto"/>
              <w:jc w:val="center"/>
              <w:rPr>
                <w:sz w:val="20"/>
              </w:rPr>
            </w:pPr>
            <w:r w:rsidRPr="00A243D9">
              <w:rPr>
                <w:sz w:val="20"/>
              </w:rPr>
              <w:t>8,8</w:t>
            </w:r>
          </w:p>
          <w:p w14:paraId="0CE51FDF" w14:textId="78C3A49E" w:rsidR="00A04931" w:rsidRPr="00A243D9" w:rsidRDefault="00A04931" w:rsidP="00202C7D">
            <w:pPr>
              <w:keepNext/>
              <w:widowControl w:val="0"/>
              <w:tabs>
                <w:tab w:val="clear" w:pos="567"/>
              </w:tabs>
              <w:spacing w:line="240" w:lineRule="auto"/>
              <w:jc w:val="center"/>
              <w:rPr>
                <w:sz w:val="20"/>
              </w:rPr>
            </w:pPr>
            <w:r w:rsidRPr="00A243D9">
              <w:rPr>
                <w:sz w:val="20"/>
              </w:rPr>
              <w:t xml:space="preserve"> (5,9</w:t>
            </w:r>
            <w:r w:rsidR="00E45F36" w:rsidRPr="00A243D9">
              <w:rPr>
                <w:sz w:val="20"/>
              </w:rPr>
              <w:t>-</w:t>
            </w:r>
            <w:r w:rsidRPr="00A243D9">
              <w:rPr>
                <w:sz w:val="20"/>
              </w:rPr>
              <w:t>9,3)</w:t>
            </w:r>
          </w:p>
        </w:tc>
        <w:tc>
          <w:tcPr>
            <w:tcW w:w="1194" w:type="dxa"/>
          </w:tcPr>
          <w:p w14:paraId="69DDDEEC" w14:textId="77777777" w:rsidR="00A04931" w:rsidRPr="00A243D9" w:rsidRDefault="00A04931" w:rsidP="00202C7D">
            <w:pPr>
              <w:keepNext/>
              <w:keepLines/>
              <w:widowControl w:val="0"/>
              <w:tabs>
                <w:tab w:val="clear" w:pos="567"/>
              </w:tabs>
              <w:spacing w:line="240" w:lineRule="auto"/>
              <w:jc w:val="center"/>
              <w:rPr>
                <w:sz w:val="20"/>
              </w:rPr>
            </w:pPr>
            <w:r w:rsidRPr="00A243D9">
              <w:rPr>
                <w:sz w:val="20"/>
              </w:rPr>
              <w:t>10,2</w:t>
            </w:r>
          </w:p>
          <w:p w14:paraId="0CE51FE0" w14:textId="383D3666" w:rsidR="00A04931" w:rsidRPr="00A243D9" w:rsidRDefault="00E45F36" w:rsidP="00202C7D">
            <w:pPr>
              <w:keepNext/>
              <w:widowControl w:val="0"/>
              <w:tabs>
                <w:tab w:val="clear" w:pos="567"/>
              </w:tabs>
              <w:spacing w:line="240" w:lineRule="auto"/>
              <w:jc w:val="center"/>
              <w:rPr>
                <w:sz w:val="20"/>
              </w:rPr>
            </w:pPr>
            <w:r w:rsidRPr="00A243D9">
              <w:rPr>
                <w:sz w:val="20"/>
              </w:rPr>
              <w:t>(8,</w:t>
            </w:r>
            <w:r w:rsidR="00A04931" w:rsidRPr="00A243D9">
              <w:rPr>
                <w:sz w:val="20"/>
              </w:rPr>
              <w:t>1</w:t>
            </w:r>
            <w:r w:rsidRPr="00A243D9">
              <w:rPr>
                <w:sz w:val="20"/>
              </w:rPr>
              <w:t>-</w:t>
            </w:r>
            <w:r w:rsidR="00A04931" w:rsidRPr="00A243D9">
              <w:rPr>
                <w:sz w:val="20"/>
              </w:rPr>
              <w:t>12.8)</w:t>
            </w:r>
          </w:p>
        </w:tc>
        <w:tc>
          <w:tcPr>
            <w:tcW w:w="1194" w:type="dxa"/>
          </w:tcPr>
          <w:p w14:paraId="37D21E0D" w14:textId="77777777" w:rsidR="00A04931" w:rsidRPr="00A243D9" w:rsidRDefault="00A04931" w:rsidP="00202C7D">
            <w:pPr>
              <w:keepNext/>
              <w:keepLines/>
              <w:widowControl w:val="0"/>
              <w:tabs>
                <w:tab w:val="clear" w:pos="567"/>
              </w:tabs>
              <w:spacing w:line="240" w:lineRule="auto"/>
              <w:jc w:val="center"/>
              <w:rPr>
                <w:sz w:val="20"/>
              </w:rPr>
            </w:pPr>
            <w:r w:rsidRPr="00A243D9">
              <w:rPr>
                <w:sz w:val="20"/>
              </w:rPr>
              <w:t>8,8</w:t>
            </w:r>
          </w:p>
          <w:p w14:paraId="0CE51FE1" w14:textId="61A6DF30" w:rsidR="00A04931" w:rsidRPr="00A243D9" w:rsidRDefault="00E45F36" w:rsidP="00202C7D">
            <w:pPr>
              <w:keepNext/>
              <w:widowControl w:val="0"/>
              <w:tabs>
                <w:tab w:val="clear" w:pos="567"/>
              </w:tabs>
              <w:spacing w:line="240" w:lineRule="auto"/>
              <w:jc w:val="center"/>
              <w:rPr>
                <w:sz w:val="20"/>
              </w:rPr>
            </w:pPr>
            <w:r w:rsidRPr="00A243D9">
              <w:rPr>
                <w:sz w:val="20"/>
              </w:rPr>
              <w:t>(5,</w:t>
            </w:r>
            <w:r w:rsidR="00A04931" w:rsidRPr="00A243D9">
              <w:rPr>
                <w:sz w:val="20"/>
              </w:rPr>
              <w:t>9</w:t>
            </w:r>
            <w:r w:rsidRPr="00A243D9">
              <w:rPr>
                <w:sz w:val="20"/>
              </w:rPr>
              <w:t>-</w:t>
            </w:r>
            <w:r w:rsidR="00A04931" w:rsidRPr="00A243D9">
              <w:rPr>
                <w:sz w:val="20"/>
              </w:rPr>
              <w:t>9.3)</w:t>
            </w:r>
          </w:p>
        </w:tc>
      </w:tr>
      <w:tr w:rsidR="00A04931" w:rsidRPr="00A243D9" w14:paraId="0CE51FEA" w14:textId="77777777" w:rsidTr="006C47BE">
        <w:trPr>
          <w:cantSplit/>
        </w:trPr>
        <w:tc>
          <w:tcPr>
            <w:tcW w:w="1405" w:type="dxa"/>
          </w:tcPr>
          <w:p w14:paraId="0CE51FE3" w14:textId="77777777" w:rsidR="00A04931" w:rsidRPr="00A243D9" w:rsidRDefault="00A04931" w:rsidP="00202C7D">
            <w:pPr>
              <w:keepNext/>
              <w:widowControl w:val="0"/>
              <w:tabs>
                <w:tab w:val="clear" w:pos="567"/>
              </w:tabs>
              <w:spacing w:line="240" w:lineRule="auto"/>
              <w:rPr>
                <w:sz w:val="20"/>
                <w:lang w:val="en-US"/>
              </w:rPr>
            </w:pPr>
            <w:r w:rsidRPr="00A243D9">
              <w:rPr>
                <w:sz w:val="20"/>
                <w:lang w:val="en-US"/>
              </w:rPr>
              <w:t>HR (Hazard Ratio)</w:t>
            </w:r>
          </w:p>
          <w:p w14:paraId="0CE51FE4" w14:textId="51CE0AF8" w:rsidR="00A04931" w:rsidRPr="00A243D9" w:rsidRDefault="00A04931" w:rsidP="00202C7D">
            <w:pPr>
              <w:keepNext/>
              <w:widowControl w:val="0"/>
              <w:tabs>
                <w:tab w:val="clear" w:pos="567"/>
              </w:tabs>
              <w:spacing w:line="240" w:lineRule="auto"/>
              <w:rPr>
                <w:sz w:val="20"/>
                <w:lang w:val="en-US"/>
              </w:rPr>
            </w:pPr>
            <w:r w:rsidRPr="00A243D9">
              <w:rPr>
                <w:sz w:val="20"/>
                <w:lang w:val="en-US"/>
              </w:rPr>
              <w:t>(</w:t>
            </w:r>
            <w:r w:rsidR="00F96679" w:rsidRPr="00A243D9">
              <w:rPr>
                <w:sz w:val="20"/>
                <w:lang w:val="en-US"/>
              </w:rPr>
              <w:t xml:space="preserve">IC </w:t>
            </w:r>
            <w:r w:rsidRPr="00A243D9">
              <w:rPr>
                <w:sz w:val="20"/>
                <w:lang w:val="en-US"/>
              </w:rPr>
              <w:t>95%)</w:t>
            </w:r>
          </w:p>
        </w:tc>
        <w:tc>
          <w:tcPr>
            <w:tcW w:w="2650" w:type="dxa"/>
            <w:gridSpan w:val="2"/>
          </w:tcPr>
          <w:p w14:paraId="0CE51FE5" w14:textId="77777777" w:rsidR="00A04931" w:rsidRPr="00A243D9" w:rsidRDefault="00A04931" w:rsidP="00202C7D">
            <w:pPr>
              <w:keepNext/>
              <w:widowControl w:val="0"/>
              <w:tabs>
                <w:tab w:val="clear" w:pos="567"/>
              </w:tabs>
              <w:spacing w:line="240" w:lineRule="auto"/>
              <w:jc w:val="center"/>
              <w:rPr>
                <w:sz w:val="20"/>
              </w:rPr>
            </w:pPr>
            <w:r w:rsidRPr="00A243D9">
              <w:rPr>
                <w:sz w:val="20"/>
              </w:rPr>
              <w:t>0,75</w:t>
            </w:r>
          </w:p>
          <w:p w14:paraId="0CE51FE6" w14:textId="048F3DDC" w:rsidR="00A04931" w:rsidRPr="00A243D9" w:rsidRDefault="00A04931" w:rsidP="00202C7D">
            <w:pPr>
              <w:keepNext/>
              <w:widowControl w:val="0"/>
              <w:tabs>
                <w:tab w:val="clear" w:pos="567"/>
              </w:tabs>
              <w:spacing w:line="240" w:lineRule="auto"/>
              <w:jc w:val="center"/>
              <w:rPr>
                <w:sz w:val="20"/>
              </w:rPr>
            </w:pPr>
            <w:r w:rsidRPr="00A243D9">
              <w:rPr>
                <w:sz w:val="20"/>
              </w:rPr>
              <w:t>(0,57</w:t>
            </w:r>
            <w:r w:rsidR="00E45F36" w:rsidRPr="00A243D9">
              <w:rPr>
                <w:sz w:val="20"/>
              </w:rPr>
              <w:t>-</w:t>
            </w:r>
            <w:r w:rsidRPr="00A243D9">
              <w:rPr>
                <w:sz w:val="20"/>
              </w:rPr>
              <w:t>0,99)</w:t>
            </w:r>
          </w:p>
        </w:tc>
        <w:tc>
          <w:tcPr>
            <w:tcW w:w="2618" w:type="dxa"/>
            <w:gridSpan w:val="2"/>
          </w:tcPr>
          <w:p w14:paraId="0CE51FE7" w14:textId="77777777" w:rsidR="00A04931" w:rsidRPr="00A243D9" w:rsidRDefault="00A04931" w:rsidP="00202C7D">
            <w:pPr>
              <w:keepNext/>
              <w:widowControl w:val="0"/>
              <w:tabs>
                <w:tab w:val="clear" w:pos="567"/>
              </w:tabs>
              <w:spacing w:line="240" w:lineRule="auto"/>
              <w:jc w:val="center"/>
              <w:rPr>
                <w:sz w:val="20"/>
              </w:rPr>
            </w:pPr>
            <w:r w:rsidRPr="00A243D9">
              <w:rPr>
                <w:sz w:val="20"/>
              </w:rPr>
              <w:t>0,67</w:t>
            </w:r>
          </w:p>
          <w:p w14:paraId="0CE51FE8" w14:textId="0644C92A" w:rsidR="00A04931" w:rsidRPr="00A243D9" w:rsidRDefault="00A04931" w:rsidP="00202C7D">
            <w:pPr>
              <w:keepNext/>
              <w:widowControl w:val="0"/>
              <w:tabs>
                <w:tab w:val="clear" w:pos="567"/>
              </w:tabs>
              <w:spacing w:line="240" w:lineRule="auto"/>
              <w:jc w:val="center"/>
              <w:rPr>
                <w:sz w:val="20"/>
              </w:rPr>
            </w:pPr>
            <w:r w:rsidRPr="00A243D9">
              <w:rPr>
                <w:sz w:val="20"/>
              </w:rPr>
              <w:t>(0,53</w:t>
            </w:r>
            <w:r w:rsidR="00E45F36" w:rsidRPr="00A243D9">
              <w:rPr>
                <w:sz w:val="20"/>
              </w:rPr>
              <w:t>-</w:t>
            </w:r>
            <w:r w:rsidRPr="00A243D9">
              <w:rPr>
                <w:sz w:val="20"/>
              </w:rPr>
              <w:t>0,84)</w:t>
            </w:r>
          </w:p>
        </w:tc>
        <w:tc>
          <w:tcPr>
            <w:tcW w:w="2388" w:type="dxa"/>
            <w:gridSpan w:val="2"/>
          </w:tcPr>
          <w:p w14:paraId="6348DF02" w14:textId="77777777" w:rsidR="00A04931" w:rsidRPr="00A243D9" w:rsidRDefault="00A04931" w:rsidP="00202C7D">
            <w:pPr>
              <w:keepNext/>
              <w:widowControl w:val="0"/>
              <w:tabs>
                <w:tab w:val="clear" w:pos="567"/>
              </w:tabs>
              <w:spacing w:line="240" w:lineRule="auto"/>
              <w:jc w:val="center"/>
              <w:rPr>
                <w:sz w:val="20"/>
              </w:rPr>
            </w:pPr>
            <w:r w:rsidRPr="00A243D9">
              <w:rPr>
                <w:sz w:val="20"/>
              </w:rPr>
              <w:t>0,73</w:t>
            </w:r>
          </w:p>
          <w:p w14:paraId="0CE51FE9" w14:textId="48E9AC6C" w:rsidR="00A04931" w:rsidRPr="00A243D9" w:rsidRDefault="00A04931" w:rsidP="00202C7D">
            <w:pPr>
              <w:keepNext/>
              <w:widowControl w:val="0"/>
              <w:tabs>
                <w:tab w:val="clear" w:pos="567"/>
              </w:tabs>
              <w:spacing w:line="240" w:lineRule="auto"/>
              <w:jc w:val="center"/>
              <w:rPr>
                <w:sz w:val="20"/>
              </w:rPr>
            </w:pPr>
            <w:r w:rsidRPr="00A243D9">
              <w:rPr>
                <w:sz w:val="20"/>
              </w:rPr>
              <w:t>(0,59</w:t>
            </w:r>
            <w:r w:rsidR="00E45F36" w:rsidRPr="00A243D9">
              <w:rPr>
                <w:sz w:val="20"/>
              </w:rPr>
              <w:t>-</w:t>
            </w:r>
            <w:r w:rsidRPr="00A243D9">
              <w:rPr>
                <w:sz w:val="20"/>
              </w:rPr>
              <w:t>0,91)</w:t>
            </w:r>
          </w:p>
        </w:tc>
      </w:tr>
      <w:tr w:rsidR="00A04931" w:rsidRPr="00A243D9" w14:paraId="0CE51FEF" w14:textId="77777777" w:rsidTr="006C47BE">
        <w:trPr>
          <w:cantSplit/>
        </w:trPr>
        <w:tc>
          <w:tcPr>
            <w:tcW w:w="1405" w:type="dxa"/>
          </w:tcPr>
          <w:p w14:paraId="0CE51FEB" w14:textId="6887AD93" w:rsidR="00A04931" w:rsidRPr="00A243D9" w:rsidRDefault="00A04931" w:rsidP="00202C7D">
            <w:pPr>
              <w:keepNext/>
              <w:widowControl w:val="0"/>
              <w:tabs>
                <w:tab w:val="clear" w:pos="567"/>
              </w:tabs>
              <w:spacing w:line="240" w:lineRule="auto"/>
              <w:ind w:left="313" w:hanging="313"/>
              <w:rPr>
                <w:b/>
                <w:sz w:val="20"/>
              </w:rPr>
            </w:pPr>
            <w:r w:rsidRPr="00A243D9">
              <w:rPr>
                <w:sz w:val="20"/>
              </w:rPr>
              <w:tab/>
            </w:r>
            <w:r w:rsidR="00F96679" w:rsidRPr="00A243D9">
              <w:rPr>
                <w:sz w:val="20"/>
              </w:rPr>
              <w:t>V</w:t>
            </w:r>
            <w:r w:rsidRPr="00A243D9">
              <w:rPr>
                <w:sz w:val="20"/>
              </w:rPr>
              <w:t>alor</w:t>
            </w:r>
            <w:r w:rsidR="00F96679" w:rsidRPr="00A243D9">
              <w:rPr>
                <w:sz w:val="20"/>
              </w:rPr>
              <w:t>-</w:t>
            </w:r>
            <w:r w:rsidRPr="00A243D9">
              <w:rPr>
                <w:sz w:val="20"/>
              </w:rPr>
              <w:t xml:space="preserve">P </w:t>
            </w:r>
          </w:p>
        </w:tc>
        <w:tc>
          <w:tcPr>
            <w:tcW w:w="2650" w:type="dxa"/>
            <w:gridSpan w:val="2"/>
          </w:tcPr>
          <w:p w14:paraId="0CE51FEC" w14:textId="77777777" w:rsidR="00A04931" w:rsidRPr="00A243D9" w:rsidRDefault="00A04931" w:rsidP="00202C7D">
            <w:pPr>
              <w:keepNext/>
              <w:widowControl w:val="0"/>
              <w:tabs>
                <w:tab w:val="clear" w:pos="567"/>
              </w:tabs>
              <w:spacing w:line="240" w:lineRule="auto"/>
              <w:jc w:val="center"/>
              <w:rPr>
                <w:sz w:val="20"/>
              </w:rPr>
            </w:pPr>
            <w:r w:rsidRPr="00A243D9">
              <w:rPr>
                <w:sz w:val="20"/>
              </w:rPr>
              <w:t>0,035</w:t>
            </w:r>
          </w:p>
        </w:tc>
        <w:tc>
          <w:tcPr>
            <w:tcW w:w="2618" w:type="dxa"/>
            <w:gridSpan w:val="2"/>
          </w:tcPr>
          <w:p w14:paraId="0CE51FED" w14:textId="75AD0A70" w:rsidR="00A04931" w:rsidRPr="00A243D9" w:rsidRDefault="00A04931" w:rsidP="00202C7D">
            <w:pPr>
              <w:keepNext/>
              <w:widowControl w:val="0"/>
              <w:tabs>
                <w:tab w:val="clear" w:pos="567"/>
              </w:tabs>
              <w:spacing w:line="240" w:lineRule="auto"/>
              <w:jc w:val="center"/>
              <w:rPr>
                <w:sz w:val="20"/>
              </w:rPr>
            </w:pPr>
            <w:r w:rsidRPr="00A243D9">
              <w:rPr>
                <w:sz w:val="20"/>
              </w:rPr>
              <w:t>&lt;0,001</w:t>
            </w:r>
            <w:r w:rsidR="002517E3" w:rsidRPr="00A243D9">
              <w:rPr>
                <w:sz w:val="20"/>
                <w:vertAlign w:val="superscript"/>
              </w:rPr>
              <w:t>f</w:t>
            </w:r>
          </w:p>
        </w:tc>
        <w:tc>
          <w:tcPr>
            <w:tcW w:w="2388" w:type="dxa"/>
            <w:gridSpan w:val="2"/>
          </w:tcPr>
          <w:p w14:paraId="0CE51FEE" w14:textId="0641BC03" w:rsidR="00A04931" w:rsidRPr="00A243D9" w:rsidRDefault="00A04931" w:rsidP="00202C7D">
            <w:pPr>
              <w:keepNext/>
              <w:widowControl w:val="0"/>
              <w:tabs>
                <w:tab w:val="clear" w:pos="567"/>
              </w:tabs>
              <w:spacing w:line="240" w:lineRule="auto"/>
              <w:jc w:val="center"/>
              <w:rPr>
                <w:sz w:val="20"/>
              </w:rPr>
            </w:pPr>
            <w:r w:rsidRPr="00A243D9">
              <w:rPr>
                <w:sz w:val="20"/>
              </w:rPr>
              <w:t>NA</w:t>
            </w:r>
          </w:p>
        </w:tc>
      </w:tr>
      <w:tr w:rsidR="00A04931" w:rsidRPr="00A243D9" w14:paraId="0CE51FFC" w14:textId="77777777" w:rsidTr="003701DE">
        <w:trPr>
          <w:cantSplit/>
        </w:trPr>
        <w:tc>
          <w:tcPr>
            <w:tcW w:w="1405" w:type="dxa"/>
          </w:tcPr>
          <w:p w14:paraId="0CE51FF0" w14:textId="77777777" w:rsidR="00A04931" w:rsidRPr="00A243D9" w:rsidRDefault="00A04931" w:rsidP="00202C7D">
            <w:pPr>
              <w:keepNext/>
              <w:widowControl w:val="0"/>
              <w:tabs>
                <w:tab w:val="clear" w:pos="567"/>
              </w:tabs>
              <w:spacing w:line="240" w:lineRule="auto"/>
              <w:rPr>
                <w:sz w:val="20"/>
                <w:vertAlign w:val="superscript"/>
              </w:rPr>
            </w:pPr>
            <w:proofErr w:type="spellStart"/>
            <w:r w:rsidRPr="00A243D9">
              <w:rPr>
                <w:b/>
                <w:sz w:val="20"/>
              </w:rPr>
              <w:t>TRG</w:t>
            </w:r>
            <w:r w:rsidRPr="00A243D9">
              <w:rPr>
                <w:sz w:val="20"/>
                <w:vertAlign w:val="superscript"/>
              </w:rPr>
              <w:t>b</w:t>
            </w:r>
            <w:proofErr w:type="spellEnd"/>
          </w:p>
          <w:p w14:paraId="0CE51FF1" w14:textId="381AC64E" w:rsidR="00A04931" w:rsidRPr="00A243D9" w:rsidRDefault="00A04931" w:rsidP="00202C7D">
            <w:pPr>
              <w:keepNext/>
              <w:widowControl w:val="0"/>
              <w:tabs>
                <w:tab w:val="clear" w:pos="567"/>
              </w:tabs>
              <w:spacing w:line="240" w:lineRule="auto"/>
              <w:rPr>
                <w:b/>
                <w:sz w:val="20"/>
              </w:rPr>
            </w:pPr>
            <w:r w:rsidRPr="00A243D9">
              <w:rPr>
                <w:sz w:val="20"/>
              </w:rPr>
              <w:t>% (</w:t>
            </w:r>
            <w:r w:rsidR="00F96679" w:rsidRPr="00A243D9">
              <w:rPr>
                <w:sz w:val="20"/>
              </w:rPr>
              <w:t xml:space="preserve">IC </w:t>
            </w:r>
            <w:r w:rsidRPr="00A243D9">
              <w:rPr>
                <w:sz w:val="20"/>
              </w:rPr>
              <w:t>95%)</w:t>
            </w:r>
          </w:p>
        </w:tc>
        <w:tc>
          <w:tcPr>
            <w:tcW w:w="1338" w:type="dxa"/>
          </w:tcPr>
          <w:p w14:paraId="0CE51FF2" w14:textId="77777777" w:rsidR="00A04931" w:rsidRPr="00A243D9" w:rsidRDefault="00A04931" w:rsidP="00202C7D">
            <w:pPr>
              <w:keepNext/>
              <w:widowControl w:val="0"/>
              <w:tabs>
                <w:tab w:val="clear" w:pos="567"/>
              </w:tabs>
              <w:spacing w:line="240" w:lineRule="auto"/>
              <w:jc w:val="center"/>
              <w:rPr>
                <w:sz w:val="20"/>
              </w:rPr>
            </w:pPr>
            <w:r w:rsidRPr="00A243D9">
              <w:rPr>
                <w:sz w:val="20"/>
              </w:rPr>
              <w:t>67</w:t>
            </w:r>
          </w:p>
          <w:p w14:paraId="0CE51FF3" w14:textId="17E5F221" w:rsidR="00A04931" w:rsidRPr="00A243D9" w:rsidRDefault="00A04931" w:rsidP="00202C7D">
            <w:pPr>
              <w:keepNext/>
              <w:widowControl w:val="0"/>
              <w:tabs>
                <w:tab w:val="clear" w:pos="567"/>
              </w:tabs>
              <w:spacing w:line="240" w:lineRule="auto"/>
              <w:jc w:val="center"/>
              <w:rPr>
                <w:sz w:val="20"/>
              </w:rPr>
            </w:pPr>
            <w:r w:rsidRPr="00A243D9">
              <w:rPr>
                <w:sz w:val="20"/>
              </w:rPr>
              <w:t>(59,9</w:t>
            </w:r>
            <w:r w:rsidR="00E45F36" w:rsidRPr="00A243D9">
              <w:rPr>
                <w:sz w:val="20"/>
              </w:rPr>
              <w:t>-</w:t>
            </w:r>
            <w:r w:rsidRPr="00A243D9">
              <w:rPr>
                <w:sz w:val="20"/>
              </w:rPr>
              <w:t>73,0)</w:t>
            </w:r>
          </w:p>
        </w:tc>
        <w:tc>
          <w:tcPr>
            <w:tcW w:w="1312" w:type="dxa"/>
          </w:tcPr>
          <w:p w14:paraId="0CE51FF4" w14:textId="77777777" w:rsidR="00A04931" w:rsidRPr="00A243D9" w:rsidRDefault="00A04931" w:rsidP="00202C7D">
            <w:pPr>
              <w:keepNext/>
              <w:widowControl w:val="0"/>
              <w:tabs>
                <w:tab w:val="clear" w:pos="567"/>
              </w:tabs>
              <w:spacing w:line="240" w:lineRule="auto"/>
              <w:jc w:val="center"/>
              <w:rPr>
                <w:sz w:val="20"/>
              </w:rPr>
            </w:pPr>
            <w:r w:rsidRPr="00A243D9">
              <w:rPr>
                <w:sz w:val="20"/>
              </w:rPr>
              <w:t>51</w:t>
            </w:r>
          </w:p>
          <w:p w14:paraId="0CE51FF5" w14:textId="6B86935C" w:rsidR="00A04931" w:rsidRPr="00A243D9" w:rsidRDefault="00A04931" w:rsidP="00202C7D">
            <w:pPr>
              <w:keepNext/>
              <w:widowControl w:val="0"/>
              <w:tabs>
                <w:tab w:val="clear" w:pos="567"/>
              </w:tabs>
              <w:spacing w:line="240" w:lineRule="auto"/>
              <w:jc w:val="center"/>
              <w:rPr>
                <w:sz w:val="20"/>
              </w:rPr>
            </w:pPr>
            <w:r w:rsidRPr="00A243D9">
              <w:rPr>
                <w:sz w:val="20"/>
              </w:rPr>
              <w:t>(44,5</w:t>
            </w:r>
            <w:r w:rsidR="00E45F36" w:rsidRPr="00A243D9">
              <w:rPr>
                <w:sz w:val="20"/>
              </w:rPr>
              <w:t>-</w:t>
            </w:r>
            <w:r w:rsidRPr="00A243D9">
              <w:rPr>
                <w:sz w:val="20"/>
              </w:rPr>
              <w:t>58,4)</w:t>
            </w:r>
          </w:p>
        </w:tc>
        <w:tc>
          <w:tcPr>
            <w:tcW w:w="1312" w:type="dxa"/>
          </w:tcPr>
          <w:p w14:paraId="0CE51FF6" w14:textId="77777777" w:rsidR="00A04931" w:rsidRPr="00A243D9" w:rsidRDefault="00A04931" w:rsidP="00202C7D">
            <w:pPr>
              <w:keepNext/>
              <w:widowControl w:val="0"/>
              <w:tabs>
                <w:tab w:val="clear" w:pos="567"/>
              </w:tabs>
              <w:spacing w:line="240" w:lineRule="auto"/>
              <w:jc w:val="center"/>
              <w:rPr>
                <w:sz w:val="20"/>
              </w:rPr>
            </w:pPr>
            <w:r w:rsidRPr="00A243D9">
              <w:rPr>
                <w:sz w:val="20"/>
              </w:rPr>
              <w:t>69</w:t>
            </w:r>
          </w:p>
          <w:p w14:paraId="0CE51FF7" w14:textId="24D0132E" w:rsidR="00A04931" w:rsidRPr="00A243D9" w:rsidRDefault="00A04931" w:rsidP="00202C7D">
            <w:pPr>
              <w:keepNext/>
              <w:widowControl w:val="0"/>
              <w:tabs>
                <w:tab w:val="clear" w:pos="567"/>
              </w:tabs>
              <w:spacing w:line="240" w:lineRule="auto"/>
              <w:jc w:val="center"/>
              <w:rPr>
                <w:sz w:val="20"/>
              </w:rPr>
            </w:pPr>
            <w:r w:rsidRPr="00A243D9">
              <w:rPr>
                <w:sz w:val="20"/>
              </w:rPr>
              <w:t>(61,8</w:t>
            </w:r>
            <w:r w:rsidR="00E45F36" w:rsidRPr="00A243D9">
              <w:rPr>
                <w:sz w:val="20"/>
              </w:rPr>
              <w:t>-</w:t>
            </w:r>
            <w:r w:rsidRPr="00A243D9">
              <w:rPr>
                <w:sz w:val="20"/>
              </w:rPr>
              <w:t>74,8)</w:t>
            </w:r>
          </w:p>
        </w:tc>
        <w:tc>
          <w:tcPr>
            <w:tcW w:w="1306" w:type="dxa"/>
          </w:tcPr>
          <w:p w14:paraId="0CE51FF8" w14:textId="77777777" w:rsidR="00A04931" w:rsidRPr="00A243D9" w:rsidRDefault="00A04931" w:rsidP="00202C7D">
            <w:pPr>
              <w:keepNext/>
              <w:widowControl w:val="0"/>
              <w:tabs>
                <w:tab w:val="clear" w:pos="567"/>
              </w:tabs>
              <w:spacing w:line="240" w:lineRule="auto"/>
              <w:jc w:val="center"/>
              <w:rPr>
                <w:sz w:val="20"/>
              </w:rPr>
            </w:pPr>
            <w:r w:rsidRPr="00A243D9">
              <w:rPr>
                <w:sz w:val="20"/>
              </w:rPr>
              <w:t>53</w:t>
            </w:r>
          </w:p>
          <w:p w14:paraId="0CE51FF9" w14:textId="5D7C8EC5" w:rsidR="00A04931" w:rsidRPr="00A243D9" w:rsidRDefault="00A04931" w:rsidP="00202C7D">
            <w:pPr>
              <w:keepNext/>
              <w:widowControl w:val="0"/>
              <w:tabs>
                <w:tab w:val="clear" w:pos="567"/>
              </w:tabs>
              <w:spacing w:line="240" w:lineRule="auto"/>
              <w:jc w:val="center"/>
              <w:rPr>
                <w:sz w:val="20"/>
              </w:rPr>
            </w:pPr>
            <w:r w:rsidRPr="00A243D9">
              <w:rPr>
                <w:sz w:val="20"/>
              </w:rPr>
              <w:t>(46,3</w:t>
            </w:r>
            <w:r w:rsidR="00E45F36" w:rsidRPr="00A243D9">
              <w:rPr>
                <w:sz w:val="20"/>
              </w:rPr>
              <w:t>-</w:t>
            </w:r>
            <w:r w:rsidRPr="00A243D9">
              <w:rPr>
                <w:sz w:val="20"/>
              </w:rPr>
              <w:t>60,2)</w:t>
            </w:r>
          </w:p>
        </w:tc>
        <w:tc>
          <w:tcPr>
            <w:tcW w:w="1194" w:type="dxa"/>
          </w:tcPr>
          <w:p w14:paraId="74F33220" w14:textId="77777777" w:rsidR="00A04931" w:rsidRPr="00A243D9" w:rsidRDefault="00A04931" w:rsidP="00202C7D">
            <w:pPr>
              <w:keepNext/>
              <w:widowControl w:val="0"/>
              <w:tabs>
                <w:tab w:val="clear" w:pos="567"/>
              </w:tabs>
              <w:spacing w:line="240" w:lineRule="auto"/>
              <w:jc w:val="center"/>
              <w:rPr>
                <w:sz w:val="20"/>
              </w:rPr>
            </w:pPr>
            <w:r w:rsidRPr="00A243D9">
              <w:rPr>
                <w:sz w:val="20"/>
              </w:rPr>
              <w:t>69</w:t>
            </w:r>
          </w:p>
          <w:p w14:paraId="0CE51FFA" w14:textId="4C7CF3BF" w:rsidR="00A04931" w:rsidRPr="00A243D9" w:rsidRDefault="00A04931" w:rsidP="00202C7D">
            <w:pPr>
              <w:keepNext/>
              <w:widowControl w:val="0"/>
              <w:tabs>
                <w:tab w:val="clear" w:pos="567"/>
              </w:tabs>
              <w:spacing w:line="240" w:lineRule="auto"/>
              <w:jc w:val="center"/>
              <w:rPr>
                <w:sz w:val="20"/>
              </w:rPr>
            </w:pPr>
            <w:r w:rsidRPr="00A243D9">
              <w:rPr>
                <w:sz w:val="20"/>
              </w:rPr>
              <w:t>(62,5</w:t>
            </w:r>
            <w:r w:rsidR="00E45F36" w:rsidRPr="00A243D9">
              <w:rPr>
                <w:sz w:val="20"/>
              </w:rPr>
              <w:t>-</w:t>
            </w:r>
            <w:r w:rsidRPr="00A243D9">
              <w:rPr>
                <w:sz w:val="20"/>
              </w:rPr>
              <w:t>75,4)</w:t>
            </w:r>
          </w:p>
        </w:tc>
        <w:tc>
          <w:tcPr>
            <w:tcW w:w="1194" w:type="dxa"/>
          </w:tcPr>
          <w:p w14:paraId="3DE182F5" w14:textId="77777777" w:rsidR="00A04931" w:rsidRPr="00A243D9" w:rsidRDefault="00A04931" w:rsidP="00202C7D">
            <w:pPr>
              <w:keepNext/>
              <w:widowControl w:val="0"/>
              <w:tabs>
                <w:tab w:val="clear" w:pos="567"/>
              </w:tabs>
              <w:spacing w:line="240" w:lineRule="auto"/>
              <w:jc w:val="center"/>
              <w:rPr>
                <w:sz w:val="20"/>
              </w:rPr>
            </w:pPr>
            <w:r w:rsidRPr="00A243D9">
              <w:rPr>
                <w:sz w:val="20"/>
              </w:rPr>
              <w:t>54</w:t>
            </w:r>
          </w:p>
          <w:p w14:paraId="0CE51FFB" w14:textId="5B23B069" w:rsidR="00A04931" w:rsidRPr="00A243D9" w:rsidRDefault="00E45F36" w:rsidP="00202C7D">
            <w:pPr>
              <w:keepNext/>
              <w:widowControl w:val="0"/>
              <w:tabs>
                <w:tab w:val="clear" w:pos="567"/>
              </w:tabs>
              <w:spacing w:line="240" w:lineRule="auto"/>
              <w:jc w:val="center"/>
              <w:rPr>
                <w:sz w:val="20"/>
              </w:rPr>
            </w:pPr>
            <w:r w:rsidRPr="00A243D9">
              <w:rPr>
                <w:sz w:val="20"/>
              </w:rPr>
              <w:t>(46,8-</w:t>
            </w:r>
            <w:r w:rsidR="00A04931" w:rsidRPr="00A243D9">
              <w:rPr>
                <w:sz w:val="20"/>
              </w:rPr>
              <w:t>60,6)</w:t>
            </w:r>
          </w:p>
        </w:tc>
      </w:tr>
      <w:tr w:rsidR="00A04931" w:rsidRPr="00A243D9" w14:paraId="0CE52004" w14:textId="77777777" w:rsidTr="006C47BE">
        <w:trPr>
          <w:cantSplit/>
        </w:trPr>
        <w:tc>
          <w:tcPr>
            <w:tcW w:w="1405" w:type="dxa"/>
          </w:tcPr>
          <w:p w14:paraId="0CE51FFD" w14:textId="77777777" w:rsidR="00A04931" w:rsidRPr="00A243D9" w:rsidRDefault="00A04931" w:rsidP="00202C7D">
            <w:pPr>
              <w:keepNext/>
              <w:widowControl w:val="0"/>
              <w:tabs>
                <w:tab w:val="clear" w:pos="567"/>
              </w:tabs>
              <w:spacing w:line="240" w:lineRule="auto"/>
              <w:rPr>
                <w:sz w:val="20"/>
              </w:rPr>
            </w:pPr>
            <w:r w:rsidRPr="00A243D9">
              <w:rPr>
                <w:sz w:val="20"/>
              </w:rPr>
              <w:t>Diferencia TRG</w:t>
            </w:r>
          </w:p>
          <w:p w14:paraId="0CE51FFE" w14:textId="7636795F" w:rsidR="00A04931" w:rsidRPr="00A243D9" w:rsidRDefault="00A04931" w:rsidP="00202C7D">
            <w:pPr>
              <w:keepNext/>
              <w:widowControl w:val="0"/>
              <w:tabs>
                <w:tab w:val="clear" w:pos="567"/>
              </w:tabs>
              <w:spacing w:line="240" w:lineRule="auto"/>
              <w:rPr>
                <w:sz w:val="20"/>
              </w:rPr>
            </w:pPr>
            <w:r w:rsidRPr="00A243D9">
              <w:rPr>
                <w:sz w:val="20"/>
              </w:rPr>
              <w:t>(</w:t>
            </w:r>
            <w:r w:rsidR="00F96679" w:rsidRPr="00A243D9">
              <w:rPr>
                <w:sz w:val="20"/>
              </w:rPr>
              <w:t xml:space="preserve">IC </w:t>
            </w:r>
            <w:r w:rsidRPr="00A243D9">
              <w:rPr>
                <w:sz w:val="20"/>
              </w:rPr>
              <w:t>95%)</w:t>
            </w:r>
          </w:p>
        </w:tc>
        <w:tc>
          <w:tcPr>
            <w:tcW w:w="2650" w:type="dxa"/>
            <w:gridSpan w:val="2"/>
          </w:tcPr>
          <w:p w14:paraId="0CE51FFF" w14:textId="77777777" w:rsidR="00A04931" w:rsidRPr="00A243D9" w:rsidRDefault="00A04931" w:rsidP="00202C7D">
            <w:pPr>
              <w:keepNext/>
              <w:widowControl w:val="0"/>
              <w:tabs>
                <w:tab w:val="clear" w:pos="567"/>
              </w:tabs>
              <w:spacing w:line="240" w:lineRule="auto"/>
              <w:jc w:val="center"/>
              <w:rPr>
                <w:sz w:val="20"/>
              </w:rPr>
            </w:pPr>
            <w:r w:rsidRPr="00A243D9">
              <w:rPr>
                <w:sz w:val="20"/>
              </w:rPr>
              <w:t>15</w:t>
            </w:r>
            <w:r w:rsidRPr="00A243D9">
              <w:rPr>
                <w:sz w:val="20"/>
                <w:vertAlign w:val="superscript"/>
              </w:rPr>
              <w:t>e</w:t>
            </w:r>
          </w:p>
          <w:p w14:paraId="0CE52000" w14:textId="0E7E0B37" w:rsidR="00A04931" w:rsidRPr="00A243D9" w:rsidRDefault="00A04931" w:rsidP="00202C7D">
            <w:pPr>
              <w:keepNext/>
              <w:widowControl w:val="0"/>
              <w:tabs>
                <w:tab w:val="clear" w:pos="567"/>
              </w:tabs>
              <w:spacing w:line="240" w:lineRule="auto"/>
              <w:jc w:val="center"/>
              <w:rPr>
                <w:sz w:val="20"/>
              </w:rPr>
            </w:pPr>
            <w:r w:rsidRPr="00A243D9">
              <w:rPr>
                <w:sz w:val="20"/>
              </w:rPr>
              <w:t>(5,9</w:t>
            </w:r>
            <w:r w:rsidR="00E45F36" w:rsidRPr="00A243D9">
              <w:rPr>
                <w:sz w:val="20"/>
              </w:rPr>
              <w:t>-</w:t>
            </w:r>
            <w:r w:rsidRPr="00A243D9">
              <w:rPr>
                <w:sz w:val="20"/>
              </w:rPr>
              <w:t>24,5)</w:t>
            </w:r>
          </w:p>
        </w:tc>
        <w:tc>
          <w:tcPr>
            <w:tcW w:w="2618" w:type="dxa"/>
            <w:gridSpan w:val="2"/>
          </w:tcPr>
          <w:p w14:paraId="0CE52001" w14:textId="77777777" w:rsidR="00A04931" w:rsidRPr="00A243D9" w:rsidRDefault="00A04931" w:rsidP="00202C7D">
            <w:pPr>
              <w:keepNext/>
              <w:widowControl w:val="0"/>
              <w:tabs>
                <w:tab w:val="clear" w:pos="567"/>
              </w:tabs>
              <w:spacing w:line="240" w:lineRule="auto"/>
              <w:jc w:val="center"/>
              <w:rPr>
                <w:sz w:val="20"/>
              </w:rPr>
            </w:pPr>
            <w:r w:rsidRPr="00A243D9">
              <w:rPr>
                <w:sz w:val="20"/>
              </w:rPr>
              <w:t>15</w:t>
            </w:r>
            <w:r w:rsidRPr="00A243D9">
              <w:rPr>
                <w:sz w:val="20"/>
                <w:vertAlign w:val="superscript"/>
              </w:rPr>
              <w:t>e</w:t>
            </w:r>
          </w:p>
          <w:p w14:paraId="0CE52002" w14:textId="2F8A61B7" w:rsidR="00A04931" w:rsidRPr="00A243D9" w:rsidRDefault="00A04931" w:rsidP="00202C7D">
            <w:pPr>
              <w:keepNext/>
              <w:widowControl w:val="0"/>
              <w:tabs>
                <w:tab w:val="clear" w:pos="567"/>
              </w:tabs>
              <w:spacing w:line="240" w:lineRule="auto"/>
              <w:jc w:val="center"/>
              <w:rPr>
                <w:sz w:val="20"/>
              </w:rPr>
            </w:pPr>
            <w:r w:rsidRPr="00A243D9">
              <w:rPr>
                <w:sz w:val="20"/>
              </w:rPr>
              <w:t>(6</w:t>
            </w:r>
            <w:r w:rsidR="00E45F36" w:rsidRPr="00A243D9">
              <w:rPr>
                <w:sz w:val="20"/>
              </w:rPr>
              <w:t>,</w:t>
            </w:r>
            <w:r w:rsidRPr="00A243D9">
              <w:rPr>
                <w:sz w:val="20"/>
              </w:rPr>
              <w:t>0</w:t>
            </w:r>
            <w:r w:rsidR="00E45F36" w:rsidRPr="00A243D9">
              <w:rPr>
                <w:sz w:val="20"/>
              </w:rPr>
              <w:t>-</w:t>
            </w:r>
            <w:r w:rsidRPr="00A243D9">
              <w:rPr>
                <w:sz w:val="20"/>
              </w:rPr>
              <w:t>24,5)</w:t>
            </w:r>
          </w:p>
        </w:tc>
        <w:tc>
          <w:tcPr>
            <w:tcW w:w="2388" w:type="dxa"/>
            <w:gridSpan w:val="2"/>
          </w:tcPr>
          <w:p w14:paraId="0CE52003" w14:textId="77777777" w:rsidR="00A04931" w:rsidRPr="00A243D9" w:rsidRDefault="00A04931" w:rsidP="00202C7D">
            <w:pPr>
              <w:keepNext/>
              <w:widowControl w:val="0"/>
              <w:tabs>
                <w:tab w:val="clear" w:pos="567"/>
              </w:tabs>
              <w:spacing w:line="240" w:lineRule="auto"/>
              <w:jc w:val="center"/>
              <w:rPr>
                <w:sz w:val="20"/>
              </w:rPr>
            </w:pPr>
          </w:p>
        </w:tc>
      </w:tr>
      <w:tr w:rsidR="00A04931" w:rsidRPr="00A243D9" w14:paraId="0CE52009" w14:textId="77777777" w:rsidTr="006C47BE">
        <w:trPr>
          <w:cantSplit/>
        </w:trPr>
        <w:tc>
          <w:tcPr>
            <w:tcW w:w="1405" w:type="dxa"/>
          </w:tcPr>
          <w:p w14:paraId="0CE52005" w14:textId="22DB25F4" w:rsidR="00A04931" w:rsidRPr="00A243D9" w:rsidRDefault="00A04931" w:rsidP="00202C7D">
            <w:pPr>
              <w:keepNext/>
              <w:widowControl w:val="0"/>
              <w:tabs>
                <w:tab w:val="clear" w:pos="567"/>
              </w:tabs>
              <w:spacing w:line="240" w:lineRule="auto"/>
              <w:ind w:left="313" w:hanging="313"/>
              <w:rPr>
                <w:b/>
                <w:sz w:val="20"/>
              </w:rPr>
            </w:pPr>
            <w:r w:rsidRPr="00A243D9">
              <w:rPr>
                <w:sz w:val="20"/>
              </w:rPr>
              <w:tab/>
            </w:r>
            <w:r w:rsidR="00F96679" w:rsidRPr="00A243D9">
              <w:rPr>
                <w:sz w:val="20"/>
              </w:rPr>
              <w:t>V</w:t>
            </w:r>
            <w:r w:rsidRPr="00A243D9">
              <w:rPr>
                <w:sz w:val="20"/>
              </w:rPr>
              <w:t>alor</w:t>
            </w:r>
            <w:r w:rsidR="00F96679" w:rsidRPr="00A243D9">
              <w:rPr>
                <w:sz w:val="20"/>
              </w:rPr>
              <w:t>-</w:t>
            </w:r>
            <w:r w:rsidRPr="00A243D9">
              <w:rPr>
                <w:sz w:val="20"/>
              </w:rPr>
              <w:t xml:space="preserve">P </w:t>
            </w:r>
          </w:p>
        </w:tc>
        <w:tc>
          <w:tcPr>
            <w:tcW w:w="2650" w:type="dxa"/>
            <w:gridSpan w:val="2"/>
          </w:tcPr>
          <w:p w14:paraId="0CE52006" w14:textId="77777777" w:rsidR="00A04931" w:rsidRPr="00A243D9" w:rsidRDefault="00A04931" w:rsidP="00202C7D">
            <w:pPr>
              <w:keepNext/>
              <w:widowControl w:val="0"/>
              <w:tabs>
                <w:tab w:val="clear" w:pos="567"/>
              </w:tabs>
              <w:spacing w:line="240" w:lineRule="auto"/>
              <w:jc w:val="center"/>
              <w:rPr>
                <w:sz w:val="20"/>
              </w:rPr>
            </w:pPr>
            <w:r w:rsidRPr="00A243D9">
              <w:rPr>
                <w:sz w:val="20"/>
              </w:rPr>
              <w:t>0,0015</w:t>
            </w:r>
          </w:p>
        </w:tc>
        <w:tc>
          <w:tcPr>
            <w:tcW w:w="2618" w:type="dxa"/>
            <w:gridSpan w:val="2"/>
          </w:tcPr>
          <w:p w14:paraId="0CE52007" w14:textId="48DB1AC7" w:rsidR="00A04931" w:rsidRPr="00A243D9" w:rsidRDefault="00A04931" w:rsidP="00202C7D">
            <w:pPr>
              <w:keepNext/>
              <w:widowControl w:val="0"/>
              <w:tabs>
                <w:tab w:val="clear" w:pos="567"/>
              </w:tabs>
              <w:spacing w:line="240" w:lineRule="auto"/>
              <w:jc w:val="center"/>
              <w:rPr>
                <w:sz w:val="20"/>
              </w:rPr>
            </w:pPr>
            <w:r w:rsidRPr="00A243D9">
              <w:rPr>
                <w:sz w:val="20"/>
              </w:rPr>
              <w:t>0.0014</w:t>
            </w:r>
            <w:r w:rsidR="002517E3" w:rsidRPr="00A243D9">
              <w:rPr>
                <w:sz w:val="20"/>
                <w:vertAlign w:val="superscript"/>
              </w:rPr>
              <w:t>f</w:t>
            </w:r>
          </w:p>
        </w:tc>
        <w:tc>
          <w:tcPr>
            <w:tcW w:w="2388" w:type="dxa"/>
            <w:gridSpan w:val="2"/>
          </w:tcPr>
          <w:p w14:paraId="0CE52008" w14:textId="0D580D6F" w:rsidR="00A04931" w:rsidRPr="00A243D9" w:rsidRDefault="00A04931" w:rsidP="00202C7D">
            <w:pPr>
              <w:keepNext/>
              <w:widowControl w:val="0"/>
              <w:tabs>
                <w:tab w:val="clear" w:pos="567"/>
              </w:tabs>
              <w:spacing w:line="240" w:lineRule="auto"/>
              <w:jc w:val="center"/>
              <w:rPr>
                <w:sz w:val="20"/>
              </w:rPr>
            </w:pPr>
            <w:r w:rsidRPr="00A243D9">
              <w:rPr>
                <w:sz w:val="20"/>
              </w:rPr>
              <w:t>NA</w:t>
            </w:r>
          </w:p>
        </w:tc>
      </w:tr>
      <w:tr w:rsidR="00A04931" w:rsidRPr="00A243D9" w14:paraId="0CE52016" w14:textId="77777777" w:rsidTr="003701DE">
        <w:trPr>
          <w:cantSplit/>
        </w:trPr>
        <w:tc>
          <w:tcPr>
            <w:tcW w:w="1405" w:type="dxa"/>
          </w:tcPr>
          <w:p w14:paraId="0CE5200A" w14:textId="77777777" w:rsidR="00A04931" w:rsidRPr="00A243D9" w:rsidRDefault="00A04931" w:rsidP="00202C7D">
            <w:pPr>
              <w:keepNext/>
              <w:widowControl w:val="0"/>
              <w:tabs>
                <w:tab w:val="clear" w:pos="567"/>
              </w:tabs>
              <w:spacing w:line="240" w:lineRule="auto"/>
              <w:rPr>
                <w:sz w:val="20"/>
              </w:rPr>
            </w:pPr>
            <w:proofErr w:type="spellStart"/>
            <w:r w:rsidRPr="00A243D9">
              <w:rPr>
                <w:b/>
                <w:sz w:val="20"/>
              </w:rPr>
              <w:t>DdR</w:t>
            </w:r>
            <w:r w:rsidRPr="00A243D9">
              <w:rPr>
                <w:b/>
                <w:sz w:val="20"/>
                <w:vertAlign w:val="superscript"/>
              </w:rPr>
              <w:t>c</w:t>
            </w:r>
            <w:proofErr w:type="spellEnd"/>
            <w:r w:rsidRPr="00A243D9">
              <w:rPr>
                <w:b/>
                <w:sz w:val="20"/>
              </w:rPr>
              <w:t xml:space="preserve"> </w:t>
            </w:r>
            <w:r w:rsidRPr="00A243D9">
              <w:rPr>
                <w:sz w:val="20"/>
              </w:rPr>
              <w:t>mediana (meses)</w:t>
            </w:r>
          </w:p>
          <w:p w14:paraId="0CE5200B" w14:textId="4C4BBF9B" w:rsidR="00A04931" w:rsidRPr="00A243D9" w:rsidRDefault="00A04931" w:rsidP="00202C7D">
            <w:pPr>
              <w:keepNext/>
              <w:widowControl w:val="0"/>
              <w:tabs>
                <w:tab w:val="clear" w:pos="567"/>
              </w:tabs>
              <w:spacing w:line="240" w:lineRule="auto"/>
              <w:rPr>
                <w:b/>
                <w:sz w:val="20"/>
              </w:rPr>
            </w:pPr>
            <w:r w:rsidRPr="00A243D9">
              <w:rPr>
                <w:sz w:val="20"/>
              </w:rPr>
              <w:t>(</w:t>
            </w:r>
            <w:r w:rsidR="005C6B95" w:rsidRPr="00A243D9">
              <w:rPr>
                <w:sz w:val="20"/>
              </w:rPr>
              <w:t xml:space="preserve">IC </w:t>
            </w:r>
            <w:r w:rsidRPr="00A243D9">
              <w:rPr>
                <w:sz w:val="20"/>
              </w:rPr>
              <w:t>95%)</w:t>
            </w:r>
          </w:p>
        </w:tc>
        <w:tc>
          <w:tcPr>
            <w:tcW w:w="1338" w:type="dxa"/>
          </w:tcPr>
          <w:p w14:paraId="0CE5200C" w14:textId="77777777" w:rsidR="00A04931" w:rsidRPr="00A243D9" w:rsidRDefault="00A04931" w:rsidP="00202C7D">
            <w:pPr>
              <w:keepNext/>
              <w:widowControl w:val="0"/>
              <w:tabs>
                <w:tab w:val="clear" w:pos="567"/>
              </w:tabs>
              <w:spacing w:line="240" w:lineRule="auto"/>
              <w:jc w:val="center"/>
              <w:rPr>
                <w:sz w:val="20"/>
              </w:rPr>
            </w:pPr>
            <w:r w:rsidRPr="00A243D9">
              <w:rPr>
                <w:sz w:val="20"/>
              </w:rPr>
              <w:t>9,2</w:t>
            </w:r>
            <w:r w:rsidRPr="00A243D9">
              <w:rPr>
                <w:sz w:val="20"/>
                <w:vertAlign w:val="superscript"/>
              </w:rPr>
              <w:t>d</w:t>
            </w:r>
          </w:p>
          <w:p w14:paraId="0CE5200D" w14:textId="4CBB50FB" w:rsidR="00A04931" w:rsidRPr="00A243D9" w:rsidRDefault="00A04931" w:rsidP="00202C7D">
            <w:pPr>
              <w:keepNext/>
              <w:widowControl w:val="0"/>
              <w:tabs>
                <w:tab w:val="clear" w:pos="567"/>
              </w:tabs>
              <w:spacing w:line="240" w:lineRule="auto"/>
              <w:jc w:val="center"/>
              <w:rPr>
                <w:sz w:val="20"/>
              </w:rPr>
            </w:pPr>
            <w:r w:rsidRPr="00A243D9">
              <w:rPr>
                <w:sz w:val="20"/>
              </w:rPr>
              <w:t>(7,4</w:t>
            </w:r>
            <w:r w:rsidR="00E45F36" w:rsidRPr="00A243D9">
              <w:rPr>
                <w:sz w:val="20"/>
              </w:rPr>
              <w:t>-</w:t>
            </w:r>
            <w:r w:rsidRPr="00A243D9">
              <w:rPr>
                <w:sz w:val="20"/>
              </w:rPr>
              <w:t>N</w:t>
            </w:r>
            <w:r w:rsidR="002517E3" w:rsidRPr="00A243D9">
              <w:rPr>
                <w:sz w:val="20"/>
              </w:rPr>
              <w:t>R</w:t>
            </w:r>
            <w:r w:rsidRPr="00A243D9">
              <w:rPr>
                <w:sz w:val="20"/>
              </w:rPr>
              <w:t>)</w:t>
            </w:r>
          </w:p>
        </w:tc>
        <w:tc>
          <w:tcPr>
            <w:tcW w:w="1312" w:type="dxa"/>
          </w:tcPr>
          <w:p w14:paraId="0CE5200E" w14:textId="77777777" w:rsidR="00A04931" w:rsidRPr="00A243D9" w:rsidRDefault="00A04931" w:rsidP="00202C7D">
            <w:pPr>
              <w:keepNext/>
              <w:widowControl w:val="0"/>
              <w:tabs>
                <w:tab w:val="clear" w:pos="567"/>
              </w:tabs>
              <w:spacing w:line="240" w:lineRule="auto"/>
              <w:jc w:val="center"/>
              <w:rPr>
                <w:sz w:val="20"/>
              </w:rPr>
            </w:pPr>
            <w:r w:rsidRPr="00A243D9">
              <w:rPr>
                <w:sz w:val="20"/>
              </w:rPr>
              <w:t>10,2</w:t>
            </w:r>
            <w:r w:rsidRPr="00A243D9">
              <w:rPr>
                <w:sz w:val="20"/>
                <w:vertAlign w:val="superscript"/>
              </w:rPr>
              <w:t>d</w:t>
            </w:r>
          </w:p>
          <w:p w14:paraId="0CE5200F" w14:textId="3528AC17" w:rsidR="00A04931" w:rsidRPr="00A243D9" w:rsidRDefault="00A04931" w:rsidP="00202C7D">
            <w:pPr>
              <w:keepNext/>
              <w:widowControl w:val="0"/>
              <w:tabs>
                <w:tab w:val="clear" w:pos="567"/>
              </w:tabs>
              <w:spacing w:line="240" w:lineRule="auto"/>
              <w:jc w:val="center"/>
              <w:rPr>
                <w:sz w:val="20"/>
              </w:rPr>
            </w:pPr>
            <w:r w:rsidRPr="00A243D9">
              <w:rPr>
                <w:sz w:val="20"/>
              </w:rPr>
              <w:t>(7,5</w:t>
            </w:r>
            <w:r w:rsidR="00E45F36" w:rsidRPr="00A243D9">
              <w:rPr>
                <w:sz w:val="20"/>
              </w:rPr>
              <w:t>-</w:t>
            </w:r>
            <w:r w:rsidRPr="00A243D9">
              <w:rPr>
                <w:sz w:val="20"/>
              </w:rPr>
              <w:t>N</w:t>
            </w:r>
            <w:r w:rsidR="002517E3" w:rsidRPr="00A243D9">
              <w:rPr>
                <w:sz w:val="20"/>
              </w:rPr>
              <w:t>R</w:t>
            </w:r>
            <w:r w:rsidRPr="00A243D9">
              <w:rPr>
                <w:sz w:val="20"/>
              </w:rPr>
              <w:t>)</w:t>
            </w:r>
          </w:p>
        </w:tc>
        <w:tc>
          <w:tcPr>
            <w:tcW w:w="1312" w:type="dxa"/>
          </w:tcPr>
          <w:p w14:paraId="0CE52010" w14:textId="77777777" w:rsidR="00A04931" w:rsidRPr="00A243D9" w:rsidRDefault="00A04931" w:rsidP="00202C7D">
            <w:pPr>
              <w:keepNext/>
              <w:widowControl w:val="0"/>
              <w:tabs>
                <w:tab w:val="clear" w:pos="567"/>
              </w:tabs>
              <w:spacing w:line="240" w:lineRule="auto"/>
              <w:jc w:val="center"/>
              <w:rPr>
                <w:sz w:val="20"/>
              </w:rPr>
            </w:pPr>
            <w:r w:rsidRPr="00A243D9">
              <w:rPr>
                <w:sz w:val="20"/>
              </w:rPr>
              <w:t>12,9</w:t>
            </w:r>
          </w:p>
          <w:p w14:paraId="0CE52011" w14:textId="745ECB57" w:rsidR="00A04931" w:rsidRPr="00A243D9" w:rsidRDefault="00A04931" w:rsidP="00202C7D">
            <w:pPr>
              <w:keepNext/>
              <w:widowControl w:val="0"/>
              <w:tabs>
                <w:tab w:val="clear" w:pos="567"/>
              </w:tabs>
              <w:spacing w:line="240" w:lineRule="auto"/>
              <w:jc w:val="center"/>
              <w:rPr>
                <w:sz w:val="20"/>
              </w:rPr>
            </w:pPr>
            <w:r w:rsidRPr="00A243D9">
              <w:rPr>
                <w:sz w:val="20"/>
              </w:rPr>
              <w:t>(9,4</w:t>
            </w:r>
            <w:r w:rsidR="00E45F36" w:rsidRPr="00A243D9">
              <w:rPr>
                <w:sz w:val="20"/>
              </w:rPr>
              <w:t>-</w:t>
            </w:r>
            <w:r w:rsidRPr="00A243D9">
              <w:rPr>
                <w:sz w:val="20"/>
              </w:rPr>
              <w:t>19,5)</w:t>
            </w:r>
          </w:p>
        </w:tc>
        <w:tc>
          <w:tcPr>
            <w:tcW w:w="1306" w:type="dxa"/>
          </w:tcPr>
          <w:p w14:paraId="0CE52012" w14:textId="77777777" w:rsidR="00A04931" w:rsidRPr="00A243D9" w:rsidRDefault="00A04931" w:rsidP="00202C7D">
            <w:pPr>
              <w:keepNext/>
              <w:widowControl w:val="0"/>
              <w:tabs>
                <w:tab w:val="clear" w:pos="567"/>
              </w:tabs>
              <w:spacing w:line="240" w:lineRule="auto"/>
              <w:jc w:val="center"/>
              <w:rPr>
                <w:sz w:val="20"/>
              </w:rPr>
            </w:pPr>
            <w:r w:rsidRPr="00A243D9">
              <w:rPr>
                <w:sz w:val="20"/>
              </w:rPr>
              <w:t>10,6</w:t>
            </w:r>
          </w:p>
          <w:p w14:paraId="0CE52013" w14:textId="73ABB267" w:rsidR="00A04931" w:rsidRPr="00A243D9" w:rsidRDefault="00A04931" w:rsidP="00202C7D">
            <w:pPr>
              <w:keepNext/>
              <w:widowControl w:val="0"/>
              <w:tabs>
                <w:tab w:val="clear" w:pos="567"/>
              </w:tabs>
              <w:spacing w:line="240" w:lineRule="auto"/>
              <w:jc w:val="center"/>
              <w:rPr>
                <w:sz w:val="20"/>
              </w:rPr>
            </w:pPr>
            <w:r w:rsidRPr="00A243D9">
              <w:rPr>
                <w:sz w:val="20"/>
              </w:rPr>
              <w:t>(9,1</w:t>
            </w:r>
            <w:r w:rsidR="00E45F36" w:rsidRPr="00A243D9">
              <w:rPr>
                <w:sz w:val="20"/>
              </w:rPr>
              <w:t>-</w:t>
            </w:r>
            <w:r w:rsidRPr="00A243D9">
              <w:rPr>
                <w:sz w:val="20"/>
              </w:rPr>
              <w:t>13,8)</w:t>
            </w:r>
          </w:p>
        </w:tc>
        <w:tc>
          <w:tcPr>
            <w:tcW w:w="1194" w:type="dxa"/>
          </w:tcPr>
          <w:p w14:paraId="68DF6EE8" w14:textId="77777777" w:rsidR="00A04931" w:rsidRPr="00A243D9" w:rsidRDefault="00A04931" w:rsidP="00202C7D">
            <w:pPr>
              <w:keepNext/>
              <w:widowControl w:val="0"/>
              <w:tabs>
                <w:tab w:val="clear" w:pos="567"/>
              </w:tabs>
              <w:spacing w:line="240" w:lineRule="auto"/>
              <w:jc w:val="center"/>
              <w:rPr>
                <w:sz w:val="20"/>
              </w:rPr>
            </w:pPr>
            <w:r w:rsidRPr="00A243D9">
              <w:rPr>
                <w:sz w:val="20"/>
              </w:rPr>
              <w:t>12,9</w:t>
            </w:r>
          </w:p>
          <w:p w14:paraId="0CE52014" w14:textId="32CE6278" w:rsidR="00A04931" w:rsidRPr="00A243D9" w:rsidRDefault="00A04931" w:rsidP="00202C7D">
            <w:pPr>
              <w:keepNext/>
              <w:widowControl w:val="0"/>
              <w:tabs>
                <w:tab w:val="clear" w:pos="567"/>
              </w:tabs>
              <w:spacing w:line="240" w:lineRule="auto"/>
              <w:jc w:val="center"/>
              <w:rPr>
                <w:sz w:val="20"/>
              </w:rPr>
            </w:pPr>
            <w:r w:rsidRPr="00A243D9">
              <w:rPr>
                <w:sz w:val="20"/>
              </w:rPr>
              <w:t>(9,3</w:t>
            </w:r>
            <w:r w:rsidR="00E45F36" w:rsidRPr="00A243D9">
              <w:rPr>
                <w:sz w:val="20"/>
              </w:rPr>
              <w:t>-</w:t>
            </w:r>
            <w:r w:rsidRPr="00A243D9">
              <w:rPr>
                <w:sz w:val="20"/>
              </w:rPr>
              <w:t>18,4)</w:t>
            </w:r>
          </w:p>
        </w:tc>
        <w:tc>
          <w:tcPr>
            <w:tcW w:w="1194" w:type="dxa"/>
          </w:tcPr>
          <w:p w14:paraId="6C32C6E3" w14:textId="77777777" w:rsidR="00A04931" w:rsidRPr="00A243D9" w:rsidRDefault="00A04931" w:rsidP="00202C7D">
            <w:pPr>
              <w:keepNext/>
              <w:widowControl w:val="0"/>
              <w:tabs>
                <w:tab w:val="clear" w:pos="567"/>
              </w:tabs>
              <w:spacing w:line="240" w:lineRule="auto"/>
              <w:jc w:val="center"/>
              <w:rPr>
                <w:sz w:val="20"/>
              </w:rPr>
            </w:pPr>
            <w:r w:rsidRPr="00A243D9">
              <w:rPr>
                <w:sz w:val="20"/>
              </w:rPr>
              <w:t>10,2</w:t>
            </w:r>
          </w:p>
          <w:p w14:paraId="0CE52015" w14:textId="0DA67B0F" w:rsidR="00A04931" w:rsidRPr="00A243D9" w:rsidRDefault="00A04931" w:rsidP="00202C7D">
            <w:pPr>
              <w:keepNext/>
              <w:widowControl w:val="0"/>
              <w:tabs>
                <w:tab w:val="clear" w:pos="567"/>
              </w:tabs>
              <w:spacing w:line="240" w:lineRule="auto"/>
              <w:jc w:val="center"/>
              <w:rPr>
                <w:sz w:val="20"/>
              </w:rPr>
            </w:pPr>
            <w:r w:rsidRPr="00A243D9">
              <w:rPr>
                <w:sz w:val="20"/>
              </w:rPr>
              <w:t>(8,3</w:t>
            </w:r>
            <w:r w:rsidR="00E45F36" w:rsidRPr="00A243D9">
              <w:rPr>
                <w:sz w:val="20"/>
              </w:rPr>
              <w:t>-</w:t>
            </w:r>
            <w:r w:rsidRPr="00A243D9">
              <w:rPr>
                <w:sz w:val="20"/>
              </w:rPr>
              <w:t>13,8)</w:t>
            </w:r>
          </w:p>
        </w:tc>
      </w:tr>
      <w:tr w:rsidR="00F0349F" w:rsidRPr="00A243D9" w14:paraId="39DF1FEC" w14:textId="77777777" w:rsidTr="005234D4">
        <w:trPr>
          <w:cantSplit/>
        </w:trPr>
        <w:tc>
          <w:tcPr>
            <w:tcW w:w="9061" w:type="dxa"/>
            <w:gridSpan w:val="7"/>
            <w:vAlign w:val="center"/>
          </w:tcPr>
          <w:p w14:paraId="6FC5CDB5"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a – Supervivencia libre de progresión (valorado por el investigador)</w:t>
            </w:r>
          </w:p>
          <w:p w14:paraId="12718122"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b – Tasa de respuesta global (TRG) =Respuesta completa + Respuesta parcial</w:t>
            </w:r>
          </w:p>
          <w:p w14:paraId="2773A9E1"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c – Duración de la respuesta (</w:t>
            </w:r>
            <w:proofErr w:type="spellStart"/>
            <w:r w:rsidRPr="00A243D9" w:rsidDel="00F0349F">
              <w:rPr>
                <w:sz w:val="20"/>
              </w:rPr>
              <w:t>DdR</w:t>
            </w:r>
            <w:proofErr w:type="spellEnd"/>
            <w:r w:rsidRPr="00A243D9" w:rsidDel="00F0349F">
              <w:rPr>
                <w:sz w:val="20"/>
              </w:rPr>
              <w:t>)</w:t>
            </w:r>
          </w:p>
          <w:p w14:paraId="1B48DCE1"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d – En el momento de la notificación, la mayoría de las respuestas evaluadas por el investigador estaban en marcha (≥59%)</w:t>
            </w:r>
          </w:p>
          <w:p w14:paraId="554E69CC"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e – diferencia de TRG calculada a partir de los resultados de TRG sin redondear</w:t>
            </w:r>
          </w:p>
          <w:p w14:paraId="3C3D8A94"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f – el análisis actualizado no se planificó previamente y el valor P no se ajustó para pruebas múltiples</w:t>
            </w:r>
          </w:p>
          <w:p w14:paraId="1FFA36F2" w14:textId="77777777" w:rsidR="003773A4" w:rsidRPr="00A243D9" w:rsidDel="00F0349F" w:rsidRDefault="003773A4" w:rsidP="003773A4">
            <w:pPr>
              <w:keepNext/>
              <w:widowControl w:val="0"/>
              <w:tabs>
                <w:tab w:val="clear" w:pos="567"/>
              </w:tabs>
              <w:spacing w:line="240" w:lineRule="auto"/>
              <w:rPr>
                <w:sz w:val="20"/>
              </w:rPr>
            </w:pPr>
            <w:r w:rsidRPr="00A243D9" w:rsidDel="00F0349F">
              <w:rPr>
                <w:sz w:val="20"/>
              </w:rPr>
              <w:t>NR = valor no alcanzado</w:t>
            </w:r>
          </w:p>
          <w:p w14:paraId="1FA28BEF" w14:textId="3EA6FAB5" w:rsidR="00F0349F" w:rsidRPr="00A243D9" w:rsidRDefault="003773A4" w:rsidP="005234D4">
            <w:pPr>
              <w:widowControl w:val="0"/>
              <w:tabs>
                <w:tab w:val="clear" w:pos="567"/>
              </w:tabs>
              <w:spacing w:line="240" w:lineRule="auto"/>
              <w:rPr>
                <w:sz w:val="20"/>
              </w:rPr>
            </w:pPr>
            <w:r w:rsidRPr="00A243D9" w:rsidDel="00F0349F">
              <w:rPr>
                <w:sz w:val="20"/>
              </w:rPr>
              <w:t>NA = No aplicable</w:t>
            </w:r>
          </w:p>
        </w:tc>
      </w:tr>
    </w:tbl>
    <w:p w14:paraId="0CE5201D" w14:textId="77777777" w:rsidR="006C3DD3" w:rsidRPr="00A243D9" w:rsidRDefault="006C3DD3" w:rsidP="00202C7D">
      <w:pPr>
        <w:widowControl w:val="0"/>
        <w:tabs>
          <w:tab w:val="clear" w:pos="567"/>
        </w:tabs>
        <w:spacing w:line="240" w:lineRule="auto"/>
        <w:rPr>
          <w:szCs w:val="22"/>
        </w:rPr>
      </w:pPr>
    </w:p>
    <w:p w14:paraId="0CE5201E" w14:textId="77777777" w:rsidR="00B4046E" w:rsidRPr="00A243D9" w:rsidRDefault="00B4046E" w:rsidP="00202C7D">
      <w:pPr>
        <w:keepNext/>
        <w:widowControl w:val="0"/>
        <w:tabs>
          <w:tab w:val="clear" w:pos="567"/>
        </w:tabs>
        <w:spacing w:line="240" w:lineRule="auto"/>
        <w:rPr>
          <w:szCs w:val="24"/>
        </w:rPr>
      </w:pPr>
      <w:r w:rsidRPr="00A243D9">
        <w:rPr>
          <w:szCs w:val="24"/>
        </w:rPr>
        <w:t>MEK116513 (COMBI</w:t>
      </w:r>
      <w:r w:rsidR="006C3DD3" w:rsidRPr="00A243D9">
        <w:rPr>
          <w:szCs w:val="24"/>
        </w:rPr>
        <w:noBreakHyphen/>
      </w:r>
      <w:r w:rsidRPr="00A243D9">
        <w:rPr>
          <w:szCs w:val="24"/>
        </w:rPr>
        <w:t>v)</w:t>
      </w:r>
      <w:r w:rsidR="00704E91" w:rsidRPr="00A243D9">
        <w:rPr>
          <w:szCs w:val="24"/>
        </w:rPr>
        <w:t>:</w:t>
      </w:r>
    </w:p>
    <w:p w14:paraId="0CE5201F" w14:textId="45E13C1D" w:rsidR="00B4046E" w:rsidRPr="00A243D9" w:rsidRDefault="00B4046E" w:rsidP="00202C7D">
      <w:pPr>
        <w:widowControl w:val="0"/>
        <w:numPr>
          <w:ilvl w:val="12"/>
          <w:numId w:val="0"/>
        </w:numPr>
        <w:tabs>
          <w:tab w:val="clear" w:pos="567"/>
        </w:tabs>
        <w:spacing w:line="240" w:lineRule="auto"/>
        <w:ind w:right="-2"/>
        <w:rPr>
          <w:szCs w:val="24"/>
        </w:rPr>
      </w:pPr>
      <w:r w:rsidRPr="00A243D9">
        <w:t xml:space="preserve">MEK116513 </w:t>
      </w:r>
      <w:r w:rsidRPr="00A243D9">
        <w:rPr>
          <w:szCs w:val="22"/>
        </w:rPr>
        <w:t xml:space="preserve">es un estudio abierto </w:t>
      </w:r>
      <w:r w:rsidR="00CD401E" w:rsidRPr="00A243D9">
        <w:rPr>
          <w:szCs w:val="22"/>
        </w:rPr>
        <w:t>fase </w:t>
      </w:r>
      <w:r w:rsidRPr="00A243D9">
        <w:rPr>
          <w:szCs w:val="22"/>
        </w:rPr>
        <w:t xml:space="preserve">III, aleatorizado, que compara la combinación de </w:t>
      </w:r>
      <w:proofErr w:type="spellStart"/>
      <w:r w:rsidRPr="00A243D9">
        <w:rPr>
          <w:szCs w:val="22"/>
        </w:rPr>
        <w:t>dabrafenib</w:t>
      </w:r>
      <w:proofErr w:type="spellEnd"/>
      <w:r w:rsidRPr="00A243D9">
        <w:rPr>
          <w:szCs w:val="22"/>
        </w:rPr>
        <w:t xml:space="preserve"> y </w:t>
      </w:r>
      <w:proofErr w:type="spellStart"/>
      <w:r w:rsidRPr="00A243D9">
        <w:rPr>
          <w:szCs w:val="22"/>
        </w:rPr>
        <w:t>trametinib</w:t>
      </w:r>
      <w:proofErr w:type="spellEnd"/>
      <w:r w:rsidRPr="00A243D9">
        <w:rPr>
          <w:szCs w:val="22"/>
        </w:rPr>
        <w:t xml:space="preserve"> con </w:t>
      </w:r>
      <w:proofErr w:type="spellStart"/>
      <w:r w:rsidRPr="00A243D9">
        <w:rPr>
          <w:szCs w:val="22"/>
        </w:rPr>
        <w:t>vemurafenib</w:t>
      </w:r>
      <w:proofErr w:type="spellEnd"/>
      <w:r w:rsidRPr="00A243D9">
        <w:rPr>
          <w:szCs w:val="22"/>
        </w:rPr>
        <w:t xml:space="preserve"> en monoterapia en pacientes con melanoma </w:t>
      </w:r>
      <w:r w:rsidR="00452190" w:rsidRPr="00A243D9">
        <w:rPr>
          <w:szCs w:val="22"/>
        </w:rPr>
        <w:t xml:space="preserve">no resecable o </w:t>
      </w:r>
      <w:r w:rsidRPr="00A243D9">
        <w:rPr>
          <w:szCs w:val="22"/>
        </w:rPr>
        <w:t xml:space="preserve">metastásico </w:t>
      </w:r>
      <w:r w:rsidRPr="00A243D9">
        <w:rPr>
          <w:szCs w:val="24"/>
        </w:rPr>
        <w:t xml:space="preserve">con mutación BRAF V600. </w:t>
      </w:r>
      <w:r w:rsidR="001940F3" w:rsidRPr="00A243D9">
        <w:rPr>
          <w:szCs w:val="24"/>
        </w:rPr>
        <w:t xml:space="preserve">La variable </w:t>
      </w:r>
      <w:r w:rsidR="00A01CA8">
        <w:rPr>
          <w:szCs w:val="24"/>
        </w:rPr>
        <w:t>primaria</w:t>
      </w:r>
      <w:r w:rsidR="00A01CA8" w:rsidRPr="00A243D9">
        <w:rPr>
          <w:szCs w:val="24"/>
        </w:rPr>
        <w:t xml:space="preserve"> </w:t>
      </w:r>
      <w:r w:rsidRPr="00A243D9">
        <w:rPr>
          <w:szCs w:val="24"/>
        </w:rPr>
        <w:t xml:space="preserve">del estudio fue la </w:t>
      </w:r>
      <w:r w:rsidR="001756ED" w:rsidRPr="00A243D9">
        <w:rPr>
          <w:szCs w:val="24"/>
        </w:rPr>
        <w:t>SG</w:t>
      </w:r>
      <w:r w:rsidRPr="00A243D9">
        <w:rPr>
          <w:szCs w:val="24"/>
        </w:rPr>
        <w:t xml:space="preserve"> con SLP, como </w:t>
      </w:r>
      <w:r w:rsidR="001940F3" w:rsidRPr="00A243D9">
        <w:rPr>
          <w:szCs w:val="24"/>
        </w:rPr>
        <w:t>variable secundaria</w:t>
      </w:r>
      <w:r w:rsidRPr="00A243D9">
        <w:rPr>
          <w:szCs w:val="24"/>
        </w:rPr>
        <w:t>. Los pacientes se clasificaron por niveles de lactato deshidrogenasa (LDH) (</w:t>
      </w:r>
      <w:r w:rsidRPr="00A243D9">
        <w:t>&gt;</w:t>
      </w:r>
      <w:r w:rsidRPr="00A243D9">
        <w:rPr>
          <w:szCs w:val="24"/>
        </w:rPr>
        <w:t xml:space="preserve">vs </w:t>
      </w:r>
      <w:r w:rsidRPr="00A243D9">
        <w:sym w:font="Symbol" w:char="F0A3"/>
      </w:r>
      <w:r w:rsidRPr="00A243D9">
        <w:t xml:space="preserve"> </w:t>
      </w:r>
      <w:r w:rsidRPr="00A243D9">
        <w:rPr>
          <w:szCs w:val="24"/>
        </w:rPr>
        <w:t>del límite superior normal) y por tipo de mutación BRAF (V600E vs V600K).</w:t>
      </w:r>
    </w:p>
    <w:p w14:paraId="0CE52020" w14:textId="77777777" w:rsidR="00B4046E" w:rsidRPr="00A243D9" w:rsidRDefault="00B4046E" w:rsidP="00202C7D">
      <w:pPr>
        <w:widowControl w:val="0"/>
        <w:numPr>
          <w:ilvl w:val="12"/>
          <w:numId w:val="0"/>
        </w:numPr>
        <w:tabs>
          <w:tab w:val="clear" w:pos="567"/>
        </w:tabs>
        <w:spacing w:line="240" w:lineRule="auto"/>
        <w:ind w:right="-2"/>
        <w:rPr>
          <w:noProof/>
          <w:szCs w:val="24"/>
        </w:rPr>
      </w:pPr>
    </w:p>
    <w:p w14:paraId="0CE52021" w14:textId="11027F78" w:rsidR="00B4046E" w:rsidRPr="00A243D9" w:rsidRDefault="00B4046E" w:rsidP="00202C7D">
      <w:pPr>
        <w:widowControl w:val="0"/>
        <w:numPr>
          <w:ilvl w:val="12"/>
          <w:numId w:val="0"/>
        </w:numPr>
        <w:tabs>
          <w:tab w:val="clear" w:pos="567"/>
        </w:tabs>
        <w:spacing w:line="240" w:lineRule="auto"/>
        <w:ind w:right="-2"/>
        <w:rPr>
          <w:szCs w:val="24"/>
        </w:rPr>
      </w:pPr>
      <w:r w:rsidRPr="00A243D9">
        <w:rPr>
          <w:szCs w:val="24"/>
        </w:rPr>
        <w:t xml:space="preserve">Se aleatorizaron </w:t>
      </w:r>
      <w:r w:rsidRPr="00A243D9">
        <w:rPr>
          <w:szCs w:val="22"/>
        </w:rPr>
        <w:t xml:space="preserve">704 pacientes en una relación 1:1 tanto en el grupo de la combinación como en el grupo de </w:t>
      </w:r>
      <w:proofErr w:type="spellStart"/>
      <w:r w:rsidRPr="00A243D9">
        <w:t>vemurafenib</w:t>
      </w:r>
      <w:proofErr w:type="spellEnd"/>
      <w:r w:rsidRPr="00A243D9">
        <w:rPr>
          <w:szCs w:val="22"/>
        </w:rPr>
        <w:t xml:space="preserve">. La mayoría de los sujetos fueron de raza </w:t>
      </w:r>
      <w:r w:rsidR="00683146" w:rsidRPr="00A243D9">
        <w:rPr>
          <w:szCs w:val="22"/>
        </w:rPr>
        <w:t>c</w:t>
      </w:r>
      <w:r w:rsidR="00704E91" w:rsidRPr="00A243D9">
        <w:rPr>
          <w:szCs w:val="22"/>
        </w:rPr>
        <w:t>a</w:t>
      </w:r>
      <w:r w:rsidR="00683146" w:rsidRPr="00A243D9">
        <w:rPr>
          <w:szCs w:val="22"/>
        </w:rPr>
        <w:t>u</w:t>
      </w:r>
      <w:r w:rsidR="00704E91" w:rsidRPr="00A243D9">
        <w:rPr>
          <w:szCs w:val="22"/>
        </w:rPr>
        <w:t xml:space="preserve">cásica </w:t>
      </w:r>
      <w:r w:rsidRPr="00A243D9">
        <w:rPr>
          <w:szCs w:val="22"/>
        </w:rPr>
        <w:t>(&gt;96%) y varones (55%), con una edad media de 55</w:t>
      </w:r>
      <w:r w:rsidRPr="00A243D9">
        <w:rPr>
          <w:szCs w:val="24"/>
        </w:rPr>
        <w:t> años (24% fueron</w:t>
      </w:r>
      <w:r w:rsidR="003A2D49" w:rsidRPr="00A243D9">
        <w:rPr>
          <w:szCs w:val="24"/>
        </w:rPr>
        <w:t xml:space="preserve"> </w:t>
      </w:r>
      <w:r w:rsidRPr="00A243D9">
        <w:t>≥</w:t>
      </w:r>
      <w:r w:rsidRPr="00A243D9">
        <w:rPr>
          <w:szCs w:val="24"/>
        </w:rPr>
        <w:t>65 años).</w:t>
      </w:r>
      <w:r w:rsidR="003A2D49" w:rsidRPr="00A243D9">
        <w:rPr>
          <w:szCs w:val="24"/>
        </w:rPr>
        <w:t xml:space="preserve"> </w:t>
      </w:r>
      <w:r w:rsidRPr="00A243D9">
        <w:rPr>
          <w:szCs w:val="24"/>
        </w:rPr>
        <w:t xml:space="preserve">La mayoría se encontraban en un </w:t>
      </w:r>
      <w:r w:rsidR="00FA0186" w:rsidRPr="00A243D9">
        <w:rPr>
          <w:szCs w:val="24"/>
        </w:rPr>
        <w:t>estadio</w:t>
      </w:r>
      <w:r w:rsidRPr="00A243D9">
        <w:rPr>
          <w:szCs w:val="24"/>
        </w:rPr>
        <w:t> IVM1c (61%)</w:t>
      </w:r>
      <w:r w:rsidRPr="00A243D9">
        <w:rPr>
          <w:szCs w:val="22"/>
        </w:rPr>
        <w:t xml:space="preserve"> de la enfermedad. A</w:t>
      </w:r>
      <w:r w:rsidRPr="00A243D9">
        <w:t>l inicio,</w:t>
      </w:r>
      <w:r w:rsidRPr="00A243D9">
        <w:rPr>
          <w:szCs w:val="22"/>
        </w:rPr>
        <w:t xml:space="preserve"> la mayoría tenían un LDH </w:t>
      </w:r>
      <w:r w:rsidRPr="00A243D9">
        <w:sym w:font="Symbol" w:char="F0A3"/>
      </w:r>
      <w:r w:rsidRPr="00A243D9">
        <w:t xml:space="preserve"> </w:t>
      </w:r>
      <w:r w:rsidRPr="00A243D9">
        <w:rPr>
          <w:szCs w:val="24"/>
        </w:rPr>
        <w:t xml:space="preserve">del límite superior normal (67%), un estado </w:t>
      </w:r>
      <w:r w:rsidR="0073142E" w:rsidRPr="00A243D9">
        <w:rPr>
          <w:szCs w:val="24"/>
        </w:rPr>
        <w:t>general</w:t>
      </w:r>
      <w:r w:rsidRPr="00A243D9">
        <w:rPr>
          <w:szCs w:val="24"/>
        </w:rPr>
        <w:t xml:space="preserve"> ECOG de 0 (70%) y con enfermedad visceral (78%). La mayoría, 54% de los pacientes, te</w:t>
      </w:r>
      <w:r w:rsidR="00526489" w:rsidRPr="00A243D9">
        <w:rPr>
          <w:szCs w:val="24"/>
        </w:rPr>
        <w:t>n</w:t>
      </w:r>
      <w:r w:rsidRPr="00A243D9">
        <w:rPr>
          <w:szCs w:val="24"/>
        </w:rPr>
        <w:t>ían &lt;3 enfermedades al inicio. La mayoría tenían mutación BRAF V600E (89%). Los sujetos con metástasis cerebrales no se incluyeron en el ensayo.</w:t>
      </w:r>
    </w:p>
    <w:p w14:paraId="5C0A1790" w14:textId="31FCDC05" w:rsidR="002517E3" w:rsidRPr="00A243D9" w:rsidRDefault="002517E3" w:rsidP="00202C7D">
      <w:pPr>
        <w:widowControl w:val="0"/>
        <w:numPr>
          <w:ilvl w:val="12"/>
          <w:numId w:val="0"/>
        </w:numPr>
        <w:tabs>
          <w:tab w:val="clear" w:pos="567"/>
        </w:tabs>
        <w:spacing w:line="240" w:lineRule="auto"/>
        <w:ind w:right="-2"/>
        <w:rPr>
          <w:szCs w:val="24"/>
        </w:rPr>
      </w:pPr>
    </w:p>
    <w:p w14:paraId="61BE0F83" w14:textId="7F209C4E" w:rsidR="002517E3" w:rsidRPr="00A243D9" w:rsidRDefault="002517E3" w:rsidP="00202C7D">
      <w:pPr>
        <w:widowControl w:val="0"/>
        <w:numPr>
          <w:ilvl w:val="12"/>
          <w:numId w:val="0"/>
        </w:numPr>
        <w:tabs>
          <w:tab w:val="clear" w:pos="567"/>
        </w:tabs>
        <w:spacing w:line="240" w:lineRule="auto"/>
        <w:ind w:right="-2"/>
        <w:rPr>
          <w:szCs w:val="24"/>
        </w:rPr>
      </w:pPr>
      <w:r w:rsidRPr="00A243D9">
        <w:rPr>
          <w:szCs w:val="24"/>
        </w:rPr>
        <w:t>La mediana de SG y las tasas de supervivencia estimadas a 1</w:t>
      </w:r>
      <w:r w:rsidR="00424FD2" w:rsidRPr="00A243D9">
        <w:rPr>
          <w:szCs w:val="24"/>
        </w:rPr>
        <w:t> </w:t>
      </w:r>
      <w:r w:rsidRPr="00A243D9">
        <w:rPr>
          <w:szCs w:val="24"/>
        </w:rPr>
        <w:t>año, 2</w:t>
      </w:r>
      <w:r w:rsidR="00424FD2" w:rsidRPr="00A243D9">
        <w:rPr>
          <w:szCs w:val="24"/>
        </w:rPr>
        <w:t> </w:t>
      </w:r>
      <w:r w:rsidRPr="00A243D9">
        <w:rPr>
          <w:szCs w:val="24"/>
        </w:rPr>
        <w:t>años, 3</w:t>
      </w:r>
      <w:r w:rsidR="00424FD2" w:rsidRPr="00A243D9">
        <w:rPr>
          <w:szCs w:val="24"/>
        </w:rPr>
        <w:t> </w:t>
      </w:r>
      <w:r w:rsidRPr="00A243D9">
        <w:rPr>
          <w:szCs w:val="24"/>
        </w:rPr>
        <w:t>años, 4</w:t>
      </w:r>
      <w:r w:rsidR="00424FD2" w:rsidRPr="00A243D9">
        <w:rPr>
          <w:szCs w:val="24"/>
        </w:rPr>
        <w:t> </w:t>
      </w:r>
      <w:r w:rsidRPr="00A243D9">
        <w:rPr>
          <w:szCs w:val="24"/>
        </w:rPr>
        <w:t>años y 5</w:t>
      </w:r>
      <w:r w:rsidR="00424FD2" w:rsidRPr="00A243D9">
        <w:rPr>
          <w:szCs w:val="24"/>
        </w:rPr>
        <w:t> </w:t>
      </w:r>
      <w:r w:rsidRPr="00A243D9">
        <w:rPr>
          <w:szCs w:val="24"/>
        </w:rPr>
        <w:t xml:space="preserve">años se </w:t>
      </w:r>
      <w:r w:rsidR="001F6549" w:rsidRPr="00A243D9">
        <w:rPr>
          <w:szCs w:val="24"/>
        </w:rPr>
        <w:t>muestran</w:t>
      </w:r>
      <w:r w:rsidRPr="00A243D9">
        <w:rPr>
          <w:szCs w:val="24"/>
        </w:rPr>
        <w:t xml:space="preserve"> en la Tabla</w:t>
      </w:r>
      <w:r w:rsidR="00424FD2" w:rsidRPr="00A243D9">
        <w:rPr>
          <w:szCs w:val="24"/>
        </w:rPr>
        <w:t> </w:t>
      </w:r>
      <w:r w:rsidRPr="00A243D9">
        <w:rPr>
          <w:szCs w:val="24"/>
        </w:rPr>
        <w:t>8. A partir de un análisis de SG a 5</w:t>
      </w:r>
      <w:r w:rsidR="00424FD2" w:rsidRPr="00A243D9">
        <w:rPr>
          <w:szCs w:val="24"/>
        </w:rPr>
        <w:t> </w:t>
      </w:r>
      <w:r w:rsidRPr="00A243D9">
        <w:rPr>
          <w:szCs w:val="24"/>
        </w:rPr>
        <w:t xml:space="preserve">años, la mediana de SG para el </w:t>
      </w:r>
      <w:r w:rsidR="001F6549" w:rsidRPr="00A243D9">
        <w:rPr>
          <w:szCs w:val="24"/>
        </w:rPr>
        <w:t>grupo</w:t>
      </w:r>
      <w:r w:rsidRPr="00A243D9">
        <w:rPr>
          <w:szCs w:val="24"/>
        </w:rPr>
        <w:t xml:space="preserve"> de la combinación fue 8</w:t>
      </w:r>
      <w:r w:rsidR="00424FD2" w:rsidRPr="00A243D9">
        <w:rPr>
          <w:szCs w:val="24"/>
        </w:rPr>
        <w:t> </w:t>
      </w:r>
      <w:r w:rsidRPr="00A243D9">
        <w:rPr>
          <w:szCs w:val="24"/>
        </w:rPr>
        <w:t>meses más larga</w:t>
      </w:r>
      <w:r w:rsidR="001F6549" w:rsidRPr="00A243D9">
        <w:rPr>
          <w:szCs w:val="24"/>
        </w:rPr>
        <w:t>, aproximadamente,</w:t>
      </w:r>
      <w:r w:rsidRPr="00A243D9">
        <w:rPr>
          <w:szCs w:val="24"/>
        </w:rPr>
        <w:t xml:space="preserve"> que la mediana de SG para </w:t>
      </w:r>
      <w:proofErr w:type="spellStart"/>
      <w:r w:rsidRPr="00A243D9">
        <w:rPr>
          <w:szCs w:val="24"/>
        </w:rPr>
        <w:t>vemurafenib</w:t>
      </w:r>
      <w:proofErr w:type="spellEnd"/>
      <w:r w:rsidRPr="00A243D9">
        <w:rPr>
          <w:szCs w:val="24"/>
        </w:rPr>
        <w:t xml:space="preserve"> en monoterapia (26,0</w:t>
      </w:r>
      <w:r w:rsidR="00424FD2" w:rsidRPr="00A243D9">
        <w:rPr>
          <w:szCs w:val="24"/>
        </w:rPr>
        <w:t> </w:t>
      </w:r>
      <w:r w:rsidRPr="00A243D9">
        <w:rPr>
          <w:szCs w:val="24"/>
        </w:rPr>
        <w:t>meses frente a 17,8</w:t>
      </w:r>
      <w:r w:rsidR="00424FD2" w:rsidRPr="00A243D9">
        <w:rPr>
          <w:szCs w:val="24"/>
        </w:rPr>
        <w:t> </w:t>
      </w:r>
      <w:r w:rsidRPr="00A243D9">
        <w:rPr>
          <w:szCs w:val="24"/>
        </w:rPr>
        <w:t>meses) con tasas de supervivencia a 5</w:t>
      </w:r>
      <w:r w:rsidR="00424FD2" w:rsidRPr="00A243D9">
        <w:rPr>
          <w:szCs w:val="24"/>
        </w:rPr>
        <w:t> </w:t>
      </w:r>
      <w:r w:rsidRPr="00A243D9">
        <w:rPr>
          <w:szCs w:val="24"/>
        </w:rPr>
        <w:t xml:space="preserve">años del 36% para la combinación frente al 23% para </w:t>
      </w:r>
      <w:proofErr w:type="spellStart"/>
      <w:r w:rsidRPr="00A243D9">
        <w:rPr>
          <w:szCs w:val="24"/>
        </w:rPr>
        <w:t>vemurafenib</w:t>
      </w:r>
      <w:proofErr w:type="spellEnd"/>
      <w:r w:rsidRPr="00A243D9">
        <w:rPr>
          <w:szCs w:val="24"/>
        </w:rPr>
        <w:t xml:space="preserve"> en monoterapia (Tabla</w:t>
      </w:r>
      <w:r w:rsidR="00424FD2" w:rsidRPr="00A243D9">
        <w:rPr>
          <w:szCs w:val="24"/>
        </w:rPr>
        <w:t> </w:t>
      </w:r>
      <w:r w:rsidRPr="00A243D9">
        <w:rPr>
          <w:szCs w:val="24"/>
        </w:rPr>
        <w:t>8, Figura</w:t>
      </w:r>
      <w:r w:rsidR="00424FD2" w:rsidRPr="00A243D9">
        <w:rPr>
          <w:szCs w:val="24"/>
        </w:rPr>
        <w:t> </w:t>
      </w:r>
      <w:r w:rsidRPr="00A243D9">
        <w:rPr>
          <w:szCs w:val="24"/>
        </w:rPr>
        <w:t>2). La curva de SG de Kaplan-Meier parece estabilizarse de los 3 a los 5</w:t>
      </w:r>
      <w:r w:rsidR="00424FD2" w:rsidRPr="00A243D9">
        <w:rPr>
          <w:szCs w:val="24"/>
        </w:rPr>
        <w:t> </w:t>
      </w:r>
      <w:r w:rsidRPr="00A243D9">
        <w:rPr>
          <w:szCs w:val="24"/>
        </w:rPr>
        <w:t>años (ver Figura</w:t>
      </w:r>
      <w:r w:rsidR="00424FD2" w:rsidRPr="00A243D9">
        <w:rPr>
          <w:szCs w:val="24"/>
        </w:rPr>
        <w:t> </w:t>
      </w:r>
      <w:r w:rsidRPr="00A243D9">
        <w:rPr>
          <w:szCs w:val="24"/>
        </w:rPr>
        <w:t xml:space="preserve">2). La tasa de supervivencia global </w:t>
      </w:r>
      <w:r w:rsidRPr="00A243D9">
        <w:rPr>
          <w:szCs w:val="24"/>
        </w:rPr>
        <w:lastRenderedPageBreak/>
        <w:t>a 5</w:t>
      </w:r>
      <w:r w:rsidR="007E3CBE" w:rsidRPr="00A243D9">
        <w:rPr>
          <w:szCs w:val="24"/>
        </w:rPr>
        <w:t> </w:t>
      </w:r>
      <w:r w:rsidR="005C5482" w:rsidRPr="00A243D9">
        <w:rPr>
          <w:szCs w:val="24"/>
        </w:rPr>
        <w:t>años fue del 46% (IC 95%: 38,8-</w:t>
      </w:r>
      <w:r w:rsidRPr="00A243D9">
        <w:rPr>
          <w:szCs w:val="24"/>
        </w:rPr>
        <w:t xml:space="preserve">52,0) en el </w:t>
      </w:r>
      <w:r w:rsidR="001F6549" w:rsidRPr="00A243D9">
        <w:rPr>
          <w:szCs w:val="24"/>
        </w:rPr>
        <w:t>grupo</w:t>
      </w:r>
      <w:r w:rsidRPr="00A243D9">
        <w:rPr>
          <w:szCs w:val="24"/>
        </w:rPr>
        <w:t xml:space="preserve"> de la combinaci</w:t>
      </w:r>
      <w:r w:rsidR="005C5482" w:rsidRPr="00A243D9">
        <w:rPr>
          <w:szCs w:val="24"/>
        </w:rPr>
        <w:t>ón frente al 28% (IC 95%: 22,5-</w:t>
      </w:r>
      <w:r w:rsidRPr="00A243D9">
        <w:rPr>
          <w:szCs w:val="24"/>
        </w:rPr>
        <w:t>34,6) en el</w:t>
      </w:r>
      <w:r w:rsidR="001F6549" w:rsidRPr="00A243D9">
        <w:rPr>
          <w:szCs w:val="24"/>
        </w:rPr>
        <w:t xml:space="preserve"> grupo</w:t>
      </w:r>
      <w:r w:rsidRPr="00A243D9">
        <w:rPr>
          <w:szCs w:val="24"/>
        </w:rPr>
        <w:t xml:space="preserve"> de </w:t>
      </w:r>
      <w:proofErr w:type="spellStart"/>
      <w:r w:rsidRPr="00A243D9">
        <w:rPr>
          <w:szCs w:val="24"/>
        </w:rPr>
        <w:t>vemurafenib</w:t>
      </w:r>
      <w:proofErr w:type="spellEnd"/>
      <w:r w:rsidRPr="00A243D9">
        <w:rPr>
          <w:szCs w:val="24"/>
        </w:rPr>
        <w:t xml:space="preserve"> en monoterapia para pacientes que tenían un nivel normal de lactato deshidrogenasa al inicio del tratamiento, y </w:t>
      </w:r>
      <w:r w:rsidR="005C5482" w:rsidRPr="00A243D9">
        <w:rPr>
          <w:szCs w:val="24"/>
        </w:rPr>
        <w:t>del 16% (IC 95%: 9,3-</w:t>
      </w:r>
      <w:r w:rsidRPr="00A243D9">
        <w:rPr>
          <w:szCs w:val="24"/>
        </w:rPr>
        <w:t xml:space="preserve">23,3) en el </w:t>
      </w:r>
      <w:r w:rsidR="001F6549" w:rsidRPr="00A243D9">
        <w:rPr>
          <w:szCs w:val="24"/>
        </w:rPr>
        <w:t>grupo</w:t>
      </w:r>
      <w:r w:rsidRPr="00A243D9">
        <w:rPr>
          <w:szCs w:val="24"/>
        </w:rPr>
        <w:t xml:space="preserve"> de </w:t>
      </w:r>
      <w:r w:rsidR="0000651A" w:rsidRPr="00A243D9">
        <w:rPr>
          <w:szCs w:val="24"/>
        </w:rPr>
        <w:t xml:space="preserve">la </w:t>
      </w:r>
      <w:r w:rsidRPr="00A243D9">
        <w:rPr>
          <w:szCs w:val="24"/>
        </w:rPr>
        <w:t>combinac</w:t>
      </w:r>
      <w:r w:rsidR="005C5482" w:rsidRPr="00A243D9">
        <w:rPr>
          <w:szCs w:val="24"/>
        </w:rPr>
        <w:t>ión frente al 10% (IC 95%: 5,1-</w:t>
      </w:r>
      <w:r w:rsidRPr="00A243D9">
        <w:rPr>
          <w:szCs w:val="24"/>
        </w:rPr>
        <w:t xml:space="preserve">17,4) en el </w:t>
      </w:r>
      <w:r w:rsidR="001F6549" w:rsidRPr="00A243D9">
        <w:rPr>
          <w:szCs w:val="24"/>
        </w:rPr>
        <w:t>grupo</w:t>
      </w:r>
      <w:r w:rsidRPr="00A243D9">
        <w:rPr>
          <w:szCs w:val="24"/>
        </w:rPr>
        <w:t xml:space="preserve"> de </w:t>
      </w:r>
      <w:proofErr w:type="spellStart"/>
      <w:r w:rsidRPr="00A243D9">
        <w:rPr>
          <w:szCs w:val="24"/>
        </w:rPr>
        <w:t>vemurafenib</w:t>
      </w:r>
      <w:proofErr w:type="spellEnd"/>
      <w:r w:rsidRPr="00A243D9">
        <w:rPr>
          <w:szCs w:val="24"/>
        </w:rPr>
        <w:t xml:space="preserve"> en monoterapia para pacientes con un nivel elevado de lactato deshidrogenasa al inicio del tratamiento.</w:t>
      </w:r>
    </w:p>
    <w:p w14:paraId="2F26A672" w14:textId="22D73928" w:rsidR="002517E3" w:rsidRPr="00A243D9" w:rsidRDefault="002517E3" w:rsidP="00202C7D">
      <w:pPr>
        <w:widowControl w:val="0"/>
        <w:numPr>
          <w:ilvl w:val="12"/>
          <w:numId w:val="0"/>
        </w:numPr>
        <w:tabs>
          <w:tab w:val="clear" w:pos="567"/>
        </w:tabs>
        <w:spacing w:line="240" w:lineRule="auto"/>
        <w:ind w:right="-2"/>
        <w:rPr>
          <w:szCs w:val="24"/>
        </w:rPr>
      </w:pPr>
    </w:p>
    <w:p w14:paraId="153A4455" w14:textId="77777777" w:rsidR="002517E3" w:rsidRPr="00D848E2" w:rsidRDefault="002517E3" w:rsidP="00202C7D">
      <w:pPr>
        <w:keepNext/>
        <w:widowControl w:val="0"/>
        <w:tabs>
          <w:tab w:val="clear" w:pos="567"/>
        </w:tabs>
        <w:spacing w:line="240" w:lineRule="auto"/>
        <w:ind w:left="1134" w:hanging="1134"/>
        <w:rPr>
          <w:b/>
          <w:bCs/>
          <w:szCs w:val="22"/>
        </w:rPr>
      </w:pPr>
      <w:r w:rsidRPr="00D848E2">
        <w:rPr>
          <w:b/>
          <w:bCs/>
          <w:szCs w:val="22"/>
        </w:rPr>
        <w:t>Tabla 8</w:t>
      </w:r>
      <w:r w:rsidRPr="00D848E2">
        <w:rPr>
          <w:b/>
          <w:bCs/>
          <w:szCs w:val="22"/>
        </w:rPr>
        <w:tab/>
        <w:t>Resultados de supervivencia global para el estudio MEK116513 (COMBI</w:t>
      </w:r>
      <w:r w:rsidRPr="00D848E2">
        <w:rPr>
          <w:b/>
          <w:bCs/>
          <w:szCs w:val="22"/>
        </w:rPr>
        <w:noBreakHyphen/>
        <w:t>v)</w:t>
      </w:r>
    </w:p>
    <w:p w14:paraId="35B86DFA" w14:textId="68844BBE" w:rsidR="002517E3" w:rsidRPr="00A243D9" w:rsidRDefault="002517E3" w:rsidP="00202C7D">
      <w:pPr>
        <w:widowControl w:val="0"/>
        <w:numPr>
          <w:ilvl w:val="12"/>
          <w:numId w:val="0"/>
        </w:numPr>
        <w:tabs>
          <w:tab w:val="clear" w:pos="567"/>
        </w:tabs>
        <w:spacing w:line="240" w:lineRule="auto"/>
        <w:ind w:right="-2"/>
        <w:rPr>
          <w:szCs w:val="24"/>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2517E3" w:rsidRPr="00A243D9" w14:paraId="0937CC1C" w14:textId="77777777" w:rsidTr="00D848E2">
        <w:trPr>
          <w:trHeight w:val="373"/>
        </w:trPr>
        <w:tc>
          <w:tcPr>
            <w:tcW w:w="1822" w:type="dxa"/>
            <w:tcBorders>
              <w:top w:val="single" w:sz="4" w:space="0" w:color="auto"/>
              <w:left w:val="single" w:sz="4" w:space="0" w:color="auto"/>
            </w:tcBorders>
            <w:tcMar>
              <w:top w:w="0" w:type="dxa"/>
              <w:left w:w="108" w:type="dxa"/>
              <w:bottom w:w="0" w:type="dxa"/>
              <w:right w:w="108" w:type="dxa"/>
            </w:tcMar>
          </w:tcPr>
          <w:p w14:paraId="2B02AA4F" w14:textId="77777777" w:rsidR="002517E3" w:rsidRPr="00A243D9" w:rsidRDefault="002517E3" w:rsidP="00202C7D">
            <w:pPr>
              <w:pStyle w:val="Table"/>
              <w:keepNext/>
              <w:spacing w:before="0" w:after="0"/>
              <w:rPr>
                <w:rFonts w:ascii="Times New Roman" w:hAnsi="Times New Roman"/>
                <w:sz w:val="22"/>
                <w:szCs w:val="22"/>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204C5C23" w14:textId="77777777" w:rsidR="002517E3" w:rsidRPr="00A243D9" w:rsidRDefault="002517E3" w:rsidP="00202C7D">
            <w:pPr>
              <w:pStyle w:val="Table"/>
              <w:keepNext/>
              <w:jc w:val="center"/>
              <w:rPr>
                <w:rFonts w:ascii="Times New Roman" w:hAnsi="Times New Roman"/>
                <w:b/>
                <w:bCs/>
                <w:sz w:val="22"/>
                <w:szCs w:val="22"/>
              </w:rPr>
            </w:pPr>
            <w:proofErr w:type="spellStart"/>
            <w:r w:rsidRPr="00A243D9">
              <w:rPr>
                <w:rFonts w:ascii="Times New Roman" w:hAnsi="Times New Roman"/>
                <w:b/>
                <w:bCs/>
                <w:sz w:val="22"/>
                <w:szCs w:val="22"/>
              </w:rPr>
              <w:t>Análisis</w:t>
            </w:r>
            <w:proofErr w:type="spellEnd"/>
            <w:r w:rsidRPr="00A243D9">
              <w:rPr>
                <w:rFonts w:ascii="Times New Roman" w:hAnsi="Times New Roman"/>
                <w:b/>
                <w:bCs/>
                <w:sz w:val="22"/>
                <w:szCs w:val="22"/>
              </w:rPr>
              <w:t xml:space="preserve"> de SG</w:t>
            </w:r>
          </w:p>
          <w:p w14:paraId="2C777079"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bCs/>
                <w:sz w:val="22"/>
                <w:szCs w:val="22"/>
              </w:rPr>
              <w:t xml:space="preserve">(corte de </w:t>
            </w:r>
            <w:proofErr w:type="spellStart"/>
            <w:r w:rsidRPr="00A243D9">
              <w:rPr>
                <w:rFonts w:ascii="Times New Roman" w:hAnsi="Times New Roman"/>
                <w:b/>
                <w:bCs/>
                <w:sz w:val="22"/>
                <w:szCs w:val="22"/>
              </w:rPr>
              <w:t>datos</w:t>
            </w:r>
            <w:proofErr w:type="spellEnd"/>
            <w:r w:rsidRPr="00A243D9">
              <w:rPr>
                <w:rFonts w:ascii="Times New Roman" w:hAnsi="Times New Roman"/>
                <w:b/>
                <w:bCs/>
                <w:sz w:val="22"/>
                <w:szCs w:val="22"/>
              </w:rPr>
              <w:t>: 13-Mar-2015)</w:t>
            </w:r>
          </w:p>
        </w:tc>
        <w:tc>
          <w:tcPr>
            <w:tcW w:w="3646" w:type="dxa"/>
            <w:gridSpan w:val="2"/>
            <w:tcBorders>
              <w:top w:val="single" w:sz="4" w:space="0" w:color="auto"/>
              <w:bottom w:val="single" w:sz="4" w:space="0" w:color="auto"/>
              <w:right w:val="single" w:sz="4" w:space="0" w:color="auto"/>
            </w:tcBorders>
            <w:vAlign w:val="center"/>
          </w:tcPr>
          <w:p w14:paraId="7D22AFEA" w14:textId="31A395E7" w:rsidR="002517E3" w:rsidRPr="00A243D9" w:rsidRDefault="002517E3" w:rsidP="00202C7D">
            <w:pPr>
              <w:pStyle w:val="Table"/>
              <w:keepNext/>
              <w:jc w:val="center"/>
              <w:rPr>
                <w:rFonts w:ascii="Times New Roman" w:hAnsi="Times New Roman"/>
                <w:b/>
                <w:sz w:val="22"/>
                <w:szCs w:val="22"/>
              </w:rPr>
            </w:pPr>
            <w:proofErr w:type="spellStart"/>
            <w:r w:rsidRPr="00A243D9">
              <w:rPr>
                <w:rFonts w:ascii="Times New Roman" w:hAnsi="Times New Roman"/>
                <w:b/>
                <w:sz w:val="22"/>
                <w:szCs w:val="22"/>
              </w:rPr>
              <w:t>Análisis</w:t>
            </w:r>
            <w:proofErr w:type="spellEnd"/>
            <w:r w:rsidRPr="00A243D9">
              <w:rPr>
                <w:rFonts w:ascii="Times New Roman" w:hAnsi="Times New Roman"/>
                <w:b/>
                <w:sz w:val="22"/>
                <w:szCs w:val="22"/>
              </w:rPr>
              <w:t xml:space="preserve"> de SG a 5</w:t>
            </w:r>
            <w:r w:rsidR="007E3CBE" w:rsidRPr="00A243D9">
              <w:rPr>
                <w:rFonts w:ascii="Times New Roman" w:hAnsi="Times New Roman"/>
                <w:b/>
                <w:sz w:val="22"/>
                <w:szCs w:val="22"/>
                <w:lang w:val="es-ES"/>
              </w:rPr>
              <w:t> </w:t>
            </w:r>
            <w:proofErr w:type="spellStart"/>
            <w:r w:rsidRPr="00A243D9">
              <w:rPr>
                <w:rFonts w:ascii="Times New Roman" w:hAnsi="Times New Roman"/>
                <w:b/>
                <w:sz w:val="22"/>
                <w:szCs w:val="22"/>
              </w:rPr>
              <w:t>años</w:t>
            </w:r>
            <w:proofErr w:type="spellEnd"/>
          </w:p>
          <w:p w14:paraId="36C39BAB" w14:textId="7B52D294"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 xml:space="preserve">(corte de </w:t>
            </w:r>
            <w:proofErr w:type="spellStart"/>
            <w:r w:rsidRPr="00A243D9">
              <w:rPr>
                <w:rFonts w:ascii="Times New Roman" w:hAnsi="Times New Roman"/>
                <w:b/>
                <w:sz w:val="22"/>
                <w:szCs w:val="22"/>
              </w:rPr>
              <w:t>datos</w:t>
            </w:r>
            <w:proofErr w:type="spellEnd"/>
            <w:r w:rsidRPr="00A243D9">
              <w:rPr>
                <w:rFonts w:ascii="Times New Roman" w:hAnsi="Times New Roman"/>
                <w:b/>
                <w:sz w:val="22"/>
                <w:szCs w:val="22"/>
              </w:rPr>
              <w:t>: 08-Oct-2018)</w:t>
            </w:r>
          </w:p>
        </w:tc>
      </w:tr>
      <w:tr w:rsidR="002517E3" w:rsidRPr="00A243D9" w14:paraId="32C2D3FE" w14:textId="77777777" w:rsidTr="00D848E2">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3C9E119C" w14:textId="77777777" w:rsidR="002517E3" w:rsidRPr="00A243D9" w:rsidRDefault="002517E3" w:rsidP="00202C7D">
            <w:pPr>
              <w:pStyle w:val="Table"/>
              <w:keepNext/>
              <w:spacing w:before="0" w:after="0"/>
              <w:jc w:val="center"/>
              <w:rPr>
                <w:rFonts w:ascii="Times New Roman" w:hAnsi="Times New Roman"/>
                <w:sz w:val="22"/>
                <w:szCs w:val="22"/>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1716536F"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Dabrafenib +</w:t>
            </w:r>
          </w:p>
          <w:p w14:paraId="4E8B80EC"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58DDAF08"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Vemurafenib</w:t>
            </w:r>
          </w:p>
          <w:p w14:paraId="4B90A2D1"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(n=352)</w:t>
            </w:r>
          </w:p>
        </w:tc>
        <w:tc>
          <w:tcPr>
            <w:tcW w:w="1822" w:type="dxa"/>
            <w:tcBorders>
              <w:top w:val="single" w:sz="4" w:space="0" w:color="auto"/>
              <w:bottom w:val="single" w:sz="4" w:space="0" w:color="auto"/>
            </w:tcBorders>
            <w:vAlign w:val="center"/>
          </w:tcPr>
          <w:p w14:paraId="06C30EC3"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Dabrafenib +</w:t>
            </w:r>
          </w:p>
          <w:p w14:paraId="0419F25C"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Trametinib (n=352)</w:t>
            </w:r>
          </w:p>
        </w:tc>
        <w:tc>
          <w:tcPr>
            <w:tcW w:w="1824" w:type="dxa"/>
            <w:tcBorders>
              <w:top w:val="single" w:sz="4" w:space="0" w:color="auto"/>
              <w:bottom w:val="single" w:sz="4" w:space="0" w:color="auto"/>
              <w:right w:val="single" w:sz="4" w:space="0" w:color="auto"/>
            </w:tcBorders>
            <w:vAlign w:val="center"/>
          </w:tcPr>
          <w:p w14:paraId="72736AA4"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Vemurafenib</w:t>
            </w:r>
          </w:p>
          <w:p w14:paraId="50CF10C2"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(n=352)</w:t>
            </w:r>
          </w:p>
        </w:tc>
      </w:tr>
      <w:tr w:rsidR="002517E3" w:rsidRPr="00A243D9" w14:paraId="2A1BEAEC" w14:textId="77777777" w:rsidTr="00D848E2">
        <w:trPr>
          <w:trHeight w:val="186"/>
        </w:trPr>
        <w:tc>
          <w:tcPr>
            <w:tcW w:w="9112" w:type="dxa"/>
            <w:gridSpan w:val="5"/>
            <w:tcBorders>
              <w:left w:val="single" w:sz="4" w:space="0" w:color="auto"/>
              <w:right w:val="single" w:sz="4" w:space="0" w:color="auto"/>
            </w:tcBorders>
            <w:vAlign w:val="center"/>
          </w:tcPr>
          <w:p w14:paraId="774B983A" w14:textId="77777777" w:rsidR="002517E3" w:rsidRPr="00A243D9" w:rsidRDefault="002517E3" w:rsidP="00202C7D">
            <w:pPr>
              <w:pStyle w:val="Table"/>
              <w:keepNext/>
              <w:spacing w:before="0" w:after="0"/>
              <w:rPr>
                <w:rFonts w:ascii="Times New Roman" w:hAnsi="Times New Roman"/>
                <w:b/>
                <w:sz w:val="22"/>
                <w:szCs w:val="22"/>
              </w:rPr>
            </w:pPr>
            <w:proofErr w:type="spellStart"/>
            <w:r w:rsidRPr="00A243D9">
              <w:rPr>
                <w:rFonts w:ascii="Times New Roman" w:hAnsi="Times New Roman"/>
                <w:b/>
                <w:sz w:val="22"/>
                <w:szCs w:val="22"/>
              </w:rPr>
              <w:t>Número</w:t>
            </w:r>
            <w:proofErr w:type="spellEnd"/>
            <w:r w:rsidRPr="00A243D9">
              <w:rPr>
                <w:rFonts w:ascii="Times New Roman" w:hAnsi="Times New Roman"/>
                <w:b/>
                <w:sz w:val="22"/>
                <w:szCs w:val="22"/>
              </w:rPr>
              <w:t xml:space="preserve"> de </w:t>
            </w:r>
            <w:proofErr w:type="spellStart"/>
            <w:r w:rsidRPr="00A243D9">
              <w:rPr>
                <w:rFonts w:ascii="Times New Roman" w:hAnsi="Times New Roman"/>
                <w:b/>
                <w:sz w:val="22"/>
                <w:szCs w:val="22"/>
              </w:rPr>
              <w:t>pacientes</w:t>
            </w:r>
            <w:proofErr w:type="spellEnd"/>
          </w:p>
        </w:tc>
      </w:tr>
      <w:tr w:rsidR="002517E3" w:rsidRPr="00A243D9" w14:paraId="4BA27663" w14:textId="77777777" w:rsidTr="00D848E2">
        <w:trPr>
          <w:trHeight w:val="373"/>
        </w:trPr>
        <w:tc>
          <w:tcPr>
            <w:tcW w:w="1822" w:type="dxa"/>
            <w:tcBorders>
              <w:left w:val="single" w:sz="4" w:space="0" w:color="auto"/>
            </w:tcBorders>
            <w:tcMar>
              <w:top w:w="0" w:type="dxa"/>
              <w:left w:w="108" w:type="dxa"/>
              <w:bottom w:w="0" w:type="dxa"/>
              <w:right w:w="108" w:type="dxa"/>
            </w:tcMar>
          </w:tcPr>
          <w:p w14:paraId="0C103156" w14:textId="397A521C" w:rsidR="002517E3" w:rsidRPr="00A243D9" w:rsidRDefault="002517E3" w:rsidP="00202C7D">
            <w:pPr>
              <w:pStyle w:val="Table"/>
              <w:keepNext/>
              <w:tabs>
                <w:tab w:val="clear" w:pos="284"/>
              </w:tabs>
              <w:spacing w:before="0" w:after="0"/>
              <w:jc w:val="center"/>
              <w:rPr>
                <w:rFonts w:ascii="Times New Roman" w:hAnsi="Times New Roman"/>
                <w:sz w:val="22"/>
                <w:szCs w:val="22"/>
              </w:rPr>
            </w:pPr>
            <w:r w:rsidRPr="00A243D9">
              <w:rPr>
                <w:rFonts w:ascii="Times New Roman" w:hAnsi="Times New Roman"/>
                <w:sz w:val="22"/>
                <w:szCs w:val="22"/>
              </w:rPr>
              <w:t>Muerte (</w:t>
            </w:r>
            <w:proofErr w:type="spellStart"/>
            <w:r w:rsidRPr="00A243D9">
              <w:rPr>
                <w:rFonts w:ascii="Times New Roman" w:hAnsi="Times New Roman"/>
                <w:sz w:val="22"/>
                <w:szCs w:val="22"/>
              </w:rPr>
              <w:t>evento</w:t>
            </w:r>
            <w:proofErr w:type="spellEnd"/>
            <w:r w:rsidRPr="00A243D9">
              <w:rPr>
                <w:rFonts w:ascii="Times New Roman" w:hAnsi="Times New Roman"/>
                <w:sz w:val="22"/>
                <w:szCs w:val="22"/>
              </w:rPr>
              <w:t>), n (%)</w:t>
            </w:r>
          </w:p>
        </w:tc>
        <w:tc>
          <w:tcPr>
            <w:tcW w:w="1822" w:type="dxa"/>
            <w:tcMar>
              <w:top w:w="0" w:type="dxa"/>
              <w:left w:w="108" w:type="dxa"/>
              <w:bottom w:w="0" w:type="dxa"/>
              <w:right w:w="108" w:type="dxa"/>
            </w:tcMar>
            <w:vAlign w:val="center"/>
          </w:tcPr>
          <w:p w14:paraId="64415C4C" w14:textId="77777777"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rPr>
              <w:t>155 (44)</w:t>
            </w:r>
          </w:p>
        </w:tc>
        <w:tc>
          <w:tcPr>
            <w:tcW w:w="1822" w:type="dxa"/>
            <w:tcMar>
              <w:top w:w="0" w:type="dxa"/>
              <w:left w:w="108" w:type="dxa"/>
              <w:bottom w:w="0" w:type="dxa"/>
              <w:right w:w="108" w:type="dxa"/>
            </w:tcMar>
            <w:vAlign w:val="center"/>
          </w:tcPr>
          <w:p w14:paraId="3A7EC852" w14:textId="77777777"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rPr>
              <w:t>194 (55)</w:t>
            </w:r>
          </w:p>
        </w:tc>
        <w:tc>
          <w:tcPr>
            <w:tcW w:w="1822" w:type="dxa"/>
            <w:vAlign w:val="center"/>
          </w:tcPr>
          <w:p w14:paraId="2CD7BD2B" w14:textId="77777777" w:rsidR="002517E3" w:rsidRPr="00A243D9" w:rsidRDefault="002517E3" w:rsidP="00202C7D">
            <w:pPr>
              <w:pStyle w:val="Table"/>
              <w:keepNext/>
              <w:tabs>
                <w:tab w:val="clear" w:pos="284"/>
              </w:tabs>
              <w:spacing w:before="0" w:after="0"/>
              <w:jc w:val="center"/>
              <w:rPr>
                <w:rFonts w:ascii="Times New Roman" w:hAnsi="Times New Roman"/>
                <w:sz w:val="22"/>
                <w:szCs w:val="22"/>
                <w:lang w:val="it-IT"/>
              </w:rPr>
            </w:pPr>
            <w:r w:rsidRPr="00A243D9">
              <w:rPr>
                <w:rFonts w:ascii="Times New Roman" w:hAnsi="Times New Roman"/>
                <w:sz w:val="22"/>
                <w:szCs w:val="22"/>
              </w:rPr>
              <w:t>216 (61)</w:t>
            </w:r>
          </w:p>
        </w:tc>
        <w:tc>
          <w:tcPr>
            <w:tcW w:w="1824" w:type="dxa"/>
            <w:tcBorders>
              <w:right w:val="single" w:sz="4" w:space="0" w:color="auto"/>
            </w:tcBorders>
            <w:vAlign w:val="center"/>
          </w:tcPr>
          <w:p w14:paraId="6B80EA1E" w14:textId="77777777"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rPr>
              <w:t>246 (70)</w:t>
            </w:r>
          </w:p>
        </w:tc>
      </w:tr>
      <w:tr w:rsidR="002517E3" w:rsidRPr="00A243D9" w14:paraId="6CCCF5EC" w14:textId="77777777" w:rsidTr="00D848E2">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32A4869D" w14:textId="77777777" w:rsidR="002517E3" w:rsidRPr="00A243D9" w:rsidRDefault="002517E3" w:rsidP="00202C7D">
            <w:pPr>
              <w:pStyle w:val="Table"/>
              <w:keepNext/>
              <w:spacing w:before="0" w:after="0"/>
              <w:rPr>
                <w:rFonts w:ascii="Times New Roman" w:hAnsi="Times New Roman"/>
                <w:b/>
                <w:sz w:val="22"/>
                <w:szCs w:val="22"/>
                <w:lang w:val="it-IT"/>
              </w:rPr>
            </w:pPr>
            <w:r w:rsidRPr="00A243D9">
              <w:rPr>
                <w:rFonts w:ascii="Times New Roman" w:hAnsi="Times New Roman"/>
                <w:b/>
                <w:sz w:val="22"/>
                <w:szCs w:val="22"/>
                <w:lang w:val="it-IT"/>
              </w:rPr>
              <w:t>Estimaciones de SG (meses)</w:t>
            </w:r>
          </w:p>
        </w:tc>
      </w:tr>
      <w:tr w:rsidR="002517E3" w:rsidRPr="00A243D9" w14:paraId="50A7A1B8" w14:textId="77777777" w:rsidTr="00D848E2">
        <w:trPr>
          <w:trHeight w:val="758"/>
        </w:trPr>
        <w:tc>
          <w:tcPr>
            <w:tcW w:w="1822" w:type="dxa"/>
            <w:tcBorders>
              <w:left w:val="single" w:sz="4" w:space="0" w:color="auto"/>
            </w:tcBorders>
            <w:tcMar>
              <w:top w:w="0" w:type="dxa"/>
              <w:left w:w="108" w:type="dxa"/>
              <w:bottom w:w="0" w:type="dxa"/>
              <w:right w:w="108" w:type="dxa"/>
            </w:tcMar>
          </w:tcPr>
          <w:p w14:paraId="0E03441E" w14:textId="27E0D020" w:rsidR="002517E3" w:rsidRPr="00A243D9" w:rsidRDefault="002517E3" w:rsidP="00202C7D">
            <w:pPr>
              <w:pStyle w:val="Table"/>
              <w:keepNext/>
              <w:tabs>
                <w:tab w:val="clear" w:pos="284"/>
              </w:tabs>
              <w:spacing w:before="0" w:after="0"/>
              <w:jc w:val="center"/>
              <w:rPr>
                <w:rFonts w:ascii="Times New Roman" w:hAnsi="Times New Roman"/>
                <w:sz w:val="22"/>
                <w:szCs w:val="22"/>
              </w:rPr>
            </w:pPr>
            <w:r w:rsidRPr="00A243D9">
              <w:rPr>
                <w:rFonts w:ascii="Times New Roman" w:hAnsi="Times New Roman"/>
                <w:sz w:val="22"/>
                <w:szCs w:val="22"/>
              </w:rPr>
              <w:t xml:space="preserve">Mediana </w:t>
            </w:r>
            <w:r w:rsidR="00F96679" w:rsidRPr="00A243D9">
              <w:rPr>
                <w:rFonts w:ascii="Times New Roman" w:hAnsi="Times New Roman"/>
                <w:sz w:val="22"/>
                <w:szCs w:val="22"/>
                <w:lang w:val="es-ES"/>
              </w:rPr>
              <w:t xml:space="preserve">         </w:t>
            </w:r>
            <w:r w:rsidRPr="00A243D9">
              <w:rPr>
                <w:rFonts w:ascii="Times New Roman" w:hAnsi="Times New Roman"/>
                <w:sz w:val="22"/>
                <w:szCs w:val="22"/>
              </w:rPr>
              <w:t>(</w:t>
            </w:r>
            <w:r w:rsidR="00F96679" w:rsidRPr="00A243D9">
              <w:rPr>
                <w:rFonts w:ascii="Times New Roman" w:hAnsi="Times New Roman"/>
                <w:sz w:val="22"/>
                <w:szCs w:val="22"/>
                <w:lang w:val="es-ES"/>
              </w:rPr>
              <w:t xml:space="preserve">IC </w:t>
            </w:r>
            <w:r w:rsidRPr="00A243D9">
              <w:rPr>
                <w:rFonts w:ascii="Times New Roman" w:hAnsi="Times New Roman"/>
                <w:sz w:val="22"/>
                <w:szCs w:val="22"/>
              </w:rPr>
              <w:t>95%)</w:t>
            </w:r>
          </w:p>
        </w:tc>
        <w:tc>
          <w:tcPr>
            <w:tcW w:w="1822" w:type="dxa"/>
            <w:tcMar>
              <w:top w:w="0" w:type="dxa"/>
              <w:left w:w="108" w:type="dxa"/>
              <w:bottom w:w="0" w:type="dxa"/>
              <w:right w:w="108" w:type="dxa"/>
            </w:tcMar>
            <w:vAlign w:val="center"/>
          </w:tcPr>
          <w:p w14:paraId="2E58DD3C" w14:textId="77777777"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lang w:val="it-IT"/>
              </w:rPr>
              <w:t>25,6</w:t>
            </w:r>
          </w:p>
          <w:p w14:paraId="222C1254" w14:textId="227184E9"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lang w:val="it-IT"/>
              </w:rPr>
              <w:t>(22,6</w:t>
            </w:r>
            <w:r w:rsidR="00E45F36" w:rsidRPr="00A243D9">
              <w:rPr>
                <w:rFonts w:ascii="Times New Roman" w:hAnsi="Times New Roman"/>
                <w:sz w:val="22"/>
                <w:szCs w:val="22"/>
                <w:lang w:val="it-IT"/>
              </w:rPr>
              <w:t>-</w:t>
            </w:r>
            <w:r w:rsidRPr="00A243D9">
              <w:rPr>
                <w:rFonts w:ascii="Times New Roman" w:hAnsi="Times New Roman"/>
                <w:sz w:val="22"/>
                <w:szCs w:val="22"/>
                <w:lang w:val="it-IT"/>
              </w:rPr>
              <w:t>NR)</w:t>
            </w:r>
          </w:p>
        </w:tc>
        <w:tc>
          <w:tcPr>
            <w:tcW w:w="1822" w:type="dxa"/>
            <w:tcMar>
              <w:top w:w="0" w:type="dxa"/>
              <w:left w:w="108" w:type="dxa"/>
              <w:bottom w:w="0" w:type="dxa"/>
              <w:right w:w="108" w:type="dxa"/>
            </w:tcMar>
            <w:vAlign w:val="center"/>
          </w:tcPr>
          <w:p w14:paraId="0FC7D797" w14:textId="77777777"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lang w:val="it-IT"/>
              </w:rPr>
              <w:t>18,0</w:t>
            </w:r>
          </w:p>
          <w:p w14:paraId="00A682BE" w14:textId="16684846"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lang w:val="it-IT"/>
              </w:rPr>
              <w:t>(15,6</w:t>
            </w:r>
            <w:r w:rsidR="00E45F36" w:rsidRPr="00A243D9">
              <w:rPr>
                <w:rFonts w:ascii="Times New Roman" w:hAnsi="Times New Roman"/>
                <w:sz w:val="22"/>
                <w:szCs w:val="22"/>
                <w:lang w:val="it-IT"/>
              </w:rPr>
              <w:t>-</w:t>
            </w:r>
            <w:r w:rsidRPr="00A243D9">
              <w:rPr>
                <w:rFonts w:ascii="Times New Roman" w:hAnsi="Times New Roman"/>
                <w:sz w:val="22"/>
                <w:szCs w:val="22"/>
                <w:lang w:val="it-IT"/>
              </w:rPr>
              <w:t>20,7)</w:t>
            </w:r>
          </w:p>
        </w:tc>
        <w:tc>
          <w:tcPr>
            <w:tcW w:w="1822" w:type="dxa"/>
            <w:vAlign w:val="center"/>
          </w:tcPr>
          <w:p w14:paraId="0EF2600F" w14:textId="77777777" w:rsidR="002517E3" w:rsidRPr="00A243D9" w:rsidRDefault="002517E3" w:rsidP="00202C7D">
            <w:pPr>
              <w:pStyle w:val="Table"/>
              <w:keepNext/>
              <w:tabs>
                <w:tab w:val="clear" w:pos="284"/>
              </w:tabs>
              <w:spacing w:before="0" w:after="0"/>
              <w:jc w:val="center"/>
              <w:rPr>
                <w:rFonts w:ascii="Times New Roman" w:hAnsi="Times New Roman"/>
                <w:sz w:val="22"/>
                <w:szCs w:val="22"/>
                <w:lang w:val="it-IT"/>
              </w:rPr>
            </w:pPr>
            <w:r w:rsidRPr="00A243D9">
              <w:rPr>
                <w:rFonts w:ascii="Times New Roman" w:hAnsi="Times New Roman"/>
                <w:sz w:val="22"/>
                <w:szCs w:val="22"/>
                <w:lang w:val="it-IT"/>
              </w:rPr>
              <w:t>26,0</w:t>
            </w:r>
          </w:p>
          <w:p w14:paraId="035BD94D" w14:textId="7EB92FC8" w:rsidR="002517E3" w:rsidRPr="00A243D9" w:rsidRDefault="002517E3" w:rsidP="00202C7D">
            <w:pPr>
              <w:pStyle w:val="Table"/>
              <w:keepNext/>
              <w:tabs>
                <w:tab w:val="clear" w:pos="284"/>
              </w:tabs>
              <w:spacing w:before="0" w:after="0"/>
              <w:jc w:val="center"/>
              <w:rPr>
                <w:rFonts w:ascii="Times New Roman" w:hAnsi="Times New Roman"/>
                <w:sz w:val="22"/>
                <w:szCs w:val="22"/>
                <w:lang w:val="it-IT"/>
              </w:rPr>
            </w:pPr>
            <w:r w:rsidRPr="00A243D9">
              <w:rPr>
                <w:rFonts w:ascii="Times New Roman" w:hAnsi="Times New Roman"/>
                <w:sz w:val="22"/>
                <w:szCs w:val="22"/>
                <w:lang w:val="it-IT"/>
              </w:rPr>
              <w:t>(22,1</w:t>
            </w:r>
            <w:r w:rsidR="00E45F36" w:rsidRPr="00A243D9">
              <w:rPr>
                <w:rFonts w:ascii="Times New Roman" w:hAnsi="Times New Roman"/>
                <w:sz w:val="22"/>
                <w:szCs w:val="22"/>
                <w:lang w:val="it-IT"/>
              </w:rPr>
              <w:t>-</w:t>
            </w:r>
            <w:r w:rsidRPr="00A243D9">
              <w:rPr>
                <w:rFonts w:ascii="Times New Roman" w:hAnsi="Times New Roman"/>
                <w:sz w:val="22"/>
                <w:szCs w:val="22"/>
                <w:lang w:val="it-IT"/>
              </w:rPr>
              <w:t>33,8)</w:t>
            </w:r>
          </w:p>
        </w:tc>
        <w:tc>
          <w:tcPr>
            <w:tcW w:w="1824" w:type="dxa"/>
            <w:tcBorders>
              <w:right w:val="single" w:sz="4" w:space="0" w:color="auto"/>
            </w:tcBorders>
            <w:vAlign w:val="center"/>
          </w:tcPr>
          <w:p w14:paraId="75AC0046" w14:textId="77777777"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lang w:val="it-IT"/>
              </w:rPr>
              <w:t>17,8</w:t>
            </w:r>
          </w:p>
          <w:p w14:paraId="629386CF" w14:textId="09F4372D" w:rsidR="002517E3" w:rsidRPr="00A243D9" w:rsidRDefault="002517E3" w:rsidP="00202C7D">
            <w:pPr>
              <w:pStyle w:val="Table"/>
              <w:keepNext/>
              <w:spacing w:before="0" w:after="0"/>
              <w:jc w:val="center"/>
              <w:rPr>
                <w:rFonts w:ascii="Times New Roman" w:hAnsi="Times New Roman"/>
                <w:sz w:val="22"/>
                <w:szCs w:val="22"/>
                <w:lang w:val="it-IT"/>
              </w:rPr>
            </w:pPr>
            <w:r w:rsidRPr="00A243D9">
              <w:rPr>
                <w:rFonts w:ascii="Times New Roman" w:hAnsi="Times New Roman"/>
                <w:sz w:val="22"/>
                <w:szCs w:val="22"/>
                <w:lang w:val="it-IT"/>
              </w:rPr>
              <w:t>(15,6</w:t>
            </w:r>
            <w:r w:rsidR="00E45F36" w:rsidRPr="00A243D9">
              <w:rPr>
                <w:rFonts w:ascii="Times New Roman" w:hAnsi="Times New Roman"/>
                <w:sz w:val="22"/>
                <w:szCs w:val="22"/>
                <w:lang w:val="it-IT"/>
              </w:rPr>
              <w:t>-</w:t>
            </w:r>
            <w:r w:rsidRPr="00A243D9">
              <w:rPr>
                <w:rFonts w:ascii="Times New Roman" w:hAnsi="Times New Roman"/>
                <w:sz w:val="22"/>
                <w:szCs w:val="22"/>
                <w:lang w:val="it-IT"/>
              </w:rPr>
              <w:t>20,7)</w:t>
            </w:r>
          </w:p>
        </w:tc>
      </w:tr>
      <w:tr w:rsidR="002517E3" w:rsidRPr="00A243D9" w14:paraId="1F5918DB" w14:textId="77777777" w:rsidTr="00D848E2">
        <w:trPr>
          <w:trHeight w:val="559"/>
        </w:trPr>
        <w:tc>
          <w:tcPr>
            <w:tcW w:w="1822" w:type="dxa"/>
            <w:tcBorders>
              <w:left w:val="single" w:sz="4" w:space="0" w:color="auto"/>
            </w:tcBorders>
            <w:tcMar>
              <w:top w:w="0" w:type="dxa"/>
              <w:left w:w="108" w:type="dxa"/>
              <w:bottom w:w="0" w:type="dxa"/>
              <w:right w:w="108" w:type="dxa"/>
            </w:tcMar>
            <w:hideMark/>
          </w:tcPr>
          <w:p w14:paraId="49F3E69C" w14:textId="769D1192"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 xml:space="preserve">Hazard ratio </w:t>
            </w:r>
            <w:proofErr w:type="spellStart"/>
            <w:r w:rsidRPr="00A243D9">
              <w:rPr>
                <w:rFonts w:ascii="Times New Roman" w:hAnsi="Times New Roman"/>
                <w:sz w:val="22"/>
                <w:szCs w:val="22"/>
              </w:rPr>
              <w:t>ajustado</w:t>
            </w:r>
            <w:proofErr w:type="spellEnd"/>
            <w:r w:rsidRPr="00A243D9">
              <w:rPr>
                <w:rFonts w:ascii="Times New Roman" w:hAnsi="Times New Roman"/>
                <w:sz w:val="22"/>
                <w:szCs w:val="22"/>
              </w:rPr>
              <w:t xml:space="preserve"> </w:t>
            </w:r>
            <w:r w:rsidR="00F96679" w:rsidRPr="00A243D9">
              <w:rPr>
                <w:rFonts w:ascii="Times New Roman" w:hAnsi="Times New Roman"/>
                <w:sz w:val="22"/>
                <w:szCs w:val="22"/>
                <w:lang w:val="es-ES"/>
              </w:rPr>
              <w:t xml:space="preserve">          </w:t>
            </w:r>
            <w:r w:rsidRPr="00A243D9">
              <w:rPr>
                <w:rFonts w:ascii="Times New Roman" w:hAnsi="Times New Roman"/>
                <w:sz w:val="22"/>
                <w:szCs w:val="22"/>
              </w:rPr>
              <w:t>(</w:t>
            </w:r>
            <w:r w:rsidR="00F96679" w:rsidRPr="00A243D9">
              <w:rPr>
                <w:rFonts w:ascii="Times New Roman" w:hAnsi="Times New Roman"/>
                <w:sz w:val="22"/>
                <w:szCs w:val="22"/>
                <w:lang w:val="es-ES"/>
              </w:rPr>
              <w:t xml:space="preserve">IC </w:t>
            </w:r>
            <w:r w:rsidRPr="00A243D9">
              <w:rPr>
                <w:rFonts w:ascii="Times New Roman" w:hAnsi="Times New Roman"/>
                <w:sz w:val="22"/>
                <w:szCs w:val="22"/>
              </w:rPr>
              <w:t>95%)</w:t>
            </w:r>
          </w:p>
        </w:tc>
        <w:tc>
          <w:tcPr>
            <w:tcW w:w="3644" w:type="dxa"/>
            <w:gridSpan w:val="2"/>
            <w:tcMar>
              <w:top w:w="0" w:type="dxa"/>
              <w:left w:w="108" w:type="dxa"/>
              <w:bottom w:w="0" w:type="dxa"/>
              <w:right w:w="108" w:type="dxa"/>
            </w:tcMar>
            <w:vAlign w:val="center"/>
          </w:tcPr>
          <w:p w14:paraId="2CE2D58D" w14:textId="77777777"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0,66</w:t>
            </w:r>
          </w:p>
          <w:p w14:paraId="152744C3" w14:textId="2B2297C4"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(0,53</w:t>
            </w:r>
            <w:r w:rsidR="00E45F36" w:rsidRPr="00A243D9">
              <w:rPr>
                <w:rFonts w:ascii="Times New Roman" w:hAnsi="Times New Roman"/>
                <w:sz w:val="22"/>
                <w:szCs w:val="22"/>
                <w:lang w:val="es-ES"/>
              </w:rPr>
              <w:t>-</w:t>
            </w:r>
            <w:r w:rsidRPr="00A243D9">
              <w:rPr>
                <w:rFonts w:ascii="Times New Roman" w:hAnsi="Times New Roman"/>
                <w:sz w:val="22"/>
                <w:szCs w:val="22"/>
              </w:rPr>
              <w:t>0,81)</w:t>
            </w:r>
          </w:p>
        </w:tc>
        <w:tc>
          <w:tcPr>
            <w:tcW w:w="3646" w:type="dxa"/>
            <w:gridSpan w:val="2"/>
            <w:tcBorders>
              <w:right w:val="single" w:sz="4" w:space="0" w:color="auto"/>
            </w:tcBorders>
            <w:vAlign w:val="center"/>
          </w:tcPr>
          <w:p w14:paraId="1E85ABB5" w14:textId="77777777"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0,70</w:t>
            </w:r>
          </w:p>
          <w:p w14:paraId="09190172" w14:textId="48660601"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(0,58</w:t>
            </w:r>
            <w:r w:rsidR="00E45F36" w:rsidRPr="00A243D9">
              <w:rPr>
                <w:rFonts w:ascii="Times New Roman" w:hAnsi="Times New Roman"/>
                <w:sz w:val="22"/>
                <w:szCs w:val="22"/>
                <w:lang w:val="es-ES"/>
              </w:rPr>
              <w:t>-</w:t>
            </w:r>
            <w:r w:rsidRPr="00A243D9">
              <w:rPr>
                <w:rFonts w:ascii="Times New Roman" w:hAnsi="Times New Roman"/>
                <w:sz w:val="22"/>
                <w:szCs w:val="22"/>
              </w:rPr>
              <w:t>0,84)</w:t>
            </w:r>
          </w:p>
        </w:tc>
      </w:tr>
      <w:tr w:rsidR="002517E3" w:rsidRPr="00A243D9" w14:paraId="238897A3" w14:textId="77777777" w:rsidTr="00D848E2">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381B4401" w14:textId="77777777"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Valor P</w:t>
            </w:r>
          </w:p>
        </w:tc>
        <w:tc>
          <w:tcPr>
            <w:tcW w:w="3644" w:type="dxa"/>
            <w:gridSpan w:val="2"/>
            <w:tcBorders>
              <w:bottom w:val="single" w:sz="4" w:space="0" w:color="auto"/>
            </w:tcBorders>
            <w:tcMar>
              <w:top w:w="0" w:type="dxa"/>
              <w:left w:w="108" w:type="dxa"/>
              <w:bottom w:w="0" w:type="dxa"/>
              <w:right w:w="108" w:type="dxa"/>
            </w:tcMar>
            <w:vAlign w:val="center"/>
          </w:tcPr>
          <w:p w14:paraId="090CA7EB" w14:textId="77777777"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&lt;0,001</w:t>
            </w:r>
          </w:p>
        </w:tc>
        <w:tc>
          <w:tcPr>
            <w:tcW w:w="3646" w:type="dxa"/>
            <w:gridSpan w:val="2"/>
            <w:tcBorders>
              <w:bottom w:val="single" w:sz="4" w:space="0" w:color="auto"/>
              <w:right w:val="single" w:sz="4" w:space="0" w:color="auto"/>
            </w:tcBorders>
            <w:vAlign w:val="center"/>
          </w:tcPr>
          <w:p w14:paraId="459295C6" w14:textId="77777777" w:rsidR="002517E3" w:rsidRPr="00A243D9" w:rsidRDefault="002517E3"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NA</w:t>
            </w:r>
          </w:p>
        </w:tc>
      </w:tr>
      <w:tr w:rsidR="002517E3" w:rsidRPr="00A243D9" w14:paraId="2DA4C249" w14:textId="77777777" w:rsidTr="00D848E2">
        <w:trPr>
          <w:trHeight w:val="373"/>
        </w:trPr>
        <w:tc>
          <w:tcPr>
            <w:tcW w:w="1822" w:type="dxa"/>
            <w:tcBorders>
              <w:top w:val="single" w:sz="4" w:space="0" w:color="auto"/>
              <w:left w:val="single" w:sz="4" w:space="0" w:color="auto"/>
              <w:bottom w:val="single" w:sz="4" w:space="0" w:color="auto"/>
            </w:tcBorders>
          </w:tcPr>
          <w:p w14:paraId="4A2DFF5D" w14:textId="02B805DA" w:rsidR="002517E3" w:rsidRPr="00A243D9" w:rsidRDefault="002517E3" w:rsidP="00202C7D">
            <w:pPr>
              <w:pStyle w:val="Table"/>
              <w:keepNext/>
              <w:spacing w:before="0" w:after="0"/>
              <w:rPr>
                <w:rFonts w:ascii="Times New Roman" w:hAnsi="Times New Roman"/>
                <w:b/>
                <w:sz w:val="22"/>
                <w:szCs w:val="22"/>
              </w:rPr>
            </w:pPr>
            <w:proofErr w:type="spellStart"/>
            <w:r w:rsidRPr="00A243D9">
              <w:rPr>
                <w:rFonts w:ascii="Times New Roman" w:hAnsi="Times New Roman"/>
                <w:b/>
                <w:sz w:val="22"/>
                <w:szCs w:val="22"/>
              </w:rPr>
              <w:t>Estimación</w:t>
            </w:r>
            <w:proofErr w:type="spellEnd"/>
            <w:r w:rsidRPr="00A243D9">
              <w:rPr>
                <w:rFonts w:ascii="Times New Roman" w:hAnsi="Times New Roman"/>
                <w:b/>
                <w:sz w:val="22"/>
                <w:szCs w:val="22"/>
              </w:rPr>
              <w:t xml:space="preserve"> de </w:t>
            </w:r>
            <w:proofErr w:type="spellStart"/>
            <w:r w:rsidRPr="00A243D9">
              <w:rPr>
                <w:rFonts w:ascii="Times New Roman" w:hAnsi="Times New Roman"/>
                <w:b/>
                <w:sz w:val="22"/>
                <w:szCs w:val="22"/>
              </w:rPr>
              <w:t>supervivencia</w:t>
            </w:r>
            <w:proofErr w:type="spellEnd"/>
            <w:r w:rsidRPr="00A243D9">
              <w:rPr>
                <w:rFonts w:ascii="Times New Roman" w:hAnsi="Times New Roman"/>
                <w:b/>
                <w:sz w:val="22"/>
                <w:szCs w:val="22"/>
              </w:rPr>
              <w:t xml:space="preserve"> global, % (</w:t>
            </w:r>
            <w:r w:rsidR="00F96679" w:rsidRPr="00A243D9">
              <w:rPr>
                <w:rFonts w:ascii="Times New Roman" w:hAnsi="Times New Roman"/>
                <w:b/>
                <w:sz w:val="22"/>
                <w:szCs w:val="22"/>
                <w:lang w:val="es-ES"/>
              </w:rPr>
              <w:t xml:space="preserve">IC </w:t>
            </w:r>
            <w:r w:rsidRPr="00A243D9">
              <w:rPr>
                <w:rFonts w:ascii="Times New Roman" w:hAnsi="Times New Roman"/>
                <w:b/>
                <w:sz w:val="22"/>
                <w:szCs w:val="22"/>
              </w:rPr>
              <w:t>95%)</w:t>
            </w:r>
          </w:p>
        </w:tc>
        <w:tc>
          <w:tcPr>
            <w:tcW w:w="3644" w:type="dxa"/>
            <w:gridSpan w:val="2"/>
            <w:tcBorders>
              <w:top w:val="single" w:sz="4" w:space="0" w:color="auto"/>
              <w:bottom w:val="single" w:sz="4" w:space="0" w:color="auto"/>
            </w:tcBorders>
            <w:vAlign w:val="center"/>
          </w:tcPr>
          <w:p w14:paraId="61AA60A2"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Dabrafenib + Trametinib</w:t>
            </w:r>
          </w:p>
          <w:p w14:paraId="604A1C7D"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(n=352)</w:t>
            </w:r>
          </w:p>
        </w:tc>
        <w:tc>
          <w:tcPr>
            <w:tcW w:w="3646" w:type="dxa"/>
            <w:gridSpan w:val="2"/>
            <w:tcBorders>
              <w:top w:val="single" w:sz="4" w:space="0" w:color="auto"/>
              <w:bottom w:val="single" w:sz="4" w:space="0" w:color="auto"/>
              <w:right w:val="single" w:sz="4" w:space="0" w:color="auto"/>
            </w:tcBorders>
            <w:vAlign w:val="center"/>
          </w:tcPr>
          <w:p w14:paraId="1633C7FF"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Vemurafenib</w:t>
            </w:r>
          </w:p>
          <w:p w14:paraId="5B8C3A48" w14:textId="77777777" w:rsidR="002517E3" w:rsidRPr="00A243D9" w:rsidRDefault="002517E3"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(n=352)</w:t>
            </w:r>
          </w:p>
        </w:tc>
      </w:tr>
      <w:tr w:rsidR="002517E3" w:rsidRPr="00A243D9" w14:paraId="0F707566" w14:textId="77777777" w:rsidTr="00D848E2">
        <w:trPr>
          <w:trHeight w:val="186"/>
        </w:trPr>
        <w:tc>
          <w:tcPr>
            <w:tcW w:w="1822" w:type="dxa"/>
            <w:tcBorders>
              <w:top w:val="single" w:sz="4" w:space="0" w:color="auto"/>
              <w:left w:val="single" w:sz="4" w:space="0" w:color="auto"/>
            </w:tcBorders>
          </w:tcPr>
          <w:p w14:paraId="24BE341A" w14:textId="77777777" w:rsidR="002517E3" w:rsidRPr="00A243D9" w:rsidRDefault="002517E3" w:rsidP="00202C7D">
            <w:pPr>
              <w:pStyle w:val="Table"/>
              <w:keepNext/>
              <w:spacing w:before="0" w:after="0"/>
              <w:rPr>
                <w:rFonts w:ascii="Times New Roman" w:hAnsi="Times New Roman"/>
                <w:sz w:val="22"/>
                <w:szCs w:val="22"/>
              </w:rPr>
            </w:pPr>
            <w:r w:rsidRPr="00A243D9">
              <w:rPr>
                <w:rFonts w:ascii="Times New Roman" w:hAnsi="Times New Roman"/>
                <w:sz w:val="22"/>
                <w:szCs w:val="22"/>
              </w:rPr>
              <w:t>A 1 </w:t>
            </w:r>
            <w:proofErr w:type="spellStart"/>
            <w:r w:rsidRPr="00A243D9">
              <w:rPr>
                <w:rFonts w:ascii="Times New Roman" w:hAnsi="Times New Roman"/>
                <w:sz w:val="22"/>
                <w:szCs w:val="22"/>
              </w:rPr>
              <w:t>año</w:t>
            </w:r>
            <w:proofErr w:type="spellEnd"/>
          </w:p>
        </w:tc>
        <w:tc>
          <w:tcPr>
            <w:tcW w:w="3644" w:type="dxa"/>
            <w:gridSpan w:val="2"/>
            <w:tcBorders>
              <w:top w:val="single" w:sz="4" w:space="0" w:color="auto"/>
            </w:tcBorders>
            <w:vAlign w:val="center"/>
          </w:tcPr>
          <w:p w14:paraId="2FE18B29" w14:textId="7CAD3740"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72 (67-</w:t>
            </w:r>
            <w:r w:rsidR="002517E3" w:rsidRPr="00A243D9">
              <w:rPr>
                <w:rFonts w:ascii="Times New Roman" w:hAnsi="Times New Roman"/>
                <w:sz w:val="22"/>
                <w:szCs w:val="22"/>
              </w:rPr>
              <w:t>77)</w:t>
            </w:r>
          </w:p>
        </w:tc>
        <w:tc>
          <w:tcPr>
            <w:tcW w:w="3646" w:type="dxa"/>
            <w:gridSpan w:val="2"/>
            <w:tcBorders>
              <w:top w:val="single" w:sz="4" w:space="0" w:color="auto"/>
              <w:right w:val="single" w:sz="4" w:space="0" w:color="auto"/>
            </w:tcBorders>
            <w:vAlign w:val="center"/>
          </w:tcPr>
          <w:p w14:paraId="7AA462D5" w14:textId="39BD9AC7"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65 (59-</w:t>
            </w:r>
            <w:r w:rsidR="002517E3" w:rsidRPr="00A243D9">
              <w:rPr>
                <w:rFonts w:ascii="Times New Roman" w:hAnsi="Times New Roman"/>
                <w:sz w:val="22"/>
                <w:szCs w:val="22"/>
              </w:rPr>
              <w:t>70)</w:t>
            </w:r>
          </w:p>
        </w:tc>
      </w:tr>
      <w:tr w:rsidR="002517E3" w:rsidRPr="00A243D9" w14:paraId="61A6E8D7" w14:textId="77777777" w:rsidTr="00D848E2">
        <w:trPr>
          <w:trHeight w:val="186"/>
        </w:trPr>
        <w:tc>
          <w:tcPr>
            <w:tcW w:w="1822" w:type="dxa"/>
            <w:tcBorders>
              <w:left w:val="single" w:sz="4" w:space="0" w:color="auto"/>
            </w:tcBorders>
          </w:tcPr>
          <w:p w14:paraId="685492CF" w14:textId="77777777" w:rsidR="002517E3" w:rsidRPr="00A243D9" w:rsidRDefault="002517E3" w:rsidP="00202C7D">
            <w:pPr>
              <w:pStyle w:val="Table"/>
              <w:keepNext/>
              <w:spacing w:before="0" w:after="0"/>
              <w:rPr>
                <w:rFonts w:ascii="Times New Roman" w:hAnsi="Times New Roman"/>
                <w:sz w:val="22"/>
                <w:szCs w:val="22"/>
              </w:rPr>
            </w:pPr>
            <w:r w:rsidRPr="00A243D9">
              <w:rPr>
                <w:rFonts w:ascii="Times New Roman" w:hAnsi="Times New Roman"/>
                <w:sz w:val="22"/>
                <w:szCs w:val="22"/>
              </w:rPr>
              <w:t>A 2 </w:t>
            </w:r>
            <w:proofErr w:type="spellStart"/>
            <w:r w:rsidRPr="00A243D9">
              <w:rPr>
                <w:rFonts w:ascii="Times New Roman" w:hAnsi="Times New Roman"/>
                <w:sz w:val="22"/>
                <w:szCs w:val="22"/>
              </w:rPr>
              <w:t>años</w:t>
            </w:r>
            <w:proofErr w:type="spellEnd"/>
          </w:p>
        </w:tc>
        <w:tc>
          <w:tcPr>
            <w:tcW w:w="3644" w:type="dxa"/>
            <w:gridSpan w:val="2"/>
            <w:vAlign w:val="center"/>
          </w:tcPr>
          <w:p w14:paraId="0F90F75A" w14:textId="273F72AD"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53 (47,1-</w:t>
            </w:r>
            <w:r w:rsidR="002517E3" w:rsidRPr="00A243D9">
              <w:rPr>
                <w:rFonts w:ascii="Times New Roman" w:hAnsi="Times New Roman"/>
                <w:sz w:val="22"/>
                <w:szCs w:val="22"/>
              </w:rPr>
              <w:t>57,8)</w:t>
            </w:r>
          </w:p>
        </w:tc>
        <w:tc>
          <w:tcPr>
            <w:tcW w:w="3646" w:type="dxa"/>
            <w:gridSpan w:val="2"/>
            <w:tcBorders>
              <w:right w:val="single" w:sz="4" w:space="0" w:color="auto"/>
            </w:tcBorders>
            <w:vAlign w:val="center"/>
          </w:tcPr>
          <w:p w14:paraId="476DFD9A" w14:textId="3ED8778D"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39 (33,8-</w:t>
            </w:r>
            <w:r w:rsidR="002517E3" w:rsidRPr="00A243D9">
              <w:rPr>
                <w:rFonts w:ascii="Times New Roman" w:hAnsi="Times New Roman"/>
                <w:sz w:val="22"/>
                <w:szCs w:val="22"/>
              </w:rPr>
              <w:t>44,5)</w:t>
            </w:r>
          </w:p>
        </w:tc>
      </w:tr>
      <w:tr w:rsidR="002517E3" w:rsidRPr="00A243D9" w14:paraId="4CFF47B9" w14:textId="77777777" w:rsidTr="00D848E2">
        <w:trPr>
          <w:trHeight w:val="186"/>
        </w:trPr>
        <w:tc>
          <w:tcPr>
            <w:tcW w:w="1822" w:type="dxa"/>
            <w:tcBorders>
              <w:left w:val="single" w:sz="4" w:space="0" w:color="auto"/>
            </w:tcBorders>
          </w:tcPr>
          <w:p w14:paraId="5B3F6F86" w14:textId="77777777" w:rsidR="002517E3" w:rsidRPr="00A243D9" w:rsidRDefault="002517E3" w:rsidP="00202C7D">
            <w:pPr>
              <w:pStyle w:val="Table"/>
              <w:keepNext/>
              <w:spacing w:before="0" w:after="0"/>
              <w:rPr>
                <w:rFonts w:ascii="Times New Roman" w:hAnsi="Times New Roman"/>
                <w:sz w:val="22"/>
                <w:szCs w:val="22"/>
              </w:rPr>
            </w:pPr>
            <w:r w:rsidRPr="00A243D9">
              <w:rPr>
                <w:rFonts w:ascii="Times New Roman" w:hAnsi="Times New Roman"/>
                <w:sz w:val="22"/>
                <w:szCs w:val="22"/>
              </w:rPr>
              <w:t>A 3 </w:t>
            </w:r>
            <w:proofErr w:type="spellStart"/>
            <w:r w:rsidRPr="00A243D9">
              <w:rPr>
                <w:rFonts w:ascii="Times New Roman" w:hAnsi="Times New Roman"/>
                <w:sz w:val="22"/>
                <w:szCs w:val="22"/>
              </w:rPr>
              <w:t>años</w:t>
            </w:r>
            <w:proofErr w:type="spellEnd"/>
          </w:p>
        </w:tc>
        <w:tc>
          <w:tcPr>
            <w:tcW w:w="3644" w:type="dxa"/>
            <w:gridSpan w:val="2"/>
            <w:vAlign w:val="center"/>
          </w:tcPr>
          <w:p w14:paraId="2BA64557" w14:textId="65111B3F"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44 (38,8-</w:t>
            </w:r>
            <w:r w:rsidR="002517E3" w:rsidRPr="00A243D9">
              <w:rPr>
                <w:rFonts w:ascii="Times New Roman" w:hAnsi="Times New Roman"/>
                <w:sz w:val="22"/>
                <w:szCs w:val="22"/>
              </w:rPr>
              <w:t>49,4)</w:t>
            </w:r>
          </w:p>
        </w:tc>
        <w:tc>
          <w:tcPr>
            <w:tcW w:w="3646" w:type="dxa"/>
            <w:gridSpan w:val="2"/>
            <w:tcBorders>
              <w:right w:val="single" w:sz="4" w:space="0" w:color="auto"/>
            </w:tcBorders>
            <w:vAlign w:val="center"/>
          </w:tcPr>
          <w:p w14:paraId="24BEF665" w14:textId="49D6E1EB"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31 (25,9-</w:t>
            </w:r>
            <w:r w:rsidR="002517E3" w:rsidRPr="00A243D9">
              <w:rPr>
                <w:rFonts w:ascii="Times New Roman" w:hAnsi="Times New Roman"/>
                <w:sz w:val="22"/>
                <w:szCs w:val="22"/>
              </w:rPr>
              <w:t>36,2)</w:t>
            </w:r>
          </w:p>
        </w:tc>
      </w:tr>
      <w:tr w:rsidR="002517E3" w:rsidRPr="00A243D9" w14:paraId="0F8C85DB" w14:textId="77777777" w:rsidTr="00D848E2">
        <w:trPr>
          <w:trHeight w:val="186"/>
        </w:trPr>
        <w:tc>
          <w:tcPr>
            <w:tcW w:w="1822" w:type="dxa"/>
            <w:tcBorders>
              <w:left w:val="single" w:sz="4" w:space="0" w:color="auto"/>
            </w:tcBorders>
          </w:tcPr>
          <w:p w14:paraId="786F6589" w14:textId="77777777" w:rsidR="002517E3" w:rsidRPr="00A243D9" w:rsidRDefault="002517E3" w:rsidP="00202C7D">
            <w:pPr>
              <w:pStyle w:val="Table"/>
              <w:keepNext/>
              <w:spacing w:before="0" w:after="0"/>
              <w:rPr>
                <w:rFonts w:ascii="Times New Roman" w:hAnsi="Times New Roman"/>
                <w:sz w:val="22"/>
                <w:szCs w:val="22"/>
              </w:rPr>
            </w:pPr>
            <w:r w:rsidRPr="00A243D9">
              <w:rPr>
                <w:rFonts w:ascii="Times New Roman" w:hAnsi="Times New Roman"/>
                <w:sz w:val="22"/>
                <w:szCs w:val="22"/>
              </w:rPr>
              <w:t>A 4 </w:t>
            </w:r>
            <w:proofErr w:type="spellStart"/>
            <w:r w:rsidRPr="00A243D9">
              <w:rPr>
                <w:rFonts w:ascii="Times New Roman" w:hAnsi="Times New Roman"/>
                <w:sz w:val="22"/>
                <w:szCs w:val="22"/>
              </w:rPr>
              <w:t>años</w:t>
            </w:r>
            <w:proofErr w:type="spellEnd"/>
          </w:p>
        </w:tc>
        <w:tc>
          <w:tcPr>
            <w:tcW w:w="3644" w:type="dxa"/>
            <w:gridSpan w:val="2"/>
            <w:vAlign w:val="center"/>
          </w:tcPr>
          <w:p w14:paraId="64973719" w14:textId="03DE31FF"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39 (33,4-</w:t>
            </w:r>
            <w:r w:rsidR="002517E3" w:rsidRPr="00A243D9">
              <w:rPr>
                <w:rFonts w:ascii="Times New Roman" w:hAnsi="Times New Roman"/>
                <w:sz w:val="22"/>
                <w:szCs w:val="22"/>
              </w:rPr>
              <w:t>44,0)</w:t>
            </w:r>
          </w:p>
        </w:tc>
        <w:tc>
          <w:tcPr>
            <w:tcW w:w="3646" w:type="dxa"/>
            <w:gridSpan w:val="2"/>
            <w:tcBorders>
              <w:right w:val="single" w:sz="4" w:space="0" w:color="auto"/>
            </w:tcBorders>
            <w:vAlign w:val="center"/>
          </w:tcPr>
          <w:p w14:paraId="18299D84" w14:textId="001E79CA"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26 (21,3-</w:t>
            </w:r>
            <w:r w:rsidR="002517E3" w:rsidRPr="00A243D9">
              <w:rPr>
                <w:rFonts w:ascii="Times New Roman" w:hAnsi="Times New Roman"/>
                <w:sz w:val="22"/>
                <w:szCs w:val="22"/>
              </w:rPr>
              <w:t>31,0)</w:t>
            </w:r>
          </w:p>
        </w:tc>
      </w:tr>
      <w:tr w:rsidR="002517E3" w:rsidRPr="00A243D9" w14:paraId="6E04AA96" w14:textId="77777777" w:rsidTr="00D848E2">
        <w:trPr>
          <w:trHeight w:val="186"/>
        </w:trPr>
        <w:tc>
          <w:tcPr>
            <w:tcW w:w="1822" w:type="dxa"/>
            <w:tcBorders>
              <w:left w:val="single" w:sz="4" w:space="0" w:color="auto"/>
              <w:bottom w:val="single" w:sz="4" w:space="0" w:color="auto"/>
            </w:tcBorders>
          </w:tcPr>
          <w:p w14:paraId="1CF7DF2E" w14:textId="77777777" w:rsidR="002517E3" w:rsidRPr="00A243D9" w:rsidRDefault="002517E3" w:rsidP="00202C7D">
            <w:pPr>
              <w:pStyle w:val="Table"/>
              <w:keepNext/>
              <w:spacing w:before="0" w:after="0"/>
              <w:rPr>
                <w:rFonts w:ascii="Times New Roman" w:hAnsi="Times New Roman"/>
                <w:sz w:val="22"/>
                <w:szCs w:val="22"/>
              </w:rPr>
            </w:pPr>
            <w:r w:rsidRPr="00A243D9">
              <w:rPr>
                <w:rFonts w:ascii="Times New Roman" w:hAnsi="Times New Roman"/>
                <w:sz w:val="22"/>
                <w:szCs w:val="22"/>
              </w:rPr>
              <w:t>A 5 </w:t>
            </w:r>
            <w:proofErr w:type="spellStart"/>
            <w:r w:rsidRPr="00A243D9">
              <w:rPr>
                <w:rFonts w:ascii="Times New Roman" w:hAnsi="Times New Roman"/>
                <w:sz w:val="22"/>
                <w:szCs w:val="22"/>
              </w:rPr>
              <w:t>años</w:t>
            </w:r>
            <w:proofErr w:type="spellEnd"/>
          </w:p>
        </w:tc>
        <w:tc>
          <w:tcPr>
            <w:tcW w:w="3644" w:type="dxa"/>
            <w:gridSpan w:val="2"/>
            <w:tcBorders>
              <w:bottom w:val="single" w:sz="4" w:space="0" w:color="auto"/>
            </w:tcBorders>
            <w:vAlign w:val="center"/>
          </w:tcPr>
          <w:p w14:paraId="6C399929" w14:textId="0FF8C665"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36 (30,5-</w:t>
            </w:r>
            <w:r w:rsidR="002517E3" w:rsidRPr="00A243D9">
              <w:rPr>
                <w:rFonts w:ascii="Times New Roman" w:hAnsi="Times New Roman"/>
                <w:sz w:val="22"/>
                <w:szCs w:val="22"/>
              </w:rPr>
              <w:t>40,9)</w:t>
            </w:r>
          </w:p>
        </w:tc>
        <w:tc>
          <w:tcPr>
            <w:tcW w:w="3646" w:type="dxa"/>
            <w:gridSpan w:val="2"/>
            <w:tcBorders>
              <w:bottom w:val="single" w:sz="4" w:space="0" w:color="auto"/>
              <w:right w:val="single" w:sz="4" w:space="0" w:color="auto"/>
            </w:tcBorders>
            <w:vAlign w:val="center"/>
          </w:tcPr>
          <w:p w14:paraId="78B5B599" w14:textId="66F21CD8" w:rsidR="002517E3" w:rsidRPr="00A243D9" w:rsidRDefault="00E45F36"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23 (18,1-</w:t>
            </w:r>
            <w:r w:rsidR="002517E3" w:rsidRPr="00A243D9">
              <w:rPr>
                <w:rFonts w:ascii="Times New Roman" w:hAnsi="Times New Roman"/>
                <w:sz w:val="22"/>
                <w:szCs w:val="22"/>
              </w:rPr>
              <w:t>27,4)</w:t>
            </w:r>
          </w:p>
        </w:tc>
      </w:tr>
      <w:tr w:rsidR="00F0349F" w:rsidRPr="00A243D9" w14:paraId="0FB7653F" w14:textId="77777777" w:rsidTr="00D848E2">
        <w:trPr>
          <w:trHeight w:val="186"/>
        </w:trPr>
        <w:tc>
          <w:tcPr>
            <w:tcW w:w="9112" w:type="dxa"/>
            <w:gridSpan w:val="5"/>
            <w:tcBorders>
              <w:top w:val="single" w:sz="4" w:space="0" w:color="auto"/>
              <w:left w:val="single" w:sz="4" w:space="0" w:color="auto"/>
              <w:bottom w:val="single" w:sz="4" w:space="0" w:color="auto"/>
              <w:right w:val="single" w:sz="4" w:space="0" w:color="auto"/>
            </w:tcBorders>
            <w:vAlign w:val="center"/>
          </w:tcPr>
          <w:p w14:paraId="2A476340" w14:textId="75740BD8" w:rsidR="00F0349F" w:rsidRPr="00441532" w:rsidRDefault="003773A4" w:rsidP="005234D4">
            <w:pPr>
              <w:widowControl w:val="0"/>
              <w:numPr>
                <w:ilvl w:val="12"/>
                <w:numId w:val="0"/>
              </w:numPr>
              <w:tabs>
                <w:tab w:val="clear" w:pos="567"/>
              </w:tabs>
              <w:spacing w:line="240" w:lineRule="auto"/>
              <w:ind w:right="-2"/>
              <w:rPr>
                <w:sz w:val="20"/>
              </w:rPr>
            </w:pPr>
            <w:r w:rsidRPr="00441532" w:rsidDel="00F0349F">
              <w:rPr>
                <w:sz w:val="20"/>
              </w:rPr>
              <w:t xml:space="preserve">NR = </w:t>
            </w:r>
            <w:r w:rsidRPr="00441532" w:rsidDel="00F0349F">
              <w:rPr>
                <w:rFonts w:eastAsia="MS Mincho"/>
                <w:sz w:val="20"/>
              </w:rPr>
              <w:t>valor no alcanzado</w:t>
            </w:r>
            <w:r w:rsidRPr="00441532" w:rsidDel="00F0349F">
              <w:rPr>
                <w:sz w:val="20"/>
              </w:rPr>
              <w:t>, NA = No aplicable</w:t>
            </w:r>
          </w:p>
        </w:tc>
      </w:tr>
    </w:tbl>
    <w:p w14:paraId="0CE52026" w14:textId="77777777" w:rsidR="00E35069" w:rsidRPr="00A243D9" w:rsidRDefault="00E35069" w:rsidP="00202C7D">
      <w:pPr>
        <w:widowControl w:val="0"/>
        <w:numPr>
          <w:ilvl w:val="12"/>
          <w:numId w:val="0"/>
        </w:numPr>
        <w:tabs>
          <w:tab w:val="clear" w:pos="567"/>
        </w:tabs>
        <w:spacing w:line="240" w:lineRule="auto"/>
        <w:ind w:right="-2"/>
        <w:rPr>
          <w:noProof/>
          <w:szCs w:val="24"/>
        </w:rPr>
      </w:pPr>
    </w:p>
    <w:p w14:paraId="0CE52027" w14:textId="56CB8893" w:rsidR="00F759D3" w:rsidRPr="00D848E2" w:rsidRDefault="00F759D3" w:rsidP="00202C7D">
      <w:pPr>
        <w:keepNext/>
        <w:widowControl w:val="0"/>
        <w:tabs>
          <w:tab w:val="clear" w:pos="567"/>
        </w:tabs>
        <w:spacing w:line="240" w:lineRule="auto"/>
        <w:rPr>
          <w:b/>
          <w:bCs/>
          <w:szCs w:val="24"/>
        </w:rPr>
      </w:pPr>
      <w:r w:rsidRPr="00D848E2">
        <w:rPr>
          <w:b/>
          <w:bCs/>
        </w:rPr>
        <w:t>Figura 2</w:t>
      </w:r>
      <w:r w:rsidR="00AB5B67" w:rsidRPr="00D848E2">
        <w:rPr>
          <w:b/>
          <w:bCs/>
        </w:rPr>
        <w:tab/>
      </w:r>
      <w:r w:rsidRPr="00D848E2">
        <w:rPr>
          <w:b/>
          <w:bCs/>
          <w:noProof/>
          <w:szCs w:val="24"/>
        </w:rPr>
        <w:t xml:space="preserve">Curvas </w:t>
      </w:r>
      <w:r w:rsidR="002517E3" w:rsidRPr="00D848E2">
        <w:rPr>
          <w:rFonts w:eastAsia="TimesNewRoman"/>
          <w:b/>
          <w:bCs/>
        </w:rPr>
        <w:t xml:space="preserve">de supervivencia global de </w:t>
      </w:r>
      <w:r w:rsidRPr="00D848E2">
        <w:rPr>
          <w:b/>
          <w:bCs/>
          <w:noProof/>
          <w:szCs w:val="24"/>
        </w:rPr>
        <w:t>Kaplan</w:t>
      </w:r>
      <w:r w:rsidR="006C3DD3" w:rsidRPr="00D848E2">
        <w:rPr>
          <w:b/>
          <w:bCs/>
          <w:noProof/>
          <w:szCs w:val="24"/>
        </w:rPr>
        <w:noBreakHyphen/>
      </w:r>
      <w:r w:rsidRPr="00D848E2">
        <w:rPr>
          <w:b/>
          <w:bCs/>
          <w:noProof/>
          <w:szCs w:val="24"/>
        </w:rPr>
        <w:t xml:space="preserve">Meier </w:t>
      </w:r>
      <w:r w:rsidRPr="00D848E2">
        <w:rPr>
          <w:rFonts w:eastAsia="TimesNewRoman"/>
          <w:b/>
          <w:bCs/>
        </w:rPr>
        <w:t>para el estudio MEK116513</w:t>
      </w:r>
    </w:p>
    <w:p w14:paraId="673B6B99" w14:textId="77777777" w:rsidR="00830FE0" w:rsidRPr="005234D4" w:rsidRDefault="00830FE0" w:rsidP="00202C7D">
      <w:pPr>
        <w:keepNext/>
        <w:keepLines/>
        <w:widowControl w:val="0"/>
        <w:tabs>
          <w:tab w:val="clear" w:pos="567"/>
        </w:tabs>
        <w:spacing w:line="240" w:lineRule="auto"/>
        <w:rPr>
          <w:noProof/>
        </w:rPr>
      </w:pPr>
    </w:p>
    <w:p w14:paraId="345BE77F" w14:textId="77777777" w:rsidR="00830FE0" w:rsidRPr="00A243D9" w:rsidRDefault="00830FE0" w:rsidP="00202C7D">
      <w:pPr>
        <w:keepNext/>
        <w:keepLines/>
        <w:widowControl w:val="0"/>
        <w:tabs>
          <w:tab w:val="clear" w:pos="567"/>
        </w:tabs>
        <w:spacing w:line="240" w:lineRule="auto"/>
        <w:rPr>
          <w:b/>
        </w:rPr>
      </w:pPr>
      <w:r w:rsidRPr="00A243D9">
        <w:rPr>
          <w:noProof/>
          <w:lang w:val="en-US" w:eastAsia="en-US"/>
        </w:rPr>
        <mc:AlternateContent>
          <mc:Choice Requires="wpg">
            <w:drawing>
              <wp:inline distT="0" distB="0" distL="0" distR="0" wp14:anchorId="44CCCB7A" wp14:editId="77005C17">
                <wp:extent cx="5924550" cy="2809875"/>
                <wp:effectExtent l="171450" t="0" r="0" b="9525"/>
                <wp:docPr id="1643" name="Group 1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809875"/>
                          <a:chOff x="-443084" y="-14021"/>
                          <a:chExt cx="9354687" cy="4758872"/>
                        </a:xfrm>
                      </wpg:grpSpPr>
                      <wps:wsp>
                        <wps:cNvPr id="1644" name="Rectangle 7"/>
                        <wps:cNvSpPr>
                          <a:spLocks noChangeArrowheads="1"/>
                        </wps:cNvSpPr>
                        <wps:spPr bwMode="auto">
                          <a:xfrm>
                            <a:off x="-443084" y="3887664"/>
                            <a:ext cx="1713522" cy="403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5652" w14:textId="4D826350" w:rsidR="004E7742" w:rsidRPr="008B336D" w:rsidRDefault="004E7742" w:rsidP="00541CCD">
                              <w:pPr>
                                <w:pStyle w:val="NormalWeb"/>
                                <w:kinsoku w:val="0"/>
                                <w:overflowPunct w:val="0"/>
                                <w:spacing w:before="120" w:line="240" w:lineRule="auto"/>
                                <w:textAlignment w:val="baseline"/>
                                <w:rPr>
                                  <w:sz w:val="16"/>
                                  <w:szCs w:val="16"/>
                                </w:rPr>
                              </w:pPr>
                              <w:r w:rsidRPr="005078F6">
                                <w:rPr>
                                  <w:rFonts w:ascii="Arial" w:hAnsi="Arial" w:cs="Arial"/>
                                  <w:sz w:val="16"/>
                                  <w:szCs w:val="16"/>
                                </w:rPr>
                                <w:t>Dabrafenib</w:t>
                              </w:r>
                              <w:r>
                                <w:rPr>
                                  <w:sz w:val="16"/>
                                  <w:szCs w:val="16"/>
                                </w:rPr>
                                <w:t xml:space="preserve"> + </w:t>
                              </w:r>
                              <w:r w:rsidRPr="005078F6">
                                <w:rPr>
                                  <w:rFonts w:ascii="Arial" w:hAnsi="Arial" w:cs="Arial"/>
                                  <w:sz w:val="16"/>
                                  <w:szCs w:val="16"/>
                                </w:rPr>
                                <w:t>Trametinib</w:t>
                              </w:r>
                            </w:p>
                            <w:p w14:paraId="4DC94681" w14:textId="77777777" w:rsidR="004E7742" w:rsidRPr="008B336D" w:rsidRDefault="004E7742" w:rsidP="00830FE0">
                              <w:pPr>
                                <w:pStyle w:val="NormalWeb"/>
                                <w:kinsoku w:val="0"/>
                                <w:overflowPunct w:val="0"/>
                                <w:spacing w:before="120" w:line="240" w:lineRule="auto"/>
                                <w:jc w:val="right"/>
                                <w:textAlignment w:val="baseline"/>
                                <w:rPr>
                                  <w:sz w:val="16"/>
                                  <w:szCs w:val="16"/>
                                </w:rPr>
                              </w:pPr>
                            </w:p>
                          </w:txbxContent>
                        </wps:txbx>
                        <wps:bodyPr rot="0" vert="horz" wrap="none" lIns="0" tIns="0" rIns="0" bIns="0" anchor="t" anchorCtr="0" upright="1">
                          <a:noAutofit/>
                        </wps:bodyPr>
                      </wps:wsp>
                      <wpg:grpSp>
                        <wpg:cNvPr id="1645" name="Group 11"/>
                        <wpg:cNvGrpSpPr>
                          <a:grpSpLocks/>
                        </wpg:cNvGrpSpPr>
                        <wpg:grpSpPr bwMode="auto">
                          <a:xfrm>
                            <a:off x="100351" y="-14021"/>
                            <a:ext cx="8811252" cy="4758872"/>
                            <a:chOff x="100351" y="-14021"/>
                            <a:chExt cx="8811252" cy="4758872"/>
                          </a:xfrm>
                        </wpg:grpSpPr>
                        <wps:wsp>
                          <wps:cNvPr id="1646"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47"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48"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49"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0"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1"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2"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3" name="Rectangle 19"/>
                          <wps:cNvSpPr>
                            <a:spLocks noChangeArrowheads="1"/>
                          </wps:cNvSpPr>
                          <wps:spPr bwMode="auto">
                            <a:xfrm>
                              <a:off x="1345375" y="3039863"/>
                              <a:ext cx="223590"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54DE" w14:textId="5D55E7EC"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54" name="Rectangle 20"/>
                          <wps:cNvSpPr>
                            <a:spLocks noChangeArrowheads="1"/>
                          </wps:cNvSpPr>
                          <wps:spPr bwMode="auto">
                            <a:xfrm>
                              <a:off x="1345375" y="2418645"/>
                              <a:ext cx="223590"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43E90" w14:textId="18A6DBAE"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55" name="Rectangle 21"/>
                          <wps:cNvSpPr>
                            <a:spLocks noChangeArrowheads="1"/>
                          </wps:cNvSpPr>
                          <wps:spPr bwMode="auto">
                            <a:xfrm>
                              <a:off x="1353207" y="1809609"/>
                              <a:ext cx="223590"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DA90E" w14:textId="7F617341"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56" name="Rectangle 22"/>
                          <wps:cNvSpPr>
                            <a:spLocks noChangeArrowheads="1"/>
                          </wps:cNvSpPr>
                          <wps:spPr bwMode="auto">
                            <a:xfrm>
                              <a:off x="1353207" y="1197962"/>
                              <a:ext cx="223590"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0FDD" w14:textId="6778F66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57" name="Rectangle 23"/>
                          <wps:cNvSpPr>
                            <a:spLocks noChangeArrowheads="1"/>
                          </wps:cNvSpPr>
                          <wps:spPr bwMode="auto">
                            <a:xfrm>
                              <a:off x="1353207" y="588054"/>
                              <a:ext cx="223590"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4CA7" w14:textId="2CB2700F"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58" name="Rectangle 24"/>
                          <wps:cNvSpPr>
                            <a:spLocks noChangeArrowheads="1"/>
                          </wps:cNvSpPr>
                          <wps:spPr bwMode="auto">
                            <a:xfrm>
                              <a:off x="1341894" y="-14021"/>
                              <a:ext cx="223590"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3BC3" w14:textId="5729614F"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59"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0"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1"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2"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3"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4"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5"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6"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7"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8"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9"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0"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1"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2"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3" name="Rectangle 39"/>
                          <wps:cNvSpPr>
                            <a:spLocks noChangeArrowheads="1"/>
                          </wps:cNvSpPr>
                          <wps:spPr bwMode="auto">
                            <a:xfrm>
                              <a:off x="3616058" y="3557031"/>
                              <a:ext cx="3800029" cy="688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220F" w14:textId="749EDA61" w:rsidR="004E7742" w:rsidRPr="004234EC" w:rsidRDefault="004E7742" w:rsidP="00541CCD">
                                <w:pPr>
                                  <w:pStyle w:val="NormalWeb"/>
                                  <w:kinsoku w:val="0"/>
                                  <w:overflowPunct w:val="0"/>
                                  <w:textAlignment w:val="baseline"/>
                                  <w:rPr>
                                    <w:rFonts w:ascii="Arial" w:hAnsi="Arial" w:cs="Arial"/>
                                    <w:b/>
                                    <w:sz w:val="20"/>
                                    <w:szCs w:val="20"/>
                                    <w:lang w:val="es-ES"/>
                                  </w:rPr>
                                </w:pPr>
                                <w:r w:rsidRPr="00270651">
                                  <w:rPr>
                                    <w:rFonts w:ascii="Arial" w:hAnsi="Arial" w:cs="Arial"/>
                                    <w:b/>
                                    <w:sz w:val="20"/>
                                    <w:szCs w:val="20"/>
                                    <w:lang w:val="es-ES"/>
                                  </w:rPr>
                                  <w:t xml:space="preserve">Tiempo desde </w:t>
                                </w:r>
                                <w:r w:rsidRPr="004234EC">
                                  <w:rPr>
                                    <w:rFonts w:ascii="Arial" w:hAnsi="Arial" w:cs="Arial"/>
                                    <w:b/>
                                    <w:sz w:val="20"/>
                                    <w:szCs w:val="20"/>
                                    <w:lang w:val="es-ES"/>
                                  </w:rPr>
                                  <w:t>la Aleatorización (Meses)</w:t>
                                </w:r>
                              </w:p>
                              <w:p w14:paraId="782C510F" w14:textId="77777777" w:rsidR="004E7742" w:rsidRPr="007E3CBE" w:rsidRDefault="004E7742" w:rsidP="00830FE0">
                                <w:pPr>
                                  <w:pStyle w:val="NormalWeb"/>
                                  <w:kinsoku w:val="0"/>
                                  <w:overflowPunct w:val="0"/>
                                  <w:textAlignment w:val="baseline"/>
                                  <w:rPr>
                                    <w:sz w:val="20"/>
                                    <w:szCs w:val="20"/>
                                    <w:lang w:val="es-ES"/>
                                  </w:rPr>
                                </w:pPr>
                              </w:p>
                            </w:txbxContent>
                          </wps:txbx>
                          <wps:bodyPr rot="0" vert="horz" wrap="none" lIns="0" tIns="0" rIns="0" bIns="0" anchor="t" anchorCtr="0" upright="1">
                            <a:spAutoFit/>
                          </wps:bodyPr>
                        </wps:wsp>
                        <wps:wsp>
                          <wps:cNvPr id="1674" name="Rectangle 40"/>
                          <wps:cNvSpPr>
                            <a:spLocks noChangeArrowheads="1"/>
                          </wps:cNvSpPr>
                          <wps:spPr bwMode="auto">
                            <a:xfrm>
                              <a:off x="1626381"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580E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75" name="Rectangle 41"/>
                          <wps:cNvSpPr>
                            <a:spLocks noChangeArrowheads="1"/>
                          </wps:cNvSpPr>
                          <wps:spPr bwMode="auto">
                            <a:xfrm>
                              <a:off x="2138809"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8B701"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76" name="Rectangle 42"/>
                          <wps:cNvSpPr>
                            <a:spLocks noChangeArrowheads="1"/>
                          </wps:cNvSpPr>
                          <wps:spPr bwMode="auto">
                            <a:xfrm>
                              <a:off x="2614693"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5F2A"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77" name="Rectangle 43"/>
                          <wps:cNvSpPr>
                            <a:spLocks noChangeArrowheads="1"/>
                          </wps:cNvSpPr>
                          <wps:spPr bwMode="auto">
                            <a:xfrm>
                              <a:off x="2680814"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042B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78" name="Rectangle 44"/>
                          <wps:cNvSpPr>
                            <a:spLocks noChangeArrowheads="1"/>
                          </wps:cNvSpPr>
                          <wps:spPr bwMode="auto">
                            <a:xfrm>
                              <a:off x="3127121"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EC7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79" name="Rectangle 45"/>
                          <wps:cNvSpPr>
                            <a:spLocks noChangeArrowheads="1"/>
                          </wps:cNvSpPr>
                          <wps:spPr bwMode="auto">
                            <a:xfrm>
                              <a:off x="3194110"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B04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80" name="Rectangle 46"/>
                          <wps:cNvSpPr>
                            <a:spLocks noChangeArrowheads="1"/>
                          </wps:cNvSpPr>
                          <wps:spPr bwMode="auto">
                            <a:xfrm>
                              <a:off x="3638675"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657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81" name="Rectangle 47"/>
                          <wps:cNvSpPr>
                            <a:spLocks noChangeArrowheads="1"/>
                          </wps:cNvSpPr>
                          <wps:spPr bwMode="auto">
                            <a:xfrm>
                              <a:off x="3704795"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DA8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82" name="Rectangle 48"/>
                          <wps:cNvSpPr>
                            <a:spLocks noChangeArrowheads="1"/>
                          </wps:cNvSpPr>
                          <wps:spPr bwMode="auto">
                            <a:xfrm>
                              <a:off x="4148490"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D219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83" name="Rectangle 49"/>
                          <wps:cNvSpPr>
                            <a:spLocks noChangeArrowheads="1"/>
                          </wps:cNvSpPr>
                          <wps:spPr bwMode="auto">
                            <a:xfrm>
                              <a:off x="4214613"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A43C"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84" name="Rectangle 50"/>
                          <wps:cNvSpPr>
                            <a:spLocks noChangeArrowheads="1"/>
                          </wps:cNvSpPr>
                          <wps:spPr bwMode="auto">
                            <a:xfrm>
                              <a:off x="4660918"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7B0F"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85" name="Rectangle 51"/>
                          <wps:cNvSpPr>
                            <a:spLocks noChangeArrowheads="1"/>
                          </wps:cNvSpPr>
                          <wps:spPr bwMode="auto">
                            <a:xfrm>
                              <a:off x="4729647" y="330522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37DE0"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86" name="Rectangle 52"/>
                          <wps:cNvSpPr>
                            <a:spLocks noChangeArrowheads="1"/>
                          </wps:cNvSpPr>
                          <wps:spPr bwMode="auto">
                            <a:xfrm>
                              <a:off x="5172472"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B02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87" name="Rectangle 53"/>
                          <wps:cNvSpPr>
                            <a:spLocks noChangeArrowheads="1"/>
                          </wps:cNvSpPr>
                          <wps:spPr bwMode="auto">
                            <a:xfrm>
                              <a:off x="5249904" y="330522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CE25"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88" name="Rectangle 54"/>
                          <wps:cNvSpPr>
                            <a:spLocks noChangeArrowheads="1"/>
                          </wps:cNvSpPr>
                          <wps:spPr bwMode="auto">
                            <a:xfrm>
                              <a:off x="5682290"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6BE5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89" name="Rectangle 55"/>
                          <wps:cNvSpPr>
                            <a:spLocks noChangeArrowheads="1"/>
                          </wps:cNvSpPr>
                          <wps:spPr bwMode="auto">
                            <a:xfrm>
                              <a:off x="5759720" y="330522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85EF"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90" name="Rectangle 56"/>
                          <wps:cNvSpPr>
                            <a:spLocks noChangeArrowheads="1"/>
                          </wps:cNvSpPr>
                          <wps:spPr bwMode="auto">
                            <a:xfrm>
                              <a:off x="6192975"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946A4"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691" name="Rectangle 57"/>
                          <wps:cNvSpPr>
                            <a:spLocks noChangeArrowheads="1"/>
                          </wps:cNvSpPr>
                          <wps:spPr bwMode="auto">
                            <a:xfrm>
                              <a:off x="6270403" y="330522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9C4D1"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92" name="Rectangle 58"/>
                          <wps:cNvSpPr>
                            <a:spLocks noChangeArrowheads="1"/>
                          </wps:cNvSpPr>
                          <wps:spPr bwMode="auto">
                            <a:xfrm>
                              <a:off x="6706270"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1646"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93" name="Rectangle 59"/>
                          <wps:cNvSpPr>
                            <a:spLocks noChangeArrowheads="1"/>
                          </wps:cNvSpPr>
                          <wps:spPr bwMode="auto">
                            <a:xfrm>
                              <a:off x="6782831" y="330522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E492"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94" name="Rectangle 60"/>
                          <wps:cNvSpPr>
                            <a:spLocks noChangeArrowheads="1"/>
                          </wps:cNvSpPr>
                          <wps:spPr bwMode="auto">
                            <a:xfrm>
                              <a:off x="7216087"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723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95" name="Rectangle 61"/>
                          <wps:cNvSpPr>
                            <a:spLocks noChangeArrowheads="1"/>
                          </wps:cNvSpPr>
                          <wps:spPr bwMode="auto">
                            <a:xfrm>
                              <a:off x="7291775"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C550"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96" name="Rectangle 62"/>
                          <wps:cNvSpPr>
                            <a:spLocks noChangeArrowheads="1"/>
                          </wps:cNvSpPr>
                          <wps:spPr bwMode="auto">
                            <a:xfrm>
                              <a:off x="7726772"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C8F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697" name="Rectangle 63"/>
                          <wps:cNvSpPr>
                            <a:spLocks noChangeArrowheads="1"/>
                          </wps:cNvSpPr>
                          <wps:spPr bwMode="auto">
                            <a:xfrm>
                              <a:off x="7793761" y="3306097"/>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6DA4"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98" name="Rectangle 64"/>
                          <wps:cNvSpPr>
                            <a:spLocks noChangeArrowheads="1"/>
                          </wps:cNvSpPr>
                          <wps:spPr bwMode="auto">
                            <a:xfrm>
                              <a:off x="8238328" y="3306097"/>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FEF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699" name="Rectangle 65"/>
                          <wps:cNvSpPr>
                            <a:spLocks noChangeArrowheads="1"/>
                          </wps:cNvSpPr>
                          <wps:spPr bwMode="auto">
                            <a:xfrm>
                              <a:off x="1829478" y="3693009"/>
                              <a:ext cx="1391673"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BDA1" w14:textId="5F468D38" w:rsidR="004E7742" w:rsidRPr="008B336D" w:rsidRDefault="004E7742" w:rsidP="00830FE0">
                                <w:pPr>
                                  <w:pStyle w:val="NormalWeb"/>
                                  <w:kinsoku w:val="0"/>
                                  <w:overflowPunct w:val="0"/>
                                  <w:textAlignment w:val="baseline"/>
                                  <w:rPr>
                                    <w:sz w:val="16"/>
                                    <w:szCs w:val="16"/>
                                  </w:rPr>
                                </w:pPr>
                                <w:r>
                                  <w:rPr>
                                    <w:rFonts w:ascii="Arial" w:hAnsi="Arial"/>
                                    <w:color w:val="010202"/>
                                    <w:kern w:val="24"/>
                                    <w:sz w:val="16"/>
                                    <w:szCs w:val="16"/>
                                  </w:rPr>
                                  <w:t xml:space="preserve"> Sujetos en Riesgo:</w:t>
                                </w:r>
                              </w:p>
                            </w:txbxContent>
                          </wps:txbx>
                          <wps:bodyPr rot="0" vert="horz" wrap="none" lIns="0" tIns="0" rIns="0" bIns="0" anchor="t" anchorCtr="0" upright="1">
                            <a:spAutoFit/>
                          </wps:bodyPr>
                        </wps:wsp>
                        <wps:wsp>
                          <wps:cNvPr id="1700"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 name="Rectangle 67"/>
                          <wps:cNvSpPr>
                            <a:spLocks noChangeArrowheads="1"/>
                          </wps:cNvSpPr>
                          <wps:spPr bwMode="auto">
                            <a:xfrm>
                              <a:off x="100351" y="4056562"/>
                              <a:ext cx="1259323" cy="688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3B72" w14:textId="77777777" w:rsidR="004E7742" w:rsidRPr="005078F6" w:rsidRDefault="004E7742" w:rsidP="005078F6">
                                <w:pPr>
                                  <w:pStyle w:val="NormalWeb"/>
                                  <w:kinsoku w:val="0"/>
                                  <w:overflowPunct w:val="0"/>
                                  <w:jc w:val="right"/>
                                  <w:textAlignment w:val="baseline"/>
                                  <w:rPr>
                                    <w:rFonts w:ascii="Arial" w:hAnsi="Arial" w:cs="Arial"/>
                                    <w:sz w:val="16"/>
                                    <w:szCs w:val="16"/>
                                  </w:rPr>
                                </w:pPr>
                                <w:r w:rsidRPr="005078F6">
                                  <w:rPr>
                                    <w:rFonts w:ascii="Arial" w:hAnsi="Arial" w:cs="Arial"/>
                                    <w:color w:val="9D9D9C"/>
                                    <w:kern w:val="24"/>
                                    <w:sz w:val="16"/>
                                    <w:szCs w:val="16"/>
                                  </w:rPr>
                                  <w:t>Vemurafenib</w:t>
                                </w:r>
                              </w:p>
                              <w:p w14:paraId="39AFEE65" w14:textId="77777777" w:rsidR="004E7742" w:rsidRPr="008B336D" w:rsidRDefault="004E7742" w:rsidP="00830FE0">
                                <w:pPr>
                                  <w:pStyle w:val="NormalWeb"/>
                                  <w:kinsoku w:val="0"/>
                                  <w:overflowPunct w:val="0"/>
                                  <w:jc w:val="right"/>
                                  <w:textAlignment w:val="baseline"/>
                                  <w:rPr>
                                    <w:sz w:val="16"/>
                                    <w:szCs w:val="16"/>
                                  </w:rPr>
                                </w:pPr>
                              </w:p>
                            </w:txbxContent>
                          </wps:txbx>
                          <wps:bodyPr rot="0" vert="horz" wrap="square" lIns="0" tIns="0" rIns="0" bIns="0" anchor="t" anchorCtr="0" upright="1">
                            <a:spAutoFit/>
                          </wps:bodyPr>
                        </wps:wsp>
                        <wps:wsp>
                          <wps:cNvPr id="1702" name="Rectangle 68"/>
                          <wps:cNvSpPr>
                            <a:spLocks noChangeArrowheads="1"/>
                          </wps:cNvSpPr>
                          <wps:spPr bwMode="auto">
                            <a:xfrm>
                              <a:off x="1570648"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A75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1703" name="Rectangle 69"/>
                          <wps:cNvSpPr>
                            <a:spLocks noChangeArrowheads="1"/>
                          </wps:cNvSpPr>
                          <wps:spPr bwMode="auto">
                            <a:xfrm>
                              <a:off x="2082176"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45F4"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1704" name="Rectangle 70"/>
                          <wps:cNvSpPr>
                            <a:spLocks noChangeArrowheads="1"/>
                          </wps:cNvSpPr>
                          <wps:spPr bwMode="auto">
                            <a:xfrm>
                              <a:off x="2591964"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76681"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1705" name="Rectangle 71"/>
                          <wps:cNvSpPr>
                            <a:spLocks noChangeArrowheads="1"/>
                          </wps:cNvSpPr>
                          <wps:spPr bwMode="auto">
                            <a:xfrm>
                              <a:off x="3103491"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B43F"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1706" name="Rectangle 72"/>
                          <wps:cNvSpPr>
                            <a:spLocks noChangeArrowheads="1"/>
                          </wps:cNvSpPr>
                          <wps:spPr bwMode="auto">
                            <a:xfrm>
                              <a:off x="3615886"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064A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1707" name="Rectangle 73"/>
                          <wps:cNvSpPr>
                            <a:spLocks noChangeArrowheads="1"/>
                          </wps:cNvSpPr>
                          <wps:spPr bwMode="auto">
                            <a:xfrm>
                              <a:off x="4125675"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394A"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1708" name="Rectangle 74"/>
                          <wps:cNvSpPr>
                            <a:spLocks noChangeArrowheads="1"/>
                          </wps:cNvSpPr>
                          <wps:spPr bwMode="auto">
                            <a:xfrm>
                              <a:off x="4637203"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28955"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1709" name="Rectangle 75"/>
                          <wps:cNvSpPr>
                            <a:spLocks noChangeArrowheads="1"/>
                          </wps:cNvSpPr>
                          <wps:spPr bwMode="auto">
                            <a:xfrm>
                              <a:off x="5147859"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2AD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1710" name="Rectangle 76"/>
                          <wps:cNvSpPr>
                            <a:spLocks noChangeArrowheads="1"/>
                          </wps:cNvSpPr>
                          <wps:spPr bwMode="auto">
                            <a:xfrm>
                              <a:off x="5659387"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AF7C"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1711" name="Rectangle 77"/>
                          <wps:cNvSpPr>
                            <a:spLocks noChangeArrowheads="1"/>
                          </wps:cNvSpPr>
                          <wps:spPr bwMode="auto">
                            <a:xfrm>
                              <a:off x="6170917"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8C4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1712" name="Rectangle 78"/>
                          <wps:cNvSpPr>
                            <a:spLocks noChangeArrowheads="1"/>
                          </wps:cNvSpPr>
                          <wps:spPr bwMode="auto">
                            <a:xfrm>
                              <a:off x="6681571" y="3948470"/>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37C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1713" name="Rectangle 79"/>
                          <wps:cNvSpPr>
                            <a:spLocks noChangeArrowheads="1"/>
                          </wps:cNvSpPr>
                          <wps:spPr bwMode="auto">
                            <a:xfrm>
                              <a:off x="7221808" y="3948470"/>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4232"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1714" name="Rectangle 80"/>
                          <wps:cNvSpPr>
                            <a:spLocks noChangeArrowheads="1"/>
                          </wps:cNvSpPr>
                          <wps:spPr bwMode="auto">
                            <a:xfrm>
                              <a:off x="7761173" y="3948470"/>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7FB3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1715" name="Rectangle 81"/>
                          <wps:cNvSpPr>
                            <a:spLocks noChangeArrowheads="1"/>
                          </wps:cNvSpPr>
                          <wps:spPr bwMode="auto">
                            <a:xfrm>
                              <a:off x="8271832" y="3948470"/>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B6A0"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1716" name="Rectangle 82"/>
                          <wps:cNvSpPr>
                            <a:spLocks noChangeArrowheads="1"/>
                          </wps:cNvSpPr>
                          <wps:spPr bwMode="auto">
                            <a:xfrm>
                              <a:off x="1570648" y="4073739"/>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8BF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1717" name="Rectangle 83"/>
                          <wps:cNvSpPr>
                            <a:spLocks noChangeArrowheads="1"/>
                          </wps:cNvSpPr>
                          <wps:spPr bwMode="auto">
                            <a:xfrm>
                              <a:off x="2082176" y="4074608"/>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4DA9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1718" name="Rectangle 84"/>
                          <wps:cNvSpPr>
                            <a:spLocks noChangeArrowheads="1"/>
                          </wps:cNvSpPr>
                          <wps:spPr bwMode="auto">
                            <a:xfrm>
                              <a:off x="2591964" y="4074608"/>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8BB5"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1719" name="Rectangle 85"/>
                          <wps:cNvSpPr>
                            <a:spLocks noChangeArrowheads="1"/>
                          </wps:cNvSpPr>
                          <wps:spPr bwMode="auto">
                            <a:xfrm>
                              <a:off x="3090441" y="4074608"/>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4289" w14:textId="77777777" w:rsidR="004E7742" w:rsidRPr="00023A22" w:rsidRDefault="004E7742" w:rsidP="00830FE0">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1720" name="Rectangle 86"/>
                          <wps:cNvSpPr>
                            <a:spLocks noChangeArrowheads="1"/>
                          </wps:cNvSpPr>
                          <wps:spPr bwMode="auto">
                            <a:xfrm>
                              <a:off x="3615886" y="4074608"/>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FCF2"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1721" name="Rectangle 87"/>
                          <wps:cNvSpPr>
                            <a:spLocks noChangeArrowheads="1"/>
                          </wps:cNvSpPr>
                          <wps:spPr bwMode="auto">
                            <a:xfrm>
                              <a:off x="4125675" y="4074608"/>
                              <a:ext cx="267706"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8C8B"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1722" name="Rectangle 88"/>
                          <wps:cNvSpPr>
                            <a:spLocks noChangeArrowheads="1"/>
                          </wps:cNvSpPr>
                          <wps:spPr bwMode="auto">
                            <a:xfrm>
                              <a:off x="4665040" y="4074608"/>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3373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1723" name="Rectangle 89"/>
                          <wps:cNvSpPr>
                            <a:spLocks noChangeArrowheads="1"/>
                          </wps:cNvSpPr>
                          <wps:spPr bwMode="auto">
                            <a:xfrm>
                              <a:off x="5178307" y="4074608"/>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CCA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1724" name="Rectangle 90"/>
                          <wps:cNvSpPr>
                            <a:spLocks noChangeArrowheads="1"/>
                          </wps:cNvSpPr>
                          <wps:spPr bwMode="auto">
                            <a:xfrm>
                              <a:off x="5688096" y="4074608"/>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41E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1725" name="Rectangle 91"/>
                          <wps:cNvSpPr>
                            <a:spLocks noChangeArrowheads="1"/>
                          </wps:cNvSpPr>
                          <wps:spPr bwMode="auto">
                            <a:xfrm>
                              <a:off x="6198755" y="4074608"/>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E8E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1726" name="Rectangle 92"/>
                          <wps:cNvSpPr>
                            <a:spLocks noChangeArrowheads="1"/>
                          </wps:cNvSpPr>
                          <wps:spPr bwMode="auto">
                            <a:xfrm>
                              <a:off x="6710280" y="4074608"/>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522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1727" name="Rectangle 93"/>
                          <wps:cNvSpPr>
                            <a:spLocks noChangeArrowheads="1"/>
                          </wps:cNvSpPr>
                          <wps:spPr bwMode="auto">
                            <a:xfrm>
                              <a:off x="7221808" y="4074608"/>
                              <a:ext cx="178471"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7132A"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1728" name="Rectangle 94"/>
                          <wps:cNvSpPr>
                            <a:spLocks noChangeArrowheads="1"/>
                          </wps:cNvSpPr>
                          <wps:spPr bwMode="auto">
                            <a:xfrm>
                              <a:off x="7761173" y="4074608"/>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B1C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1729" name="Rectangle 95"/>
                          <wps:cNvSpPr>
                            <a:spLocks noChangeArrowheads="1"/>
                          </wps:cNvSpPr>
                          <wps:spPr bwMode="auto">
                            <a:xfrm>
                              <a:off x="8271832" y="4074608"/>
                              <a:ext cx="89235" cy="344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DDC8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1730"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731"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2"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3"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4"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5"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6"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7"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8"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9"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0"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1"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2"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3"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4"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5"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6"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7"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8"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9"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0"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1"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2"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3"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4"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5"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6"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7"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8"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9"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0"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1"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2"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3"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4"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5"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6"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7"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8"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9"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0"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1"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2"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3"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4"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5"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6"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7"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8"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9"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0"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1"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2"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3"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4"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5"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6"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7"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8"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9"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0"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1"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2"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3"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4"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5"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6"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7"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8"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9"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0"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1"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2"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3"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4"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5"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6"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7"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8"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9"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0"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1"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2"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3"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4"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5"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6"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7"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8"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9"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0"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1"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2"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3"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4"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5"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6"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7"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8"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9"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0"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1"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2"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3"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4"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5"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6"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7"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8"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9"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0"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1"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2"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3"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4"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5"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6"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7"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8"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9"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0"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1"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2"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3"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4"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5"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6"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7"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8"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9"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0"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1"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2"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3"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4"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5"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6"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7"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8"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0"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1"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2"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3"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4"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5"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6"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7"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8"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9"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0"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1"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2"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3"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4"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5"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6"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7"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8"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9"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0"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1"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2"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3"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4"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5"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6"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7"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8"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9"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0"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1"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2"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3"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4"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5"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6"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7"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8"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9"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0"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1"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2"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3"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4"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5"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6"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7"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8"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9"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0"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1"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2"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3"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4"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5"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6"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7"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8"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9"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0"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1"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2"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3"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4"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5"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6"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7"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8"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9"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0"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1"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2"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3"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4"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5"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6"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7"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8"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9"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0"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1"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2"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3"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4"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5"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6"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7"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8"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9"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0"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1"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2"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3"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4"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5"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6"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7"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8"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9"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0"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1"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2"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3"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4"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5" name="Rectangle 341"/>
                          <wps:cNvSpPr>
                            <a:spLocks noChangeArrowheads="1"/>
                          </wps:cNvSpPr>
                          <wps:spPr bwMode="auto">
                            <a:xfrm rot="16200000">
                              <a:off x="-824891" y="1659621"/>
                              <a:ext cx="3741495" cy="44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B17C" w14:textId="7FE4EDE3" w:rsidR="004E7742" w:rsidRDefault="004E7742" w:rsidP="00541CCD">
                                <w:pPr>
                                  <w:pStyle w:val="NormalWeb"/>
                                  <w:kinsoku w:val="0"/>
                                  <w:overflowPunct w:val="0"/>
                                  <w:textAlignment w:val="baseline"/>
                                </w:pPr>
                                <w:r>
                                  <w:rPr>
                                    <w:rFonts w:ascii="Arial" w:hAnsi="Arial"/>
                                    <w:b/>
                                    <w:bCs/>
                                    <w:color w:val="010202"/>
                                    <w:kern w:val="24"/>
                                    <w:sz w:val="20"/>
                                    <w:szCs w:val="20"/>
                                  </w:rPr>
                                  <w:t>Función de Superviviencia Estimada</w:t>
                                </w:r>
                              </w:p>
                              <w:p w14:paraId="1C2ACD1F" w14:textId="77777777" w:rsidR="004E7742" w:rsidRPr="001E30E3" w:rsidRDefault="004E7742" w:rsidP="00830FE0">
                                <w:pPr>
                                  <w:pStyle w:val="NormalWeb"/>
                                  <w:kinsoku w:val="0"/>
                                  <w:overflowPunct w:val="0"/>
                                  <w:jc w:val="center"/>
                                  <w:textAlignment w:val="baseline"/>
                                  <w:rPr>
                                    <w:sz w:val="20"/>
                                    <w:szCs w:val="20"/>
                                  </w:rPr>
                                </w:pPr>
                              </w:p>
                            </w:txbxContent>
                          </wps:txbx>
                          <wps:bodyPr rot="0" vert="vert270" wrap="none" lIns="0" tIns="0" rIns="0" bIns="0" anchor="t" anchorCtr="0" upright="1">
                            <a:noAutofit/>
                          </wps:bodyPr>
                        </wps:wsp>
                        <wpg:grpSp>
                          <wpg:cNvPr id="1976" name="Group 342"/>
                          <wpg:cNvGrpSpPr>
                            <a:grpSpLocks/>
                          </wpg:cNvGrpSpPr>
                          <wpg:grpSpPr bwMode="auto">
                            <a:xfrm>
                              <a:off x="5898526" y="152811"/>
                              <a:ext cx="3013077" cy="393481"/>
                              <a:chOff x="5898526" y="152811"/>
                              <a:chExt cx="3013077" cy="393481"/>
                            </a:xfrm>
                          </wpg:grpSpPr>
                          <wps:wsp>
                            <wps:cNvPr id="1977" name="Rectangle 343"/>
                            <wps:cNvSpPr>
                              <a:spLocks noChangeArrowheads="1"/>
                            </wps:cNvSpPr>
                            <wps:spPr bwMode="auto">
                              <a:xfrm>
                                <a:off x="6394848" y="348409"/>
                                <a:ext cx="1192146" cy="197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B790" w14:textId="0E9AC8A4" w:rsidR="004E7742" w:rsidRPr="008B336D" w:rsidRDefault="004E7742" w:rsidP="00830FE0">
                                  <w:pPr>
                                    <w:pStyle w:val="NormalWeb"/>
                                    <w:spacing w:line="240" w:lineRule="auto"/>
                                    <w:rPr>
                                      <w:rFonts w:ascii="Arial" w:hAnsi="Arial" w:cs="Arial"/>
                                      <w:sz w:val="16"/>
                                      <w:szCs w:val="16"/>
                                    </w:rPr>
                                  </w:pPr>
                                  <w:r w:rsidRPr="008B336D">
                                    <w:rPr>
                                      <w:rFonts w:ascii="Arial" w:hAnsi="Arial" w:cs="Arial"/>
                                      <w:color w:val="010202"/>
                                      <w:kern w:val="24"/>
                                      <w:sz w:val="16"/>
                                      <w:szCs w:val="16"/>
                                    </w:rPr>
                                    <w:t>Vemurafenib</w:t>
                                  </w:r>
                                </w:p>
                              </w:txbxContent>
                            </wps:txbx>
                            <wps:bodyPr rot="0" vert="horz" wrap="square" lIns="0" tIns="0" rIns="0" bIns="0" anchor="t" anchorCtr="0" upright="1">
                              <a:spAutoFit/>
                            </wps:bodyPr>
                          </wps:wsp>
                          <wps:wsp>
                            <wps:cNvPr id="1978" name="Rectangle 344"/>
                            <wps:cNvSpPr>
                              <a:spLocks noChangeArrowheads="1"/>
                            </wps:cNvSpPr>
                            <wps:spPr bwMode="auto">
                              <a:xfrm>
                                <a:off x="6398879" y="152811"/>
                                <a:ext cx="2512724" cy="290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1B7ED" w14:textId="6E4CD3A9" w:rsidR="004E7742" w:rsidRPr="008B336D" w:rsidRDefault="004E7742" w:rsidP="00830FE0">
                                  <w:pPr>
                                    <w:pStyle w:val="NormalWeb"/>
                                    <w:kinsoku w:val="0"/>
                                    <w:overflowPunct w:val="0"/>
                                    <w:spacing w:line="240" w:lineRule="auto"/>
                                    <w:textAlignment w:val="baseline"/>
                                    <w:rPr>
                                      <w:sz w:val="16"/>
                                      <w:szCs w:val="16"/>
                                    </w:rPr>
                                  </w:pPr>
                                  <w:r w:rsidRPr="00AD5FCE">
                                    <w:rPr>
                                      <w:rFonts w:ascii="Arial" w:hAnsi="Arial"/>
                                      <w:color w:val="010202"/>
                                      <w:kern w:val="24"/>
                                      <w:sz w:val="16"/>
                                      <w:szCs w:val="16"/>
                                    </w:rPr>
                                    <w:t>Dabrafenib + Trametinib</w:t>
                                  </w:r>
                                </w:p>
                              </w:txbxContent>
                            </wps:txbx>
                            <wps:bodyPr rot="0" vert="horz" wrap="square" lIns="0" tIns="0" rIns="0" bIns="0" anchor="t" anchorCtr="0" upright="1">
                              <a:noAutofit/>
                            </wps:bodyPr>
                          </wps:wsp>
                          <wps:wsp>
                            <wps:cNvPr id="1979"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1980"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44CCCB7A" id="Group 1643" o:spid="_x0000_s1092" style="width:466.5pt;height:221.25pt;mso-position-horizontal-relative:char;mso-position-vertical-relative:line" coordorigin="-4430,-140" coordsize="93546,4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">
                <v:rect id="Rectangle 7" o:spid="_x0000_s1093" style="position:absolute;left:-4430;top:38876;width:17134;height:40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" filled="f" stroked="f">
                  <v:textbox inset="0,0,0,0">
                    <w:txbxContent>
                      <w:p w14:paraId="26315652" w14:textId="4D826350" w:rsidR="004E7742" w:rsidRPr="008B336D" w:rsidRDefault="004E7742" w:rsidP="00541CCD">
                        <w:pPr>
                          <w:pStyle w:val="NormalWeb"/>
                          <w:kinsoku w:val="0"/>
                          <w:overflowPunct w:val="0"/>
                          <w:spacing w:before="120" w:line="240" w:lineRule="auto"/>
                          <w:textAlignment w:val="baseline"/>
                          <w:rPr>
                            <w:sz w:val="16"/>
                            <w:szCs w:val="16"/>
                          </w:rPr>
                        </w:pPr>
                        <w:r w:rsidRPr="005078F6">
                          <w:rPr>
                            <w:rFonts w:ascii="Arial" w:hAnsi="Arial" w:cs="Arial"/>
                            <w:sz w:val="16"/>
                            <w:szCs w:val="16"/>
                          </w:rPr>
                          <w:t>Dabrafenib</w:t>
                        </w:r>
                        <w:r>
                          <w:rPr>
                            <w:sz w:val="16"/>
                            <w:szCs w:val="16"/>
                          </w:rPr>
                          <w:t xml:space="preserve"> + </w:t>
                        </w:r>
                        <w:r w:rsidRPr="005078F6">
                          <w:rPr>
                            <w:rFonts w:ascii="Arial" w:hAnsi="Arial" w:cs="Arial"/>
                            <w:sz w:val="16"/>
                            <w:szCs w:val="16"/>
                          </w:rPr>
                          <w:t>Trametinib</w:t>
                        </w:r>
                      </w:p>
                      <w:p w14:paraId="4DC94681" w14:textId="77777777" w:rsidR="004E7742" w:rsidRPr="008B336D" w:rsidRDefault="004E7742" w:rsidP="00830FE0">
                        <w:pPr>
                          <w:pStyle w:val="NormalWeb"/>
                          <w:kinsoku w:val="0"/>
                          <w:overflowPunct w:val="0"/>
                          <w:spacing w:before="120" w:line="240" w:lineRule="auto"/>
                          <w:jc w:val="right"/>
                          <w:textAlignment w:val="baseline"/>
                          <w:rPr>
                            <w:sz w:val="16"/>
                            <w:szCs w:val="16"/>
                          </w:rPr>
                        </w:pPr>
                      </w:p>
                    </w:txbxContent>
                  </v:textbox>
                </v:rect>
                <v:group id="Group 11" o:spid="_x0000_s1094" style="position:absolute;left:1003;top:-140;width:88113;height:47588" coordorigin="1003,-140" coordsize="88112,4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" strokeweight=".30869mm">
                    <v:stroke joinstyle="bevel"/>
                  </v:line>
                  <v:rect id="Rectangle 19" o:spid="_x0000_s1102" style="position:absolute;left:13453;top:30398;width:2236;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" filled="f" stroked="f">
                    <v:textbox style="mso-fit-shape-to-text:t" inset="0,0,0,0">
                      <w:txbxContent>
                        <w:p w14:paraId="229354DE" w14:textId="5D55E7EC"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3;top:24186;width:2236;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" filled="f" stroked="f">
                    <v:textbox style="mso-fit-shape-to-text:t" inset="0,0,0,0">
                      <w:txbxContent>
                        <w:p w14:paraId="65343E90" w14:textId="18A6DBAE"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2;top:18096;width:223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" filled="f" stroked="f">
                    <v:textbox style="mso-fit-shape-to-text:t" inset="0,0,0,0">
                      <w:txbxContent>
                        <w:p w14:paraId="5D1DA90E" w14:textId="7F617341"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2;top:11979;width:2235;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" filled="f" stroked="f">
                    <v:textbox style="mso-fit-shape-to-text:t" inset="0,0,0,0">
                      <w:txbxContent>
                        <w:p w14:paraId="40AD0FDD" w14:textId="6778F66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2;top:5880;width:223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" filled="f" stroked="f">
                    <v:textbox style="mso-fit-shape-to-text:t" inset="0,0,0,0">
                      <w:txbxContent>
                        <w:p w14:paraId="0BE44CA7" w14:textId="2CB2700F"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18;top:-140;width:2236;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" filled="f" stroked="f">
                    <v:textbox style="mso-fit-shape-to-text:t" inset="0,0,0,0">
                      <w:txbxContent>
                        <w:p w14:paraId="27B03BC3" w14:textId="5729614F"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" strokeweight=".30869mm">
                    <v:stroke joinstyle="bevel"/>
                  </v:line>
                  <v:rect id="Rectangle 39" o:spid="_x0000_s1122" style="position:absolute;left:36160;top:35570;width:38000;height:6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" filled="f" stroked="f">
                    <v:textbox style="mso-fit-shape-to-text:t" inset="0,0,0,0">
                      <w:txbxContent>
                        <w:p w14:paraId="7BF8220F" w14:textId="749EDA61" w:rsidR="004E7742" w:rsidRPr="004234EC" w:rsidRDefault="004E7742" w:rsidP="00541CCD">
                          <w:pPr>
                            <w:pStyle w:val="NormalWeb"/>
                            <w:kinsoku w:val="0"/>
                            <w:overflowPunct w:val="0"/>
                            <w:textAlignment w:val="baseline"/>
                            <w:rPr>
                              <w:rFonts w:ascii="Arial" w:hAnsi="Arial" w:cs="Arial"/>
                              <w:b/>
                              <w:sz w:val="20"/>
                              <w:szCs w:val="20"/>
                              <w:lang w:val="es-ES"/>
                            </w:rPr>
                          </w:pPr>
                          <w:r w:rsidRPr="00270651">
                            <w:rPr>
                              <w:rFonts w:ascii="Arial" w:hAnsi="Arial" w:cs="Arial"/>
                              <w:b/>
                              <w:sz w:val="20"/>
                              <w:szCs w:val="20"/>
                              <w:lang w:val="es-ES"/>
                            </w:rPr>
                            <w:t xml:space="preserve">Tiempo desde </w:t>
                          </w:r>
                          <w:r w:rsidRPr="004234EC">
                            <w:rPr>
                              <w:rFonts w:ascii="Arial" w:hAnsi="Arial" w:cs="Arial"/>
                              <w:b/>
                              <w:sz w:val="20"/>
                              <w:szCs w:val="20"/>
                              <w:lang w:val="es-ES"/>
                            </w:rPr>
                            <w:t>la Aleatorización (Meses)</w:t>
                          </w:r>
                        </w:p>
                        <w:p w14:paraId="782C510F" w14:textId="77777777" w:rsidR="004E7742" w:rsidRPr="007E3CBE" w:rsidRDefault="004E7742" w:rsidP="00830FE0">
                          <w:pPr>
                            <w:pStyle w:val="NormalWeb"/>
                            <w:kinsoku w:val="0"/>
                            <w:overflowPunct w:val="0"/>
                            <w:textAlignment w:val="baseline"/>
                            <w:rPr>
                              <w:sz w:val="20"/>
                              <w:szCs w:val="20"/>
                              <w:lang w:val="es-ES"/>
                            </w:rPr>
                          </w:pPr>
                        </w:p>
                      </w:txbxContent>
                    </v:textbox>
                  </v:rect>
                  <v:rect id="Rectangle 40" o:spid="_x0000_s1123" style="position:absolute;left:16263;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" filled="f" stroked="f">
                    <v:textbox style="mso-fit-shape-to-text:t" inset="0,0,0,0">
                      <w:txbxContent>
                        <w:p w14:paraId="30C580E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41" o:spid="_x0000_s1124" style="position:absolute;left:21388;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" filled="f" stroked="f">
                    <v:textbox style="mso-fit-shape-to-text:t" inset="0,0,0,0">
                      <w:txbxContent>
                        <w:p w14:paraId="2258B701"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42" o:spid="_x0000_s1125" style="position:absolute;left:26146;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" filled="f" stroked="f">
                    <v:textbox style="mso-fit-shape-to-text:t" inset="0,0,0,0">
                      <w:txbxContent>
                        <w:p w14:paraId="58155F2A"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Rectangle 43" o:spid="_x0000_s1126" style="position:absolute;left:26808;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" filled="f" stroked="f">
                    <v:textbox style="mso-fit-shape-to-text:t" inset="0,0,0,0">
                      <w:txbxContent>
                        <w:p w14:paraId="189042B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44" o:spid="_x0000_s1127" style="position:absolute;left:31271;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" filled="f" stroked="f">
                    <v:textbox style="mso-fit-shape-to-text:t" inset="0,0,0,0">
                      <w:txbxContent>
                        <w:p w14:paraId="76DAEC7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Rectangle 45" o:spid="_x0000_s1128" style="position:absolute;left:31941;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" filled="f" stroked="f">
                    <v:textbox style="mso-fit-shape-to-text:t" inset="0,0,0,0">
                      <w:txbxContent>
                        <w:p w14:paraId="18D8B04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Rectangle 46" o:spid="_x0000_s1129" style="position:absolute;left:36386;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1j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fCMj6N0dAAD//wMAUEsBAi0AFAAGAAgAAAAhANvh9svuAAAAhQEAABMAAAAAAAAAAAAA&#10;AAAAAAAAAFtDb250ZW50X1R5cGVzXS54bWxQSwECLQAUAAYACAAAACEAWvQsW78AAAAVAQAACwAA&#10;AAAAAAAAAAAAAAAfAQAAX3JlbHMvLnJlbHNQSwECLQAUAAYACAAAACEAGVZ9Y8MAAADdAAAADwAA&#10;AAAAAAAAAAAAAAAHAgAAZHJzL2Rvd25yZXYueG1sUEsFBgAAAAADAAMAtwAAAPcCAAAAAA==&#10;" filled="f" stroked="f">
                    <v:textbox style="mso-fit-shape-to-text:t" inset="0,0,0,0">
                      <w:txbxContent>
                        <w:p w14:paraId="5AE9657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47" o:spid="_x0000_s1130" style="position:absolute;left:37047;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" filled="f" stroked="f">
                    <v:textbox style="mso-fit-shape-to-text:t" inset="0,0,0,0">
                      <w:txbxContent>
                        <w:p w14:paraId="182CDA8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48" o:spid="_x0000_s1131" style="position:absolute;left:41484;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" filled="f" stroked="f">
                    <v:textbox style="mso-fit-shape-to-text:t" inset="0,0,0,0">
                      <w:txbxContent>
                        <w:p w14:paraId="411D219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Rectangle 49" o:spid="_x0000_s1132" style="position:absolute;left:42146;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MUwAAAAN0AAAAPAAAAZHJzL2Rvd25yZXYueG1sRE/bisIw&#10;EH1f8B/CCL6tqQp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6YTjFMAAAADdAAAADwAAAAAA&#10;AAAAAAAAAAAHAgAAZHJzL2Rvd25yZXYueG1sUEsFBgAAAAADAAMAtwAAAPQCAAAAAA==&#10;" filled="f" stroked="f">
                    <v:textbox style="mso-fit-shape-to-text:t" inset="0,0,0,0">
                      <w:txbxContent>
                        <w:p w14:paraId="1BC7A43C"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50" o:spid="_x0000_s1133" style="position:absolute;left:46609;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tgwAAAAN0AAAAPAAAAZHJzL2Rvd25yZXYueG1sRE/bisIw&#10;EH1f8B/CCL6tqS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Zm17YMAAAADdAAAADwAAAAAA&#10;AAAAAAAAAAAHAgAAZHJzL2Rvd25yZXYueG1sUEsFBgAAAAADAAMAtwAAAPQCAAAAAA==&#10;" filled="f" stroked="f">
                    <v:textbox style="mso-fit-shape-to-text:t" inset="0,0,0,0">
                      <w:txbxContent>
                        <w:p w14:paraId="3A827B0F"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Rectangle 51" o:spid="_x0000_s1134" style="position:absolute;left:47296;top:33052;width:892;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77wAAAAN0AAAAPAAAAZHJzL2Rvd25yZXYueG1sRE/bisIw&#10;EH1f8B/CCL6tqY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CSHe+8AAAADdAAAADwAAAAAA&#10;AAAAAAAAAAAHAgAAZHJzL2Rvd25yZXYueG1sUEsFBgAAAAADAAMAtwAAAPQCAAAAAA==&#10;" filled="f" stroked="f">
                    <v:textbox style="mso-fit-shape-to-text:t" inset="0,0,0,0">
                      <w:txbxContent>
                        <w:p w14:paraId="36637DE0"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52" o:spid="_x0000_s1135" style="position:absolute;left:51724;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" filled="f" stroked="f">
                    <v:textbox style="mso-fit-shape-to-text:t" inset="0,0,0,0">
                      <w:txbxContent>
                        <w:p w14:paraId="4987B02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3" o:spid="_x0000_s1136" style="position:absolute;left:52499;top:33052;width:892;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XwAAAAN0AAAAPAAAAZHJzL2Rvd25yZXYueG1sRE/NisIw&#10;EL4v+A5hBG9rqge3VK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lr/lF8AAAADdAAAADwAAAAAA&#10;AAAAAAAAAAAHAgAAZHJzL2Rvd25yZXYueG1sUEsFBgAAAAADAAMAtwAAAPQCAAAAAA==&#10;" filled="f" stroked="f">
                    <v:textbox style="mso-fit-shape-to-text:t" inset="0,0,0,0">
                      <w:txbxContent>
                        <w:p w14:paraId="7BBDCE25"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54" o:spid="_x0000_s1137" style="position:absolute;left:56822;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Fl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ufCMj6N0dAAD//wMAUEsBAi0AFAAGAAgAAAAhANvh9svuAAAAhQEAABMAAAAAAAAAAAAA&#10;AAAAAAAAAFtDb250ZW50X1R5cGVzXS54bWxQSwECLQAUAAYACAAAACEAWvQsW78AAAAVAQAACwAA&#10;AAAAAAAAAAAAAAAfAQAAX3JlbHMvLnJlbHNQSwECLQAUAAYACAAAACEA5yBxZcMAAADdAAAADwAA&#10;AAAAAAAAAAAAAAAHAgAAZHJzL2Rvd25yZXYueG1sUEsFBgAAAAADAAMAtwAAAPcCAAAAAA==&#10;" filled="f" stroked="f">
                    <v:textbox style="mso-fit-shape-to-text:t" inset="0,0,0,0">
                      <w:txbxContent>
                        <w:p w14:paraId="2D86BE5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5" o:spid="_x0000_s1138" style="position:absolute;left:57597;top:33052;width:892;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T+wAAAAN0AAAAPAAAAZHJzL2Rvd25yZXYueG1sRE/NisIw&#10;EL4v+A5hBG9rqgfpVq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iGzU/sAAAADdAAAADwAAAAAA&#10;AAAAAAAAAAAHAgAAZHJzL2Rvd25yZXYueG1sUEsFBgAAAAADAAMAtwAAAPQCAAAAAA==&#10;" filled="f" stroked="f">
                    <v:textbox style="mso-fit-shape-to-text:t" inset="0,0,0,0">
                      <w:txbxContent>
                        <w:p w14:paraId="499885EF"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Rectangle 56" o:spid="_x0000_s1139" style="position:absolute;left:61929;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" filled="f" stroked="f">
                    <v:textbox style="mso-fit-shape-to-text:t" inset="0,0,0,0">
                      <w:txbxContent>
                        <w:p w14:paraId="54B946A4"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Rectangle 57" o:spid="_x0000_s1140" style="position:absolute;left:62704;top:33052;width:892;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" filled="f" stroked="f">
                    <v:textbox style="mso-fit-shape-to-text:t" inset="0,0,0,0">
                      <w:txbxContent>
                        <w:p w14:paraId="1139C4D1"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8" o:spid="_x0000_s1141" style="position:absolute;left:67062;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" filled="f" stroked="f">
                    <v:textbox style="mso-fit-shape-to-text:t" inset="0,0,0,0">
                      <w:txbxContent>
                        <w:p w14:paraId="6DAA1646"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59" o:spid="_x0000_s1142" style="position:absolute;left:67828;top:33052;width:892;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JwAAAAN0AAAAPAAAAZHJzL2Rvd25yZXYueG1sRE/bisIw&#10;EH0X/Icwgm+aqiB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bF11ycAAAADdAAAADwAAAAAA&#10;AAAAAAAAAAAHAgAAZHJzL2Rvd25yZXYueG1sUEsFBgAAAAADAAMAtwAAAPQCAAAAAA==&#10;" filled="f" stroked="f">
                    <v:textbox style="mso-fit-shape-to-text:t" inset="0,0,0,0">
                      <w:txbxContent>
                        <w:p w14:paraId="0380E492"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60" o:spid="_x0000_s1143" style="position:absolute;left:72160;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29wAAAAN0AAAAPAAAAZHJzL2Rvd25yZXYueG1sRE/bisIw&#10;EH0X/Icwgm+aKiJ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47TtvcAAAADdAAAADwAAAAAA&#10;AAAAAAAAAAAHAgAAZHJzL2Rvd25yZXYueG1sUEsFBgAAAAADAAMAtwAAAPQCAAAAAA==&#10;" filled="f" stroked="f">
                    <v:textbox style="mso-fit-shape-to-text:t" inset="0,0,0,0">
                      <w:txbxContent>
                        <w:p w14:paraId="1E85723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17;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mwAAAAN0AAAAPAAAAZHJzL2Rvd25yZXYueG1sRE/bisIw&#10;EH0X/Icwgm+aKih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jPhIJsAAAADdAAAADwAAAAAA&#10;AAAAAAAAAAAHAgAAZHJzL2Rvd25yZXYueG1sUEsFBgAAAAADAAMAtwAAAPQCAAAAAA==&#10;" filled="f" stroked="f">
                    <v:textbox style="mso-fit-shape-to-text:t" inset="0,0,0,0">
                      <w:txbxContent>
                        <w:p w14:paraId="3B1CC550"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2" o:spid="_x0000_s1145" style="position:absolute;left:77267;top:33060;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" filled="f" stroked="f">
                    <v:textbox style="mso-fit-shape-to-text:t" inset="0,0,0,0">
                      <w:txbxContent>
                        <w:p w14:paraId="41F8C8F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37;top:33060;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" filled="f" stroked="f">
                    <v:textbox style="mso-fit-shape-to-text:t" inset="0,0,0,0">
                      <w:txbxContent>
                        <w:p w14:paraId="1D4B6DA4"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64" o:spid="_x0000_s1147" style="position:absolute;left:82383;top:33060;width:1784;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" filled="f" stroked="f">
                    <v:textbox style="mso-fit-shape-to-text:t" inset="0,0,0,0">
                      <w:txbxContent>
                        <w:p w14:paraId="0253FEF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Rectangle 65" o:spid="_x0000_s1148" style="position:absolute;left:18294;top:36930;width:1391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" filled="f" stroked="f">
                    <v:textbox style="mso-fit-shape-to-text:t" inset="0,0,0,0">
                      <w:txbxContent>
                        <w:p w14:paraId="39CBBDA1" w14:textId="5F468D38" w:rsidR="004E7742" w:rsidRPr="008B336D" w:rsidRDefault="004E7742" w:rsidP="00830FE0">
                          <w:pPr>
                            <w:pStyle w:val="NormalWeb"/>
                            <w:kinsoku w:val="0"/>
                            <w:overflowPunct w:val="0"/>
                            <w:textAlignment w:val="baseline"/>
                            <w:rPr>
                              <w:sz w:val="16"/>
                              <w:szCs w:val="16"/>
                            </w:rPr>
                          </w:pPr>
                          <w:r>
                            <w:rPr>
                              <w:rFonts w:ascii="Arial" w:hAnsi="Arial"/>
                              <w:color w:val="010202"/>
                              <w:kern w:val="24"/>
                              <w:sz w:val="16"/>
                              <w:szCs w:val="16"/>
                            </w:rPr>
                            <w:t xml:space="preserve"> Sujetos en Riesgo:</w:t>
                          </w:r>
                        </w:p>
                      </w:txbxContent>
                    </v:textbox>
                  </v:rect>
                  <v:rect id="Rectangle 66" o:sp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" filled="f" strokeweight=".30869mm">
                    <v:stroke joinstyle="bevel"/>
                  </v:rect>
                  <v:rect id="Rectangle 67" o:spid="_x0000_s1150" style="position:absolute;left:1003;top:40565;width:12593;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" filled="f" stroked="f">
                    <v:textbox style="mso-fit-shape-to-text:t" inset="0,0,0,0">
                      <w:txbxContent>
                        <w:p w14:paraId="36BE3B72" w14:textId="77777777" w:rsidR="004E7742" w:rsidRPr="005078F6" w:rsidRDefault="004E7742" w:rsidP="005078F6">
                          <w:pPr>
                            <w:pStyle w:val="NormalWeb"/>
                            <w:kinsoku w:val="0"/>
                            <w:overflowPunct w:val="0"/>
                            <w:jc w:val="right"/>
                            <w:textAlignment w:val="baseline"/>
                            <w:rPr>
                              <w:rFonts w:ascii="Arial" w:hAnsi="Arial" w:cs="Arial"/>
                              <w:sz w:val="16"/>
                              <w:szCs w:val="16"/>
                            </w:rPr>
                          </w:pPr>
                          <w:r w:rsidRPr="005078F6">
                            <w:rPr>
                              <w:rFonts w:ascii="Arial" w:hAnsi="Arial" w:cs="Arial"/>
                              <w:color w:val="9D9D9C"/>
                              <w:kern w:val="24"/>
                              <w:sz w:val="16"/>
                              <w:szCs w:val="16"/>
                            </w:rPr>
                            <w:t>Vemurafenib</w:t>
                          </w:r>
                        </w:p>
                        <w:p w14:paraId="39AFEE65" w14:textId="77777777" w:rsidR="004E7742" w:rsidRPr="008B336D" w:rsidRDefault="004E7742" w:rsidP="00830FE0">
                          <w:pPr>
                            <w:pStyle w:val="NormalWeb"/>
                            <w:kinsoku w:val="0"/>
                            <w:overflowPunct w:val="0"/>
                            <w:jc w:val="right"/>
                            <w:textAlignment w:val="baseline"/>
                            <w:rPr>
                              <w:sz w:val="16"/>
                              <w:szCs w:val="16"/>
                            </w:rPr>
                          </w:pPr>
                        </w:p>
                      </w:txbxContent>
                    </v:textbox>
                  </v:rect>
                  <v:rect id="Rectangle 68" o:spid="_x0000_s1151" style="position:absolute;left:15706;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" filled="f" stroked="f">
                    <v:textbox style="mso-fit-shape-to-text:t" inset="0,0,0,0">
                      <w:txbxContent>
                        <w:p w14:paraId="57DFA75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1;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TwAAAAN0AAAAPAAAAZHJzL2Rvd25yZXYueG1sRE/bagIx&#10;EH0X+g9hCn3TRAt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8rbv08AAAADdAAAADwAAAAAA&#10;AAAAAAAAAAAHAgAAZHJzL2Rvd25yZXYueG1sUEsFBgAAAAADAAMAtwAAAPQCAAAAAA==&#10;" filled="f" stroked="f">
                    <v:textbox style="mso-fit-shape-to-text:t" inset="0,0,0,0">
                      <w:txbxContent>
                        <w:p w14:paraId="2A0445F4"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Rectangle 70" o:spid="_x0000_s1153" style="position:absolute;left:25919;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3enwAAAAN0AAAAPAAAAZHJzL2Rvd25yZXYueG1sRE/bagIx&#10;EH0X+g9hCn3TRCl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fV93p8AAAADdAAAADwAAAAAA&#10;AAAAAAAAAAAHAgAAZHJzL2Rvd25yZXYueG1sUEsFBgAAAAADAAMAtwAAAPQCAAAAAA==&#10;" filled="f" stroked="f">
                    <v:textbox style="mso-fit-shape-to-text:t" inset="0,0,0,0">
                      <w:txbxContent>
                        <w:p w14:paraId="6F176681"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4;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I8wAAAAN0AAAAPAAAAZHJzL2Rvd25yZXYueG1sRE/bagIx&#10;EH0X+g9hCn3TRKF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EhPSPMAAAADdAAAADwAAAAAA&#10;AAAAAAAAAAAHAgAAZHJzL2Rvd25yZXYueG1sUEsFBgAAAAADAAMAtwAAAPQCAAAAAA==&#10;" filled="f" stroked="f">
                    <v:textbox style="mso-fit-shape-to-text:t" inset="0,0,0,0">
                      <w:txbxContent>
                        <w:p w14:paraId="5798B43F"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Rectangle 72" o:spid="_x0000_s1155" style="position:absolute;left:36158;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" filled="f" stroked="f">
                    <v:textbox style="mso-fit-shape-to-text:t" inset="0,0,0,0">
                      <w:txbxContent>
                        <w:p w14:paraId="114064A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56;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" filled="f" stroked="f">
                    <v:textbox style="mso-fit-shape-to-text:t" inset="0,0,0,0">
                      <w:txbxContent>
                        <w:p w14:paraId="4D59394A"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2;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" filled="f" stroked="f">
                    <v:textbox style="mso-fit-shape-to-text:t" inset="0,0,0,0">
                      <w:txbxContent>
                        <w:p w14:paraId="20728955"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_x0000_s1158" style="position:absolute;left:51478;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" filled="f" stroked="f">
                    <v:textbox style="mso-fit-shape-to-text:t" inset="0,0,0,0">
                      <w:txbxContent>
                        <w:p w14:paraId="7AFC2AD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593;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" filled="f" stroked="f">
                    <v:textbox style="mso-fit-shape-to-text:t" inset="0,0,0,0">
                      <w:txbxContent>
                        <w:p w14:paraId="641FAF7C"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_x0000_s1160" style="position:absolute;left:61709;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" filled="f" stroked="f">
                    <v:textbox style="mso-fit-shape-to-text:t" inset="0,0,0,0">
                      <w:txbxContent>
                        <w:p w14:paraId="32998C4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15;top:39484;width:2677;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" filled="f" stroked="f">
                    <v:textbox style="mso-fit-shape-to-text:t" inset="0,0,0,0">
                      <w:txbxContent>
                        <w:p w14:paraId="019837C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_x0000_s1162" style="position:absolute;left:72218;top:39484;width:1784;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3kOwAAAAN0AAAAPAAAAZHJzL2Rvd25yZXYueG1sRE/bisIw&#10;EH0X/Icwgm+aquB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d295DsAAAADdAAAADwAAAAAA&#10;AAAAAAAAAAAHAgAAZHJzL2Rvd25yZXYueG1sUEsFBgAAAAADAAMAtwAAAPQCAAAAAA==&#10;" filled="f" stroked="f">
                    <v:textbox style="mso-fit-shape-to-text:t" inset="0,0,0,0">
                      <w:txbxContent>
                        <w:p w14:paraId="7DA24232"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Rectangle 80" o:spid="_x0000_s1163" style="position:absolute;left:77611;top:39484;width:893;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uF6wAAAAN0AAAAPAAAAZHJzL2Rvd25yZXYueG1sRE/bisIw&#10;EH0X/Icwgm+aKuJ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IbhesAAAADdAAAADwAAAAAA&#10;AAAAAAAAAAAHAgAAZHJzL2Rvd25yZXYueG1sUEsFBgAAAAADAAMAtwAAAPQCAAAAAA==&#10;" filled="f" stroked="f">
                    <v:textbox style="mso-fit-shape-to-text:t" inset="0,0,0,0">
                      <w:txbxContent>
                        <w:p w14:paraId="29C7FB3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18;top:39484;width:892;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ThwAAAAN0AAAAPAAAAZHJzL2Rvd25yZXYueG1sRE/bisIw&#10;EH0X/Icwgm+aKuh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l8pE4cAAAADdAAAADwAAAAAA&#10;AAAAAAAAAAAHAgAAZHJzL2Rvd25yZXYueG1sUEsFBgAAAAADAAMAtwAAAPQCAAAAAA==&#10;" filled="f" stroked="f">
                    <v:textbox style="mso-fit-shape-to-text:t" inset="0,0,0,0">
                      <w:txbxContent>
                        <w:p w14:paraId="6ECEB6A0"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Rectangle 82" o:spid="_x0000_s1165" style="position:absolute;left:15706;top:40737;width:267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" filled="f" stroked="f">
                    <v:textbox style="mso-fit-shape-to-text:t" inset="0,0,0,0">
                      <w:txbxContent>
                        <w:p w14:paraId="57838BF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1;top:40746;width:267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" filled="f" stroked="f">
                    <v:textbox style="mso-fit-shape-to-text:t" inset="0,0,0,0">
                      <w:txbxContent>
                        <w:p w14:paraId="7A34DA98"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Rectangle 84" o:spid="_x0000_s1167" style="position:absolute;left:25919;top:40746;width:267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" filled="f" stroked="f">
                    <v:textbox style="mso-fit-shape-to-text:t" inset="0,0,0,0">
                      <w:txbxContent>
                        <w:p w14:paraId="63348BB5"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4;top:40746;width:267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" filled="f" stroked="f">
                    <v:textbox style="mso-fit-shape-to-text:t" inset="0,0,0,0">
                      <w:txbxContent>
                        <w:p w14:paraId="4CBE4289" w14:textId="77777777" w:rsidR="004E7742" w:rsidRPr="00023A22" w:rsidRDefault="004E7742" w:rsidP="00830FE0">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Rectangle 86" o:spid="_x0000_s1169" style="position:absolute;left:36158;top:40746;width:267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" filled="f" stroked="f">
                    <v:textbox style="mso-fit-shape-to-text:t" inset="0,0,0,0">
                      <w:txbxContent>
                        <w:p w14:paraId="6127FCF2"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Rectangle 87" o:spid="_x0000_s1170" style="position:absolute;left:41256;top:40746;width:2677;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" filled="f" stroked="f">
                    <v:textbox style="mso-fit-shape-to-text:t" inset="0,0,0,0">
                      <w:txbxContent>
                        <w:p w14:paraId="19AE8C8B"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0;top:40746;width:178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" filled="f" stroked="f">
                    <v:textbox style="mso-fit-shape-to-text:t" inset="0,0,0,0">
                      <w:txbxContent>
                        <w:p w14:paraId="6EC3373E"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Rectangle 89" o:spid="_x0000_s1172" style="position:absolute;left:51783;top:40746;width:1784;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7OzwAAAAN0AAAAPAAAAZHJzL2Rvd25yZXYueG1sRE/bagIx&#10;EH0X/Icwgm+adYV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uQOzs8AAAADdAAAADwAAAAAA&#10;AAAAAAAAAAAHAgAAZHJzL2Rvd25yZXYueG1sUEsFBgAAAAADAAMAtwAAAPQCAAAAAA==&#10;" filled="f" stroked="f">
                    <v:textbox style="mso-fit-shape-to-text:t" inset="0,0,0,0">
                      <w:txbxContent>
                        <w:p w14:paraId="6038CCA9"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0;top:40746;width:178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ivHwAAAAN0AAAAPAAAAZHJzL2Rvd25yZXYueG1sRE/bagIx&#10;EH0X/Icwgm+adZF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Nuorx8AAAADdAAAADwAAAAAA&#10;AAAAAAAAAAAHAgAAZHJzL2Rvd25yZXYueG1sUEsFBgAAAAADAAMAtwAAAPQCAAAAAA==&#10;" filled="f" stroked="f">
                    <v:textbox style="mso-fit-shape-to-text:t" inset="0,0,0,0">
                      <w:txbxContent>
                        <w:p w14:paraId="563A41E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Rectangle 91" o:spid="_x0000_s1174" style="position:absolute;left:61987;top:40746;width:178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5cwAAAAN0AAAAPAAAAZHJzL2Rvd25yZXYueG1sRE/bagIx&#10;EH0X/Icwgm+adcF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WaaOXMAAAADdAAAADwAAAAAA&#10;AAAAAAAAAAAHAgAAZHJzL2Rvd25yZXYueG1sUEsFBgAAAAADAAMAtwAAAPQCAAAAAA==&#10;" filled="f" stroked="f">
                    <v:textbox style="mso-fit-shape-to-text:t" inset="0,0,0,0">
                      <w:txbxContent>
                        <w:p w14:paraId="3BBAE8E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02;top:40746;width:178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" filled="f" stroked="f">
                    <v:textbox style="mso-fit-shape-to-text:t" inset="0,0,0,0">
                      <w:txbxContent>
                        <w:p w14:paraId="227C522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Rectangle 93" o:spid="_x0000_s1176" style="position:absolute;left:72218;top:40746;width:1784;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" filled="f" stroked="f">
                    <v:textbox style="mso-fit-shape-to-text:t" inset="0,0,0,0">
                      <w:txbxContent>
                        <w:p w14:paraId="5F37132A"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_x0000_s1177" style="position:absolute;left:77611;top:40746;width:893;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" filled="f" stroked="f">
                    <v:textbox style="mso-fit-shape-to-text:t" inset="0,0,0,0">
                      <w:txbxContent>
                        <w:p w14:paraId="65E6B1C7"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18;top:40746;width:892;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" filled="f" stroked="f">
                    <v:textbox style="mso-fit-shape-to-text:t" inset="0,0,0,0">
                      <w:txbxContent>
                        <w:p w14:paraId="36ADDC8D" w14:textId="77777777" w:rsidR="004E7742" w:rsidRPr="008B336D" w:rsidRDefault="004E7742" w:rsidP="00830FE0">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GhxAAAAN0AAAAPAAAAZHJzL2Rvd25yZXYueG1sRE9La8JA&#10;EL4X/A/LCL3VTbRU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FKa0aHEAAAA3QAAAA8A&#10;AAAAAAAAAAAAAAAABwIAAGRycy9kb3ducmV2LnhtbFBLBQYAAAAAAwADALcAAAD4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nQ6xAAAAN0AAAAPAAAAZHJzL2Rvd25yZXYueG1sRE9La8JA&#10;EL4X/A/LCL3VTZRW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D3WdDrEAAAA3QAAAA8A&#10;AAAAAAAAAAAAAAAABwIAAGRycy9kb3ducmV2LnhtbFBLBQYAAAAAAwADALcAAAD4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6Tf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HWnpN/HAAAA3QAA&#10;AA8AAAAAAAAAAAAAAAAABwIAAGRycy9kb3ducmV2LnhtbFBLBQYAAAAAAwADALcAAAD7Ag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FExQAAAN0AAAAPAAAAZHJzL2Rvd25yZXYueG1sRE9La8JA&#10;EL4L/odlBG+6SS1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Aa6wFExQAAAN0AAAAP&#10;AAAAAAAAAAAAAAAAAAcCAABkcnMvZG93bnJldi54bWxQSwUGAAAAAAMAAwC3AAAA+QI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8zxAAAAN0AAAAPAAAAZHJzL2Rvd25yZXYueG1sRE9Na8JA&#10;EL0L/Q/LFLzpJlqq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Oo5nzPEAAAA3QAAAA8A&#10;AAAAAAAAAAAAAAAABwIAAGRycy9kb3ducmV2LnhtbFBLBQYAAAAAAwADALcAAAD4Ag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qoxAAAAN0AAAAPAAAAZHJzL2Rvd25yZXYueG1sRE9La8JA&#10;EL4X/A/LCL3VTbRU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IV1OqjEAAAA3QAAAA8A&#10;AAAAAAAAAAAAAAAABwIAAGRycy9kb3ducmV2LnhtbFBLBQYAAAAAAwADALcAAAD4Ag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LcxAAAAN0AAAAPAAAAZHJzL2Rvd25yZXYueG1sRE9Na8JA&#10;EL0L/Q/LFLzpJlaq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AqcotzEAAAA3QAAAA8A&#10;AAAAAAAAAAAAAAAABwIAAGRycy9kb3ducmV2LnhtbFBLBQYAAAAAAwADALcAAAD4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kwxAAAAN0AAAAPAAAAZHJzL2Rvd25yZXYueG1sRE9La8JA&#10;EL4X/A/LCL3VTWxR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JUCmTDEAAAA3QAAAA8A&#10;AAAAAAAAAAAAAAAABwIAAGRycy9kb3ducmV2LnhtbFBLBQYAAAAAAwADALcAAAD4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yrxQAAAN0AAAAPAAAAZHJzL2Rvd25yZXYueG1sRE9Na8JA&#10;EL0X+h+WEbzVTWpp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D6TjyrxQAAAN0AAAAP&#10;AAAAAAAAAAAAAAAAAAcCAABkcnMvZG93bnJldi54bWxQSwUGAAAAAAMAAwC3AAAA+QI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jZ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IvRqNn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1CxQAAAN0AAAAPAAAAZHJzL2Rvd25yZXYueG1sRE9La8JA&#10;EL4X/A/LFLzVTWqp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DknQ1CxQAAAN0AAAAP&#10;AAAAAAAAAAAAAAAAAAcCAABkcnMvZG93bnJldi54bWxQSwUGAAAAAAMAAwC3AAAA+QI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C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PB+MgLHAAAA3QAA&#10;AA8AAAAAAAAAAAAAAAAABwIAAGRycy9kb3ducmV2LnhtbFBLBQYAAAAAAwADALcAAAD7Ag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eZxQAAAN0AAAAPAAAAZHJzL2Rvd25yZXYueG1sRE9La8JA&#10;EL4L/odlBG+6SaV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CfMpeZxQAAAN0AAAAP&#10;AAAAAAAAAAAAAAAAAAcCAABkcnMvZG93bnJldi54bWxQSwUGAAAAAAMAAwC3AAAA+QI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nuxAAAAN0AAAAPAAAAZHJzL2Rvd25yZXYueG1sRE9Na8JA&#10;EL0L/Q/LFLzpJkqr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G/gCe7EAAAA3QAAAA8A&#10;AAAAAAAAAAAAAAAABwIAAGRycy9kb3ducmV2LnhtbFBLBQYAAAAAAwADALcAAAD4Ag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1xAAAAN0AAAAPAAAAZHJzL2Rvd25yZXYueG1sRE9La8JA&#10;EL4X/A/LCL3VTZRW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ACsrHXEAAAA3QAAAA8A&#10;AAAAAAAAAAAAAAAABwIAAGRycy9kb3ducmV2LnhtbFBLBQYAAAAAAwADALcAAAD4Ag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GaxAAAAN0AAAAPAAAAZHJzL2Rvd25yZXYueG1sRE9Na8JA&#10;EL0L/Q/LFLzpJhar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OAJkZrEAAAA3QAAAA8A&#10;AAAAAAAAAAAAAAAABwIAAGRycy9kb3ducmV2LnhtbFBLBQYAAAAAAwADALcAAAD4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txAAAAN0AAAAPAAAAZHJzL2Rvd25yZXYueG1sRE9La8JA&#10;EL4X/A/LCL3VTSxV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BDbD+3EAAAA3QAAAA8A&#10;AAAAAAAAAAAAAAAABwIAAGRycy9kb3ducmV2LnhtbFBLBQYAAAAAAwADALcAAAD4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2xQAAAN0AAAAPAAAAZHJzL2Rvd25yZXYueG1sRE9Na8JA&#10;EL0X+h+WEbzVTSpt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B/l6p2xQAAAN0AAAAP&#10;AAAAAAAAAAAAAAAAAAcCAABkcnMvZG93bnJldi54bWxQSwUGAAAAAAMAAwC3AAAA+QI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4E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A4IPgT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ufxQAAAN0AAAAPAAAAZHJzL2Rvd25yZXYueG1sRE9La8JA&#10;EL4X/A/LFLzVTSqt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BhRJufxQAAAN0AAAAP&#10;AAAAAAAAAAAAAAAAAAcCAABkcnMvZG93bnJldi54bWxQSwUGAAAAAAMAAwC3AAAA+QI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y6zc6gl3+AQAA//8DAFBLAQItABQABgAIAAAAIQDb4fbL7gAAAIUBAAATAAAAAAAA&#10;AAAAAAAAAAAAAABbQ29udGVudF9UeXBlc10ueG1sUEsBAi0AFAAGAAgAAAAhAFr0LFu/AAAAFQEA&#10;AAsAAAAAAAAAAAAAAAAAHwEAAF9yZWxzLy5yZWxzUEsBAi0AFAAGAAgAAAAhAD4S+L/HAAAA3QAA&#10;AA8AAAAAAAAAAAAAAAAABwIAAGRycy9kb3ducmV2LnhtbFBLBQYAAAAAAwADALcAAAD7Ag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68xAAAAN0AAAAPAAAAZHJzL2Rvd25yZXYueG1sRE9La8JA&#10;EL4X/A/LCL3VTWxR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EEp/rzEAAAA3QAAAA8A&#10;AAAAAAAAAAAAAAAABwIAAGRycy9kb3ducmV2LnhtbFBLBQYAAAAAAwADALcAAAD4Ag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snxAAAAN0AAAAPAAAAZHJzL2Rvd25yZXYueG1sRE9La8JA&#10;EL4X/A/LCL3VTSxV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C5lWyfEAAAA3QAAAA8A&#10;AAAAAAAAAAAAAAAABwIAAGRycy9kb3ducmV2LnhtbFBLBQYAAAAAAwADALcAAAD4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S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i6jc6gl3+AQAA//8DAFBLAQItABQABgAIAAAAIQDb4fbL7gAAAIUBAAATAAAAAAAA&#10;AAAAAAAAAAAAAABbQ29udGVudF9UeXBlc10ueG1sUEsBAi0AFAAGAAgAAAAhAFr0LFu/AAAAFQEA&#10;AAsAAAAAAAAAAAAAAAAAHwEAAF9yZWxzLy5yZWxzUEsBAi0AFAAGAAgAAAAhAMBk9LnHAAAA3QAA&#10;AA8AAAAAAAAAAAAAAAAABwIAAGRycy9kb3ducmV2LnhtbFBLBQYAAAAAAwADALcAAAD7Ag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hhxQAAAN0AAAAPAAAAZHJzL2Rvd25yZXYueG1sRE9Na8JA&#10;EL0X+h+WEbzVTWpp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DE8GhhxQAAAN0AAAAP&#10;AAAAAAAAAAAAAAAAAAcCAABkcnMvZG93bnJldi54bWxQSwUGAAAAAAMAAwC3AAAA+QI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36xQAAAN0AAAAPAAAAZHJzL2Rvd25yZXYueG1sRE9Na8JA&#10;EL0X+h+WEbzVTSpt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CrvM36xQAAAN0AAAAP&#10;AAAAAAAAAAAAAAAAAAcCAABkcnMvZG93bnJldi54bWxQSwUGAAAAAAMAAwC3AAAA+QI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hGxQAAAN0AAAAPAAAAZHJzL2Rvd25yZXYueG1sRE9Na8JA&#10;EL0X+h+WEbzVTWqp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DxJRhGxQAAAN0AAAAP&#10;AAAAAAAAAAAAAAAAAAcCAABkcnMvZG93bnJldi54bWxQSwUGAAAAAAMAAwC3AAAA+QI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3dxQAAAN0AAAAPAAAAZHJzL2Rvd25yZXYueG1sRE9Na8JA&#10;EL0X+h+WEbzVTSqt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Ceab3dxQAAAN0AAAAP&#10;AAAAAAAAAAAAAAAAAAcCAABkcnMvZG93bnJldi54bWxQSwUGAAAAAAMAAwC3AAAA+QI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lJ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N+/UZHsMtfAAAA//8DAFBLAQItABQABgAIAAAAIQDb4fbL7gAAAIUBAAATAAAAAAAA&#10;AAAAAAAAAAAAAABbQ29udGVudF9UeXBlc10ueG1sUEsBAi0AFAAGAAgAAAAhAFr0LFu/AAAAFQEA&#10;AAsAAAAAAAAAAAAAAAAAHwEAAF9yZWxzLy5yZWxzUEsBAi0AFAAGAAgAAAAhABV5iUnHAAAA3QAA&#10;AA8AAAAAAAAAAAAAAAAABwIAAGRycy9kb3ducmV2LnhtbFBLBQYAAAAAAwADALcAAAD7Ag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4VP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Nc/UZHsMtfAAAA//8DAFBLAQItABQABgAIAAAAIQDb4fbL7gAAAIUBAAATAAAAAAAA&#10;AAAAAAAAAAAAAABbQ29udGVudF9UeXBlc10ueG1sUEsBAi0AFAAGAAgAAAAhAFr0LFu/AAAAFQEA&#10;AAsAAAAAAAAAAAAAAAAAHwEAAF9yZWxzLy5yZWxzUEsBAi0AFAAGAAgAAAAhAOsPhU/HAAAA3QAA&#10;AA8AAAAAAAAAAAAAAAAABwIAAGRycy9kb3ducmV2LnhtbFBLBQYAAAAAAwADALcAAAD7Ag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U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d+/UZHsMtfAAAA//8DAFBLAQItABQABgAIAAAAIQDb4fbL7gAAAIUBAAATAAAAAAAA&#10;AAAAAAAAAAAAAABbQ29udGVudF9UeXBlc10ueG1sUEsBAi0AFAAGAAgAAAAhAFr0LFu/AAAAFQEA&#10;AAsAAAAAAAAAAAAAAAAAHwEAAF9yZWxzLy5yZWxzUEsBAi0AFAAGAAgAAAAhAJCgH5THAAAA3QAA&#10;AA8AAAAAAAAAAAAAAAAABwIAAGRycy9kb3ducmV2LnhtbFBLBQYAAAAAAwADALcAAAD7Ag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OS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dc/UZHsMtfAAAA//8DAFBLAQItABQABgAIAAAAIQDb4fbL7gAAAIUBAAATAAAAAAAA&#10;AAAAAAAAAAAAAABbQ29udGVudF9UeXBlc10ueG1sUEsBAi0AFAAGAAgAAAAhAFr0LFu/AAAAFQEA&#10;AAsAAAAAAAAAAAAAAAAAHwEAAF9yZWxzLy5yZWxzUEsBAi0AFAAGAAgAAAAhAG7WE5LHAAAA3QAA&#10;AA8AAAAAAAAAAAAAAAAABwIAAGRycy9kb3ducmV2LnhtbFBLBQYAAAAAAwADALcAAAD7Ag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gu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TCL9/ICHr1DwAA//8DAFBLAQItABQABgAIAAAAIQDb4fbL7gAAAIUBAAATAAAAAAAA&#10;AAAAAAAAAAAAAABbQ29udGVudF9UeXBlc10ueG1sUEsBAi0AFAAGAAgAAAAhAFr0LFu/AAAAFQEA&#10;AAsAAAAAAAAAAAAAAAAAHwEAAF9yZWxzLy5yZWxzUEsBAi0AFAAGAAgAAAAhAEhNOC7HAAAA3QAA&#10;AA8AAAAAAAAAAAAAAAAABwIAAGRycy9kb3ducmV2LnhtbFBLBQYAAAAAAwADALcAAAD7Ag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ZZxAAAAN0AAAAPAAAAZHJzL2Rvd25yZXYueG1sRE9LawIx&#10;EL4X+h/CFHopmlXp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LifplnEAAAA3QAAAA8A&#10;AAAAAAAAAAAAAAAABwIAAGRycy9kb3ducmV2LnhtbFBLBQYAAAAAAwADALcAAAD4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4txAAAAN0AAAAPAAAAZHJzL2Rvd25yZXYueG1sRE9LawIx&#10;EL4X+h/CFHopmlXs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Dd2Pi3EAAAA3QAAAA8A&#10;AAAAAAAAAAAAAAAABwIAAGRycy9kb3ducmV2LnhtbFBLBQYAAAAAAwADALcAAAD4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Qo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SCK9/ICHr1DwAA//8DAFBLAQItABQABgAIAAAAIQDb4fbL7gAAAIUBAAATAAAAAAAA&#10;AAAAAAAAAAAAAABbQ29udGVudF9UeXBlc10ueG1sUEsBAi0AFAAGAAgAAAAhAFr0LFu/AAAAFQEA&#10;AAsAAAAAAAAAAAAAAAAAHwEAAF9yZWxzLy5yZWxzUEsBAi0AFAAGAAgAAAAhALY7NCj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gJ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hl29kBL38AwAA//8DAFBLAQItABQABgAIAAAAIQDb4fbL7gAAAIUBAAATAAAAAAAA&#10;AAAAAAAAAAAAAABbQ29udGVudF9UeXBlc10ueG1sUEsBAi0AFAAGAAgAAAAhAFr0LFu/AAAAFQEA&#10;AAsAAAAAAAAAAAAAAAAAHwEAAF9yZWxzLy5yZWxzUEsBAi0AFAAGAAgAAAAhAH2YSAnHAAAA3QAA&#10;AA8AAAAAAAAAAAAAAAAABwIAAGRycy9kb3ducmV2LnhtbFBLBQYAAAAAAwADALcAAAD7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Z+xQAAAN0AAAAPAAAAZHJzL2Rvd25yZXYueG1sRE9La8JA&#10;EL4X+h+WKfRSdKOl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CNStZ+xQAAAN0AAAAP&#10;AAAAAAAAAAAAAAAAAAcCAABkcnMvZG93bnJldi54bWxQSwUGAAAAAAMAAwC3AAAA+QI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4KxQAAAN0AAAAPAAAAZHJzL2Rvd25yZXYueG1sRE9La8JA&#10;EL4X+h+WKfRSdKO0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ACo04KxQAAAN0AAAAP&#10;AAAAAAAAAAAAAAAAAAcCAABkcnMvZG93bnJldi54bWxQSwUGAAAAAAMAAwC3AAAA+QI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BlW9kBL38AwAA//8DAFBLAQItABQABgAIAAAAIQDb4fbL7gAAAIUBAAATAAAAAAAA&#10;AAAAAAAAAAAAAABbQ29udGVudF9UeXBlc10ueG1sUEsBAi0AFAAGAAgAAAAhAFr0LFu/AAAAFQEA&#10;AAsAAAAAAAAAAAAAAAAAHwEAAF9yZWxzLy5yZWxzUEsBAi0AFAAGAAgAAAAhAIPuRA/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z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6EX76REfT8AgAA//8DAFBLAQItABQABgAIAAAAIQDb4fbL7gAAAIUBAAATAAAAAAAA&#10;AAAAAAAAAAAAAABbQ29udGVudF9UeXBlc10ueG1sUEsBAi0AFAAGAAgAAAAhAFr0LFu/AAAAFQEA&#10;AAsAAAAAAAAAAAAAAAAAHwEAAF9yZWxzLy5yZWxzUEsBAi0AFAAGAAgAAAAhAD6sN7PHAAAA3QAA&#10;AA8AAAAAAAAAAAAAAAAABwIAAGRycy9kb3ducmV2LnhtbFBLBQYAAAAAAwADALcAAAD7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" strokecolor="#9d9d9c" strokeweight=".74967mm">
                    <v:stroke joinstyle="bevel"/>
                  </v:line>
                  <v:rect id="Rectangle 341" o:spid="_x0000_s1424" style="position:absolute;left:-8250;top:16596;width:37415;height:449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" filled="f" stroked="f">
                    <v:textbox style="layout-flow:vertical;mso-layout-flow-alt:bottom-to-top" inset="0,0,0,0">
                      <w:txbxContent>
                        <w:p w14:paraId="6E49B17C" w14:textId="7FE4EDE3" w:rsidR="004E7742" w:rsidRDefault="004E7742" w:rsidP="00541CCD">
                          <w:pPr>
                            <w:pStyle w:val="NormalWeb"/>
                            <w:kinsoku w:val="0"/>
                            <w:overflowPunct w:val="0"/>
                            <w:textAlignment w:val="baseline"/>
                          </w:pPr>
                          <w:r>
                            <w:rPr>
                              <w:rFonts w:ascii="Arial" w:hAnsi="Arial"/>
                              <w:b/>
                              <w:bCs/>
                              <w:color w:val="010202"/>
                              <w:kern w:val="24"/>
                              <w:sz w:val="20"/>
                              <w:szCs w:val="20"/>
                            </w:rPr>
                            <w:t>Función de Superviviencia Estimada</w:t>
                          </w:r>
                        </w:p>
                        <w:p w14:paraId="1C2ACD1F" w14:textId="77777777" w:rsidR="004E7742" w:rsidRPr="001E30E3" w:rsidRDefault="004E7742" w:rsidP="00830FE0">
                          <w:pPr>
                            <w:pStyle w:val="NormalWeb"/>
                            <w:kinsoku w:val="0"/>
                            <w:overflowPunct w:val="0"/>
                            <w:jc w:val="center"/>
                            <w:textAlignment w:val="baseline"/>
                            <w:rPr>
                              <w:sz w:val="20"/>
                              <w:szCs w:val="20"/>
                            </w:rPr>
                          </w:pPr>
                        </w:p>
                      </w:txbxContent>
                    </v:textbox>
                  </v:rect>
                  <v:group id="Group 342" o:spid="_x0000_s1425" style="position:absolute;left:58985;top:1528;width:30131;height:3934" coordorigin="58985,1528" coordsize="30130,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">
                    <v:rect id="Rectangle 343" o:spid="_x0000_s1426" style="position:absolute;left:63948;top:3484;width:11921;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" filled="f" stroked="f">
                      <v:textbox style="mso-fit-shape-to-text:t" inset="0,0,0,0">
                        <w:txbxContent>
                          <w:p w14:paraId="2ABBB790" w14:textId="0E9AC8A4" w:rsidR="004E7742" w:rsidRPr="008B336D" w:rsidRDefault="004E7742" w:rsidP="00830FE0">
                            <w:pPr>
                              <w:pStyle w:val="NormalWeb"/>
                              <w:spacing w:line="240" w:lineRule="auto"/>
                              <w:rPr>
                                <w:rFonts w:ascii="Arial" w:hAnsi="Arial" w:cs="Arial"/>
                                <w:sz w:val="16"/>
                                <w:szCs w:val="16"/>
                              </w:rPr>
                            </w:pPr>
                            <w:r w:rsidRPr="008B336D">
                              <w:rPr>
                                <w:rFonts w:ascii="Arial" w:hAnsi="Arial" w:cs="Arial"/>
                                <w:color w:val="010202"/>
                                <w:kern w:val="24"/>
                                <w:sz w:val="16"/>
                                <w:szCs w:val="16"/>
                              </w:rPr>
                              <w:t>Vemurafenib</w:t>
                            </w:r>
                          </w:p>
                        </w:txbxContent>
                      </v:textbox>
                    </v:rect>
                    <v:rect id="Rectangle 344" o:spid="_x0000_s1427" style="position:absolute;left:63988;top:1528;width:25128;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" filled="f" stroked="f">
                      <v:textbox inset="0,0,0,0">
                        <w:txbxContent>
                          <w:p w14:paraId="02A1B7ED" w14:textId="6E4CD3A9" w:rsidR="004E7742" w:rsidRPr="008B336D" w:rsidRDefault="004E7742" w:rsidP="00830FE0">
                            <w:pPr>
                              <w:pStyle w:val="NormalWeb"/>
                              <w:kinsoku w:val="0"/>
                              <w:overflowPunct w:val="0"/>
                              <w:spacing w:line="240" w:lineRule="auto"/>
                              <w:textAlignment w:val="baseline"/>
                              <w:rPr>
                                <w:sz w:val="16"/>
                                <w:szCs w:val="16"/>
                              </w:rPr>
                            </w:pPr>
                            <w:r w:rsidRPr="00AD5FCE">
                              <w:rPr>
                                <w:rFonts w:ascii="Arial" w:hAnsi="Arial"/>
                                <w:color w:val="010202"/>
                                <w:kern w:val="24"/>
                                <w:sz w:val="16"/>
                                <w:szCs w:val="16"/>
                              </w:rPr>
                              <w:t>Dabrafenib + 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" strokeweight=".48508mm">
                      <v:stroke joinstyle="bevel"/>
                    </v:line>
                  </v:group>
                </v:group>
                <w10:anchorlock/>
              </v:group>
            </w:pict>
          </mc:Fallback>
        </mc:AlternateContent>
      </w:r>
    </w:p>
    <w:p w14:paraId="6624440E" w14:textId="77777777" w:rsidR="007E3CBE" w:rsidRPr="00A243D9" w:rsidRDefault="007E3CBE" w:rsidP="00202C7D">
      <w:pPr>
        <w:widowControl w:val="0"/>
        <w:tabs>
          <w:tab w:val="clear" w:pos="567"/>
        </w:tabs>
        <w:spacing w:line="240" w:lineRule="auto"/>
        <w:rPr>
          <w:noProof/>
        </w:rPr>
      </w:pPr>
    </w:p>
    <w:p w14:paraId="0CE52058" w14:textId="0E334378" w:rsidR="00F759D3" w:rsidRPr="00A243D9" w:rsidRDefault="00336485" w:rsidP="00202C7D">
      <w:pPr>
        <w:widowControl w:val="0"/>
        <w:numPr>
          <w:ilvl w:val="12"/>
          <w:numId w:val="0"/>
        </w:numPr>
        <w:tabs>
          <w:tab w:val="clear" w:pos="567"/>
        </w:tabs>
        <w:spacing w:line="240" w:lineRule="auto"/>
        <w:ind w:right="-2"/>
        <w:rPr>
          <w:noProof/>
          <w:szCs w:val="24"/>
        </w:rPr>
      </w:pPr>
      <w:r w:rsidRPr="00A243D9">
        <w:rPr>
          <w:szCs w:val="24"/>
        </w:rPr>
        <w:lastRenderedPageBreak/>
        <w:t>Las</w:t>
      </w:r>
      <w:r w:rsidR="00F759D3" w:rsidRPr="00A243D9">
        <w:rPr>
          <w:szCs w:val="24"/>
        </w:rPr>
        <w:t xml:space="preserve"> mejoras en la variable secundaria SLP </w:t>
      </w:r>
      <w:r w:rsidRPr="00A243D9">
        <w:rPr>
          <w:szCs w:val="24"/>
        </w:rPr>
        <w:t>se mantuvieron durante un período de 5</w:t>
      </w:r>
      <w:r w:rsidR="00B95931" w:rsidRPr="00A243D9">
        <w:rPr>
          <w:szCs w:val="24"/>
        </w:rPr>
        <w:t> </w:t>
      </w:r>
      <w:r w:rsidRPr="00A243D9">
        <w:rPr>
          <w:szCs w:val="24"/>
        </w:rPr>
        <w:t xml:space="preserve">años en el </w:t>
      </w:r>
      <w:r w:rsidR="007666DE" w:rsidRPr="00A243D9">
        <w:rPr>
          <w:szCs w:val="24"/>
        </w:rPr>
        <w:t>grupo</w:t>
      </w:r>
      <w:r w:rsidRPr="00A243D9">
        <w:rPr>
          <w:szCs w:val="24"/>
        </w:rPr>
        <w:t xml:space="preserve"> de la combinación compara</w:t>
      </w:r>
      <w:r w:rsidR="007666DE" w:rsidRPr="00A243D9">
        <w:rPr>
          <w:szCs w:val="24"/>
        </w:rPr>
        <w:t xml:space="preserve">do </w:t>
      </w:r>
      <w:r w:rsidRPr="00A243D9">
        <w:rPr>
          <w:szCs w:val="24"/>
        </w:rPr>
        <w:t xml:space="preserve">con </w:t>
      </w:r>
      <w:proofErr w:type="spellStart"/>
      <w:r w:rsidRPr="00A243D9">
        <w:rPr>
          <w:szCs w:val="24"/>
        </w:rPr>
        <w:t>vemurafenib</w:t>
      </w:r>
      <w:proofErr w:type="spellEnd"/>
      <w:r w:rsidRPr="00A243D9">
        <w:rPr>
          <w:szCs w:val="24"/>
        </w:rPr>
        <w:t xml:space="preserve"> en monoterapia. También se observaron mejor</w:t>
      </w:r>
      <w:r w:rsidR="007666DE" w:rsidRPr="00A243D9">
        <w:rPr>
          <w:szCs w:val="24"/>
        </w:rPr>
        <w:t>as</w:t>
      </w:r>
      <w:r w:rsidR="00F759D3" w:rsidRPr="00A243D9">
        <w:rPr>
          <w:szCs w:val="24"/>
        </w:rPr>
        <w:t xml:space="preserve"> en la TRG</w:t>
      </w:r>
      <w:r w:rsidRPr="00A243D9">
        <w:rPr>
          <w:szCs w:val="24"/>
        </w:rPr>
        <w:t xml:space="preserve"> y</w:t>
      </w:r>
      <w:r w:rsidR="00F759D3" w:rsidRPr="00A243D9">
        <w:rPr>
          <w:szCs w:val="24"/>
        </w:rPr>
        <w:t xml:space="preserve"> </w:t>
      </w:r>
      <w:r w:rsidRPr="00A243D9">
        <w:rPr>
          <w:szCs w:val="24"/>
        </w:rPr>
        <w:t>s</w:t>
      </w:r>
      <w:r w:rsidR="00F759D3" w:rsidRPr="00A243D9">
        <w:rPr>
          <w:szCs w:val="24"/>
        </w:rPr>
        <w:t xml:space="preserve">e observó una mayor </w:t>
      </w:r>
      <w:proofErr w:type="spellStart"/>
      <w:r w:rsidR="001756ED" w:rsidRPr="00A243D9">
        <w:rPr>
          <w:szCs w:val="24"/>
        </w:rPr>
        <w:t>DdR</w:t>
      </w:r>
      <w:proofErr w:type="spellEnd"/>
      <w:r w:rsidRPr="00A243D9">
        <w:rPr>
          <w:szCs w:val="24"/>
        </w:rPr>
        <w:t xml:space="preserve"> en el </w:t>
      </w:r>
      <w:r w:rsidR="007666DE" w:rsidRPr="00A243D9">
        <w:rPr>
          <w:szCs w:val="24"/>
        </w:rPr>
        <w:t>grupo</w:t>
      </w:r>
      <w:r w:rsidRPr="00A243D9">
        <w:rPr>
          <w:szCs w:val="24"/>
        </w:rPr>
        <w:t xml:space="preserve"> de la combinación compara</w:t>
      </w:r>
      <w:r w:rsidR="007666DE" w:rsidRPr="00A243D9">
        <w:rPr>
          <w:szCs w:val="24"/>
        </w:rPr>
        <w:t>do</w:t>
      </w:r>
      <w:r w:rsidRPr="00A243D9">
        <w:rPr>
          <w:szCs w:val="24"/>
        </w:rPr>
        <w:t xml:space="preserve"> con </w:t>
      </w:r>
      <w:proofErr w:type="spellStart"/>
      <w:r w:rsidRPr="00A243D9">
        <w:rPr>
          <w:szCs w:val="24"/>
        </w:rPr>
        <w:t>vemurafenib</w:t>
      </w:r>
      <w:proofErr w:type="spellEnd"/>
      <w:r w:rsidRPr="00A243D9">
        <w:rPr>
          <w:szCs w:val="24"/>
        </w:rPr>
        <w:t xml:space="preserve"> en monoterapia</w:t>
      </w:r>
      <w:r w:rsidR="00F759D3" w:rsidRPr="00A243D9">
        <w:rPr>
          <w:szCs w:val="24"/>
        </w:rPr>
        <w:t xml:space="preserve"> (Tabla</w:t>
      </w:r>
      <w:r w:rsidR="00F759D3" w:rsidRPr="00A243D9">
        <w:rPr>
          <w:noProof/>
          <w:szCs w:val="24"/>
        </w:rPr>
        <w:t> </w:t>
      </w:r>
      <w:r w:rsidRPr="00A243D9">
        <w:rPr>
          <w:noProof/>
          <w:szCs w:val="24"/>
        </w:rPr>
        <w:t>9</w:t>
      </w:r>
      <w:r w:rsidR="00F759D3" w:rsidRPr="00A243D9">
        <w:rPr>
          <w:noProof/>
          <w:szCs w:val="24"/>
        </w:rPr>
        <w:t>).</w:t>
      </w:r>
    </w:p>
    <w:p w14:paraId="0CE52059" w14:textId="77777777" w:rsidR="000472C1" w:rsidRPr="00A243D9" w:rsidRDefault="000472C1" w:rsidP="00202C7D">
      <w:pPr>
        <w:widowControl w:val="0"/>
        <w:numPr>
          <w:ilvl w:val="12"/>
          <w:numId w:val="0"/>
        </w:numPr>
        <w:tabs>
          <w:tab w:val="clear" w:pos="567"/>
        </w:tabs>
        <w:spacing w:line="240" w:lineRule="auto"/>
        <w:ind w:right="-2"/>
        <w:rPr>
          <w:noProof/>
          <w:szCs w:val="24"/>
        </w:rPr>
      </w:pPr>
    </w:p>
    <w:p w14:paraId="0CE5205A" w14:textId="5FB01A00" w:rsidR="00B4046E" w:rsidRPr="00D848E2" w:rsidRDefault="00B4046E" w:rsidP="00202C7D">
      <w:pPr>
        <w:keepNext/>
        <w:keepLines/>
        <w:widowControl w:val="0"/>
        <w:tabs>
          <w:tab w:val="clear" w:pos="567"/>
        </w:tabs>
        <w:spacing w:line="240" w:lineRule="auto"/>
        <w:rPr>
          <w:b/>
          <w:bCs/>
          <w:szCs w:val="22"/>
        </w:rPr>
      </w:pPr>
      <w:r w:rsidRPr="00D848E2">
        <w:rPr>
          <w:b/>
          <w:bCs/>
          <w:szCs w:val="22"/>
        </w:rPr>
        <w:t>Tab</w:t>
      </w:r>
      <w:r w:rsidR="002855DB" w:rsidRPr="00D848E2">
        <w:rPr>
          <w:b/>
          <w:bCs/>
          <w:szCs w:val="22"/>
        </w:rPr>
        <w:t>l</w:t>
      </w:r>
      <w:r w:rsidRPr="00D848E2">
        <w:rPr>
          <w:b/>
          <w:bCs/>
          <w:szCs w:val="22"/>
        </w:rPr>
        <w:t>a </w:t>
      </w:r>
      <w:r w:rsidR="00EE7481" w:rsidRPr="00D848E2">
        <w:rPr>
          <w:b/>
          <w:bCs/>
          <w:szCs w:val="22"/>
        </w:rPr>
        <w:t>9</w:t>
      </w:r>
      <w:r w:rsidR="00AB5B67" w:rsidRPr="00D848E2">
        <w:rPr>
          <w:b/>
          <w:bCs/>
          <w:szCs w:val="22"/>
        </w:rPr>
        <w:tab/>
      </w:r>
      <w:r w:rsidRPr="00D848E2">
        <w:rPr>
          <w:b/>
          <w:bCs/>
          <w:szCs w:val="22"/>
        </w:rPr>
        <w:t>Resultados de eficacia del estudio MEK116513 (COMBI</w:t>
      </w:r>
      <w:r w:rsidR="006C3DD3" w:rsidRPr="00D848E2">
        <w:rPr>
          <w:b/>
          <w:bCs/>
          <w:szCs w:val="22"/>
        </w:rPr>
        <w:noBreakHyphen/>
      </w:r>
      <w:r w:rsidRPr="00D848E2">
        <w:rPr>
          <w:b/>
          <w:bCs/>
          <w:szCs w:val="22"/>
        </w:rPr>
        <w:t>v)</w:t>
      </w:r>
    </w:p>
    <w:p w14:paraId="0CE5205B" w14:textId="77777777" w:rsidR="00B4046E" w:rsidRPr="00A243D9" w:rsidRDefault="00B4046E" w:rsidP="00202C7D">
      <w:pPr>
        <w:keepNext/>
        <w:widowControl w:val="0"/>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595"/>
        <w:gridCol w:w="1548"/>
        <w:gridCol w:w="1687"/>
        <w:gridCol w:w="1464"/>
      </w:tblGrid>
      <w:tr w:rsidR="009B0171" w:rsidRPr="00A243D9" w14:paraId="0CE5205F" w14:textId="77777777" w:rsidTr="009B0171">
        <w:trPr>
          <w:cantSplit/>
        </w:trPr>
        <w:tc>
          <w:tcPr>
            <w:tcW w:w="1527" w:type="pct"/>
          </w:tcPr>
          <w:p w14:paraId="0CE5205C" w14:textId="77777777" w:rsidR="009B0171" w:rsidRPr="00A243D9" w:rsidRDefault="009B0171" w:rsidP="00202C7D">
            <w:pPr>
              <w:keepNext/>
              <w:widowControl w:val="0"/>
              <w:tabs>
                <w:tab w:val="clear" w:pos="567"/>
              </w:tabs>
              <w:spacing w:line="240" w:lineRule="auto"/>
              <w:rPr>
                <w:b/>
                <w:szCs w:val="22"/>
              </w:rPr>
            </w:pPr>
          </w:p>
        </w:tc>
        <w:tc>
          <w:tcPr>
            <w:tcW w:w="1734" w:type="pct"/>
            <w:gridSpan w:val="2"/>
          </w:tcPr>
          <w:p w14:paraId="0CE5205D" w14:textId="45094B57" w:rsidR="009B0171" w:rsidRPr="00A243D9" w:rsidRDefault="009B0171" w:rsidP="00202C7D">
            <w:pPr>
              <w:keepNext/>
              <w:widowControl w:val="0"/>
              <w:tabs>
                <w:tab w:val="clear" w:pos="567"/>
              </w:tabs>
              <w:spacing w:line="240" w:lineRule="auto"/>
              <w:jc w:val="center"/>
              <w:rPr>
                <w:b/>
                <w:szCs w:val="22"/>
              </w:rPr>
            </w:pPr>
            <w:r w:rsidRPr="00A243D9">
              <w:rPr>
                <w:b/>
                <w:sz w:val="20"/>
              </w:rPr>
              <w:t>Análisis primario (corte de datos: 17-abr-2014)</w:t>
            </w:r>
          </w:p>
        </w:tc>
        <w:tc>
          <w:tcPr>
            <w:tcW w:w="1739" w:type="pct"/>
            <w:gridSpan w:val="2"/>
          </w:tcPr>
          <w:p w14:paraId="0CE5205E" w14:textId="41114CB4" w:rsidR="009B0171" w:rsidRPr="00A243D9" w:rsidRDefault="009B0171" w:rsidP="00202C7D">
            <w:pPr>
              <w:keepNext/>
              <w:widowControl w:val="0"/>
              <w:tabs>
                <w:tab w:val="clear" w:pos="567"/>
              </w:tabs>
              <w:spacing w:line="240" w:lineRule="auto"/>
              <w:jc w:val="center"/>
              <w:rPr>
                <w:b/>
                <w:szCs w:val="22"/>
              </w:rPr>
            </w:pPr>
            <w:r w:rsidRPr="00A243D9">
              <w:rPr>
                <w:b/>
                <w:sz w:val="20"/>
              </w:rPr>
              <w:t>Análisis a 5</w:t>
            </w:r>
            <w:r w:rsidR="00AA7375" w:rsidRPr="00A243D9">
              <w:rPr>
                <w:b/>
                <w:sz w:val="20"/>
              </w:rPr>
              <w:t> </w:t>
            </w:r>
            <w:r w:rsidRPr="00A243D9">
              <w:rPr>
                <w:b/>
                <w:sz w:val="20"/>
              </w:rPr>
              <w:t>años (corte de datos: 08-oct-2018)</w:t>
            </w:r>
          </w:p>
        </w:tc>
      </w:tr>
      <w:tr w:rsidR="009C76CE" w:rsidRPr="00A243D9" w14:paraId="0CE5206B" w14:textId="77777777" w:rsidTr="009B0171">
        <w:trPr>
          <w:cantSplit/>
        </w:trPr>
        <w:tc>
          <w:tcPr>
            <w:tcW w:w="1527" w:type="pct"/>
          </w:tcPr>
          <w:p w14:paraId="0CE52060" w14:textId="5825467D" w:rsidR="009B0171" w:rsidRPr="00A243D9" w:rsidRDefault="00525D44" w:rsidP="00202C7D">
            <w:pPr>
              <w:keepNext/>
              <w:widowControl w:val="0"/>
              <w:tabs>
                <w:tab w:val="clear" w:pos="567"/>
              </w:tabs>
              <w:spacing w:line="240" w:lineRule="auto"/>
              <w:rPr>
                <w:b/>
                <w:szCs w:val="22"/>
              </w:rPr>
            </w:pPr>
            <w:r w:rsidRPr="00A243D9">
              <w:rPr>
                <w:b/>
                <w:szCs w:val="22"/>
              </w:rPr>
              <w:t>Variable</w:t>
            </w:r>
          </w:p>
        </w:tc>
        <w:tc>
          <w:tcPr>
            <w:tcW w:w="880" w:type="pct"/>
          </w:tcPr>
          <w:p w14:paraId="0CE52061" w14:textId="77777777" w:rsidR="009B0171" w:rsidRPr="00A243D9" w:rsidRDefault="009B0171" w:rsidP="00202C7D">
            <w:pPr>
              <w:keepNext/>
              <w:widowControl w:val="0"/>
              <w:tabs>
                <w:tab w:val="clear" w:pos="567"/>
              </w:tabs>
              <w:spacing w:line="240" w:lineRule="auto"/>
              <w:jc w:val="center"/>
              <w:rPr>
                <w:b/>
                <w:szCs w:val="22"/>
              </w:rPr>
            </w:pPr>
            <w:proofErr w:type="spellStart"/>
            <w:r w:rsidRPr="00A243D9">
              <w:rPr>
                <w:b/>
                <w:szCs w:val="22"/>
              </w:rPr>
              <w:t>Dabrafenib</w:t>
            </w:r>
            <w:proofErr w:type="spellEnd"/>
            <w:r w:rsidRPr="00A243D9">
              <w:rPr>
                <w:b/>
                <w:szCs w:val="22"/>
              </w:rPr>
              <w:t xml:space="preserve"> +</w:t>
            </w:r>
          </w:p>
          <w:p w14:paraId="0CE52062" w14:textId="77777777" w:rsidR="009B0171" w:rsidRPr="00A243D9" w:rsidRDefault="009B0171" w:rsidP="00202C7D">
            <w:pPr>
              <w:keepNext/>
              <w:widowControl w:val="0"/>
              <w:tabs>
                <w:tab w:val="clear" w:pos="567"/>
              </w:tabs>
              <w:spacing w:line="240" w:lineRule="auto"/>
              <w:jc w:val="center"/>
              <w:rPr>
                <w:b/>
                <w:szCs w:val="22"/>
              </w:rPr>
            </w:pPr>
            <w:proofErr w:type="spellStart"/>
            <w:r w:rsidRPr="00A243D9">
              <w:rPr>
                <w:b/>
                <w:szCs w:val="22"/>
              </w:rPr>
              <w:t>Trametinib</w:t>
            </w:r>
            <w:proofErr w:type="spellEnd"/>
          </w:p>
          <w:p w14:paraId="0CE52063" w14:textId="01E24FD0" w:rsidR="009B0171" w:rsidRPr="00A243D9" w:rsidRDefault="009B0171" w:rsidP="00202C7D">
            <w:pPr>
              <w:keepNext/>
              <w:widowControl w:val="0"/>
              <w:tabs>
                <w:tab w:val="clear" w:pos="567"/>
              </w:tabs>
              <w:spacing w:line="240" w:lineRule="auto"/>
              <w:jc w:val="center"/>
              <w:rPr>
                <w:b/>
                <w:szCs w:val="22"/>
              </w:rPr>
            </w:pPr>
            <w:r w:rsidRPr="00A243D9">
              <w:rPr>
                <w:b/>
                <w:szCs w:val="22"/>
              </w:rPr>
              <w:t>(n=352)</w:t>
            </w:r>
          </w:p>
        </w:tc>
        <w:tc>
          <w:tcPr>
            <w:tcW w:w="854" w:type="pct"/>
          </w:tcPr>
          <w:p w14:paraId="0CE52064" w14:textId="77777777" w:rsidR="009B0171" w:rsidRPr="00A243D9" w:rsidRDefault="009B0171" w:rsidP="00202C7D">
            <w:pPr>
              <w:keepNext/>
              <w:widowControl w:val="0"/>
              <w:tabs>
                <w:tab w:val="clear" w:pos="567"/>
              </w:tabs>
              <w:spacing w:line="240" w:lineRule="auto"/>
              <w:jc w:val="center"/>
              <w:rPr>
                <w:b/>
                <w:szCs w:val="22"/>
              </w:rPr>
            </w:pPr>
            <w:proofErr w:type="spellStart"/>
            <w:r w:rsidRPr="00A243D9">
              <w:rPr>
                <w:b/>
                <w:szCs w:val="22"/>
              </w:rPr>
              <w:t>Vemurafenib</w:t>
            </w:r>
            <w:proofErr w:type="spellEnd"/>
          </w:p>
          <w:p w14:paraId="0CE52065" w14:textId="621CA1EC" w:rsidR="009B0171" w:rsidRPr="00A243D9" w:rsidRDefault="009B0171" w:rsidP="00202C7D">
            <w:pPr>
              <w:keepNext/>
              <w:widowControl w:val="0"/>
              <w:tabs>
                <w:tab w:val="clear" w:pos="567"/>
              </w:tabs>
              <w:spacing w:line="240" w:lineRule="auto"/>
              <w:jc w:val="center"/>
              <w:rPr>
                <w:szCs w:val="22"/>
              </w:rPr>
            </w:pPr>
            <w:r w:rsidRPr="00A243D9">
              <w:rPr>
                <w:b/>
                <w:szCs w:val="22"/>
              </w:rPr>
              <w:t>(n=352)</w:t>
            </w:r>
          </w:p>
        </w:tc>
        <w:tc>
          <w:tcPr>
            <w:tcW w:w="931" w:type="pct"/>
          </w:tcPr>
          <w:p w14:paraId="0CE52066" w14:textId="77777777" w:rsidR="009B0171" w:rsidRPr="00A243D9" w:rsidRDefault="009B0171" w:rsidP="00202C7D">
            <w:pPr>
              <w:keepNext/>
              <w:widowControl w:val="0"/>
              <w:tabs>
                <w:tab w:val="clear" w:pos="567"/>
              </w:tabs>
              <w:spacing w:line="240" w:lineRule="auto"/>
              <w:jc w:val="center"/>
              <w:rPr>
                <w:b/>
                <w:szCs w:val="22"/>
              </w:rPr>
            </w:pPr>
            <w:proofErr w:type="spellStart"/>
            <w:r w:rsidRPr="00A243D9">
              <w:rPr>
                <w:b/>
                <w:szCs w:val="22"/>
              </w:rPr>
              <w:t>Dabrafenib</w:t>
            </w:r>
            <w:proofErr w:type="spellEnd"/>
            <w:r w:rsidRPr="00A243D9">
              <w:rPr>
                <w:b/>
                <w:szCs w:val="22"/>
              </w:rPr>
              <w:t xml:space="preserve"> +</w:t>
            </w:r>
          </w:p>
          <w:p w14:paraId="0CE52067" w14:textId="77777777" w:rsidR="009B0171" w:rsidRPr="00A243D9" w:rsidRDefault="009B0171" w:rsidP="00202C7D">
            <w:pPr>
              <w:keepNext/>
              <w:widowControl w:val="0"/>
              <w:tabs>
                <w:tab w:val="clear" w:pos="567"/>
              </w:tabs>
              <w:spacing w:line="240" w:lineRule="auto"/>
              <w:jc w:val="center"/>
              <w:rPr>
                <w:b/>
                <w:szCs w:val="22"/>
              </w:rPr>
            </w:pPr>
            <w:proofErr w:type="spellStart"/>
            <w:r w:rsidRPr="00A243D9">
              <w:rPr>
                <w:b/>
                <w:szCs w:val="22"/>
              </w:rPr>
              <w:t>Trametinib</w:t>
            </w:r>
            <w:proofErr w:type="spellEnd"/>
          </w:p>
          <w:p w14:paraId="0CE52068" w14:textId="7F7CBFE3" w:rsidR="009B0171" w:rsidRPr="00A243D9" w:rsidRDefault="009B0171" w:rsidP="00202C7D">
            <w:pPr>
              <w:keepNext/>
              <w:widowControl w:val="0"/>
              <w:tabs>
                <w:tab w:val="clear" w:pos="567"/>
              </w:tabs>
              <w:spacing w:line="240" w:lineRule="auto"/>
              <w:jc w:val="center"/>
              <w:rPr>
                <w:b/>
                <w:szCs w:val="22"/>
              </w:rPr>
            </w:pPr>
            <w:r w:rsidRPr="00A243D9">
              <w:rPr>
                <w:b/>
                <w:szCs w:val="22"/>
              </w:rPr>
              <w:t>(n=352)</w:t>
            </w:r>
          </w:p>
        </w:tc>
        <w:tc>
          <w:tcPr>
            <w:tcW w:w="808" w:type="pct"/>
          </w:tcPr>
          <w:p w14:paraId="0CE52069" w14:textId="77777777" w:rsidR="009B0171" w:rsidRPr="00A243D9" w:rsidRDefault="009B0171" w:rsidP="00202C7D">
            <w:pPr>
              <w:keepNext/>
              <w:widowControl w:val="0"/>
              <w:tabs>
                <w:tab w:val="clear" w:pos="567"/>
              </w:tabs>
              <w:spacing w:line="240" w:lineRule="auto"/>
              <w:jc w:val="center"/>
              <w:rPr>
                <w:b/>
                <w:szCs w:val="22"/>
              </w:rPr>
            </w:pPr>
            <w:proofErr w:type="spellStart"/>
            <w:r w:rsidRPr="00A243D9">
              <w:rPr>
                <w:b/>
                <w:szCs w:val="22"/>
              </w:rPr>
              <w:t>Vemurafenib</w:t>
            </w:r>
            <w:proofErr w:type="spellEnd"/>
          </w:p>
          <w:p w14:paraId="0CE5206A" w14:textId="6FDA608C" w:rsidR="009B0171" w:rsidRPr="00A243D9" w:rsidRDefault="009B0171" w:rsidP="00202C7D">
            <w:pPr>
              <w:keepNext/>
              <w:widowControl w:val="0"/>
              <w:tabs>
                <w:tab w:val="clear" w:pos="567"/>
              </w:tabs>
              <w:spacing w:line="240" w:lineRule="auto"/>
              <w:jc w:val="center"/>
              <w:rPr>
                <w:b/>
                <w:szCs w:val="22"/>
              </w:rPr>
            </w:pPr>
            <w:r w:rsidRPr="00A243D9">
              <w:rPr>
                <w:b/>
                <w:szCs w:val="22"/>
              </w:rPr>
              <w:t>(n=352)</w:t>
            </w:r>
          </w:p>
        </w:tc>
      </w:tr>
      <w:tr w:rsidR="009B0171" w:rsidRPr="00A243D9" w14:paraId="0CE5206D" w14:textId="77777777" w:rsidTr="006C47BE">
        <w:trPr>
          <w:cantSplit/>
          <w:trHeight w:val="407"/>
        </w:trPr>
        <w:tc>
          <w:tcPr>
            <w:tcW w:w="5000" w:type="pct"/>
            <w:gridSpan w:val="5"/>
          </w:tcPr>
          <w:p w14:paraId="0CE5206C" w14:textId="6CB79FFB" w:rsidR="009B0171" w:rsidRPr="00A243D9" w:rsidRDefault="009B0171" w:rsidP="00202C7D">
            <w:pPr>
              <w:keepNext/>
              <w:widowControl w:val="0"/>
              <w:tabs>
                <w:tab w:val="clear" w:pos="567"/>
              </w:tabs>
              <w:spacing w:line="240" w:lineRule="auto"/>
              <w:rPr>
                <w:b/>
                <w:szCs w:val="22"/>
              </w:rPr>
            </w:pPr>
            <w:proofErr w:type="spellStart"/>
            <w:r w:rsidRPr="00A243D9">
              <w:rPr>
                <w:b/>
                <w:szCs w:val="22"/>
              </w:rPr>
              <w:t>SLP</w:t>
            </w:r>
            <w:r w:rsidRPr="00A243D9">
              <w:rPr>
                <w:b/>
                <w:szCs w:val="22"/>
                <w:vertAlign w:val="superscript"/>
              </w:rPr>
              <w:t>a</w:t>
            </w:r>
            <w:proofErr w:type="spellEnd"/>
          </w:p>
        </w:tc>
      </w:tr>
      <w:tr w:rsidR="009C76CE" w:rsidRPr="00A243D9" w14:paraId="0CE52073" w14:textId="77777777" w:rsidTr="009B0171">
        <w:trPr>
          <w:cantSplit/>
          <w:trHeight w:val="407"/>
        </w:trPr>
        <w:tc>
          <w:tcPr>
            <w:tcW w:w="1527" w:type="pct"/>
          </w:tcPr>
          <w:p w14:paraId="0CE5206E" w14:textId="77777777" w:rsidR="009B0171" w:rsidRPr="00A243D9" w:rsidRDefault="009B0171" w:rsidP="00202C7D">
            <w:pPr>
              <w:keepNext/>
              <w:widowControl w:val="0"/>
              <w:tabs>
                <w:tab w:val="clear" w:pos="567"/>
              </w:tabs>
              <w:spacing w:line="240" w:lineRule="auto"/>
              <w:rPr>
                <w:szCs w:val="22"/>
              </w:rPr>
            </w:pPr>
            <w:r w:rsidRPr="00A243D9">
              <w:rPr>
                <w:szCs w:val="22"/>
              </w:rPr>
              <w:t>Progresión de la enfermedad o muerte, n (%)</w:t>
            </w:r>
          </w:p>
        </w:tc>
        <w:tc>
          <w:tcPr>
            <w:tcW w:w="880" w:type="pct"/>
          </w:tcPr>
          <w:p w14:paraId="0CE5206F" w14:textId="77777777" w:rsidR="009B0171" w:rsidRPr="00A243D9" w:rsidRDefault="009B0171" w:rsidP="00202C7D">
            <w:pPr>
              <w:keepNext/>
              <w:widowControl w:val="0"/>
              <w:tabs>
                <w:tab w:val="clear" w:pos="567"/>
              </w:tabs>
              <w:spacing w:line="240" w:lineRule="auto"/>
              <w:jc w:val="center"/>
              <w:rPr>
                <w:szCs w:val="22"/>
              </w:rPr>
            </w:pPr>
            <w:r w:rsidRPr="00A243D9">
              <w:rPr>
                <w:szCs w:val="22"/>
              </w:rPr>
              <w:t>166 (47)</w:t>
            </w:r>
          </w:p>
        </w:tc>
        <w:tc>
          <w:tcPr>
            <w:tcW w:w="854" w:type="pct"/>
          </w:tcPr>
          <w:p w14:paraId="0CE52070" w14:textId="77777777" w:rsidR="009B0171" w:rsidRPr="00A243D9" w:rsidRDefault="009B0171" w:rsidP="00202C7D">
            <w:pPr>
              <w:keepNext/>
              <w:widowControl w:val="0"/>
              <w:tabs>
                <w:tab w:val="clear" w:pos="567"/>
              </w:tabs>
              <w:spacing w:line="240" w:lineRule="auto"/>
              <w:jc w:val="center"/>
              <w:rPr>
                <w:szCs w:val="22"/>
              </w:rPr>
            </w:pPr>
            <w:r w:rsidRPr="00A243D9">
              <w:rPr>
                <w:szCs w:val="22"/>
              </w:rPr>
              <w:t>217 (62)</w:t>
            </w:r>
          </w:p>
        </w:tc>
        <w:tc>
          <w:tcPr>
            <w:tcW w:w="931" w:type="pct"/>
          </w:tcPr>
          <w:p w14:paraId="0CE52071" w14:textId="7E76AD92" w:rsidR="009B0171" w:rsidRPr="00A243D9" w:rsidRDefault="009B0171" w:rsidP="00202C7D">
            <w:pPr>
              <w:keepNext/>
              <w:widowControl w:val="0"/>
              <w:tabs>
                <w:tab w:val="clear" w:pos="567"/>
              </w:tabs>
              <w:spacing w:line="240" w:lineRule="auto"/>
              <w:jc w:val="center"/>
              <w:rPr>
                <w:szCs w:val="22"/>
              </w:rPr>
            </w:pPr>
            <w:r w:rsidRPr="00A243D9">
              <w:t>257 (73)</w:t>
            </w:r>
          </w:p>
        </w:tc>
        <w:tc>
          <w:tcPr>
            <w:tcW w:w="808" w:type="pct"/>
          </w:tcPr>
          <w:p w14:paraId="0CE52072" w14:textId="29EDB5D3" w:rsidR="009B0171" w:rsidRPr="00A243D9" w:rsidRDefault="009B0171" w:rsidP="00202C7D">
            <w:pPr>
              <w:keepNext/>
              <w:widowControl w:val="0"/>
              <w:tabs>
                <w:tab w:val="clear" w:pos="567"/>
              </w:tabs>
              <w:spacing w:line="240" w:lineRule="auto"/>
              <w:jc w:val="center"/>
              <w:rPr>
                <w:szCs w:val="22"/>
              </w:rPr>
            </w:pPr>
            <w:r w:rsidRPr="00A243D9">
              <w:t>259 (74)</w:t>
            </w:r>
          </w:p>
        </w:tc>
      </w:tr>
      <w:tr w:rsidR="009C76CE" w:rsidRPr="00A243D9" w14:paraId="0CE5207B" w14:textId="77777777" w:rsidTr="009B0171">
        <w:trPr>
          <w:cantSplit/>
          <w:trHeight w:val="407"/>
        </w:trPr>
        <w:tc>
          <w:tcPr>
            <w:tcW w:w="1527" w:type="pct"/>
          </w:tcPr>
          <w:p w14:paraId="0CE52074" w14:textId="68C540C1" w:rsidR="009B0171" w:rsidRPr="00A243D9" w:rsidRDefault="009B0171" w:rsidP="00202C7D">
            <w:pPr>
              <w:keepNext/>
              <w:widowControl w:val="0"/>
              <w:tabs>
                <w:tab w:val="clear" w:pos="567"/>
              </w:tabs>
              <w:spacing w:line="240" w:lineRule="auto"/>
              <w:rPr>
                <w:b/>
                <w:szCs w:val="22"/>
              </w:rPr>
            </w:pPr>
            <w:r w:rsidRPr="00A243D9">
              <w:rPr>
                <w:szCs w:val="22"/>
              </w:rPr>
              <w:t>SLP mediana (meses) (</w:t>
            </w:r>
            <w:r w:rsidR="00F96679" w:rsidRPr="00A243D9">
              <w:rPr>
                <w:szCs w:val="22"/>
              </w:rPr>
              <w:t xml:space="preserve">IC </w:t>
            </w:r>
            <w:r w:rsidRPr="00A243D9">
              <w:rPr>
                <w:szCs w:val="22"/>
              </w:rPr>
              <w:t>95%)</w:t>
            </w:r>
          </w:p>
        </w:tc>
        <w:tc>
          <w:tcPr>
            <w:tcW w:w="880" w:type="pct"/>
          </w:tcPr>
          <w:p w14:paraId="0CE52075" w14:textId="77777777" w:rsidR="009B0171" w:rsidRPr="00A243D9" w:rsidRDefault="009B0171" w:rsidP="00202C7D">
            <w:pPr>
              <w:keepNext/>
              <w:widowControl w:val="0"/>
              <w:tabs>
                <w:tab w:val="clear" w:pos="567"/>
              </w:tabs>
              <w:spacing w:line="240" w:lineRule="auto"/>
              <w:jc w:val="center"/>
              <w:rPr>
                <w:szCs w:val="22"/>
              </w:rPr>
            </w:pPr>
            <w:r w:rsidRPr="00A243D9">
              <w:rPr>
                <w:szCs w:val="22"/>
              </w:rPr>
              <w:t>11,4</w:t>
            </w:r>
          </w:p>
          <w:p w14:paraId="0CE52076" w14:textId="27B6C915" w:rsidR="009B0171" w:rsidRPr="00A243D9" w:rsidRDefault="009B0171" w:rsidP="00202C7D">
            <w:pPr>
              <w:keepNext/>
              <w:widowControl w:val="0"/>
              <w:tabs>
                <w:tab w:val="clear" w:pos="567"/>
              </w:tabs>
              <w:spacing w:line="240" w:lineRule="auto"/>
              <w:jc w:val="center"/>
              <w:rPr>
                <w:szCs w:val="22"/>
              </w:rPr>
            </w:pPr>
            <w:r w:rsidRPr="00A243D9">
              <w:rPr>
                <w:szCs w:val="22"/>
              </w:rPr>
              <w:t>(9,9</w:t>
            </w:r>
            <w:r w:rsidR="00E45F36" w:rsidRPr="00A243D9">
              <w:rPr>
                <w:szCs w:val="22"/>
              </w:rPr>
              <w:t>-</w:t>
            </w:r>
            <w:r w:rsidRPr="00A243D9">
              <w:rPr>
                <w:szCs w:val="22"/>
              </w:rPr>
              <w:t>14,9)</w:t>
            </w:r>
          </w:p>
        </w:tc>
        <w:tc>
          <w:tcPr>
            <w:tcW w:w="854" w:type="pct"/>
          </w:tcPr>
          <w:p w14:paraId="0CE52077" w14:textId="77777777" w:rsidR="009B0171" w:rsidRPr="00A243D9" w:rsidRDefault="009B0171" w:rsidP="00202C7D">
            <w:pPr>
              <w:keepNext/>
              <w:widowControl w:val="0"/>
              <w:tabs>
                <w:tab w:val="clear" w:pos="567"/>
              </w:tabs>
              <w:spacing w:line="240" w:lineRule="auto"/>
              <w:jc w:val="center"/>
              <w:rPr>
                <w:szCs w:val="22"/>
              </w:rPr>
            </w:pPr>
            <w:r w:rsidRPr="00A243D9">
              <w:rPr>
                <w:szCs w:val="22"/>
              </w:rPr>
              <w:t>7,3</w:t>
            </w:r>
          </w:p>
          <w:p w14:paraId="0CE52078" w14:textId="2A4CE599" w:rsidR="009B0171" w:rsidRPr="00A243D9" w:rsidRDefault="009B0171" w:rsidP="00202C7D">
            <w:pPr>
              <w:keepNext/>
              <w:widowControl w:val="0"/>
              <w:tabs>
                <w:tab w:val="clear" w:pos="567"/>
              </w:tabs>
              <w:spacing w:line="240" w:lineRule="auto"/>
              <w:jc w:val="center"/>
              <w:rPr>
                <w:szCs w:val="22"/>
              </w:rPr>
            </w:pPr>
            <w:r w:rsidRPr="00A243D9">
              <w:rPr>
                <w:szCs w:val="22"/>
              </w:rPr>
              <w:t>(5,8</w:t>
            </w:r>
            <w:r w:rsidR="00E45F36" w:rsidRPr="00A243D9">
              <w:rPr>
                <w:szCs w:val="22"/>
              </w:rPr>
              <w:t>-</w:t>
            </w:r>
            <w:r w:rsidRPr="00A243D9">
              <w:rPr>
                <w:szCs w:val="22"/>
              </w:rPr>
              <w:t>7,8)</w:t>
            </w:r>
          </w:p>
        </w:tc>
        <w:tc>
          <w:tcPr>
            <w:tcW w:w="931" w:type="pct"/>
          </w:tcPr>
          <w:p w14:paraId="1F6515D4" w14:textId="7077D421" w:rsidR="009B0171" w:rsidRPr="00A243D9" w:rsidRDefault="009B0171" w:rsidP="00202C7D">
            <w:pPr>
              <w:keepNext/>
              <w:jc w:val="center"/>
            </w:pPr>
            <w:r w:rsidRPr="00A243D9">
              <w:t>12,1</w:t>
            </w:r>
          </w:p>
          <w:p w14:paraId="0CE52079" w14:textId="2E696512" w:rsidR="009B0171" w:rsidRPr="00A243D9" w:rsidRDefault="009B0171" w:rsidP="00202C7D">
            <w:pPr>
              <w:keepNext/>
              <w:widowControl w:val="0"/>
              <w:tabs>
                <w:tab w:val="clear" w:pos="567"/>
              </w:tabs>
              <w:spacing w:line="240" w:lineRule="auto"/>
              <w:jc w:val="center"/>
              <w:rPr>
                <w:szCs w:val="22"/>
              </w:rPr>
            </w:pPr>
            <w:r w:rsidRPr="00A243D9">
              <w:t>(9,7</w:t>
            </w:r>
            <w:r w:rsidR="00E45F36" w:rsidRPr="00A243D9">
              <w:t>-</w:t>
            </w:r>
            <w:r w:rsidRPr="00A243D9">
              <w:t>14,7)</w:t>
            </w:r>
          </w:p>
        </w:tc>
        <w:tc>
          <w:tcPr>
            <w:tcW w:w="808" w:type="pct"/>
          </w:tcPr>
          <w:p w14:paraId="07D5D2DA" w14:textId="7D5511C6" w:rsidR="009B0171" w:rsidRPr="00A243D9" w:rsidRDefault="009B0171" w:rsidP="00202C7D">
            <w:pPr>
              <w:keepNext/>
              <w:jc w:val="center"/>
            </w:pPr>
            <w:r w:rsidRPr="00A243D9">
              <w:t>7,3</w:t>
            </w:r>
          </w:p>
          <w:p w14:paraId="0CE5207A" w14:textId="3D46424A" w:rsidR="009B0171" w:rsidRPr="00A243D9" w:rsidRDefault="009B0171" w:rsidP="00202C7D">
            <w:pPr>
              <w:keepNext/>
              <w:widowControl w:val="0"/>
              <w:tabs>
                <w:tab w:val="clear" w:pos="567"/>
              </w:tabs>
              <w:spacing w:line="240" w:lineRule="auto"/>
              <w:jc w:val="center"/>
              <w:rPr>
                <w:szCs w:val="22"/>
              </w:rPr>
            </w:pPr>
            <w:r w:rsidRPr="00A243D9">
              <w:t>(6,0</w:t>
            </w:r>
            <w:r w:rsidR="00E45F36" w:rsidRPr="00A243D9">
              <w:t>-</w:t>
            </w:r>
            <w:r w:rsidRPr="00A243D9">
              <w:t>8,1)</w:t>
            </w:r>
          </w:p>
        </w:tc>
      </w:tr>
      <w:tr w:rsidR="009B0171" w:rsidRPr="00A243D9" w14:paraId="0CE52081" w14:textId="77777777" w:rsidTr="009B0171">
        <w:trPr>
          <w:cantSplit/>
          <w:trHeight w:val="407"/>
        </w:trPr>
        <w:tc>
          <w:tcPr>
            <w:tcW w:w="1527" w:type="pct"/>
          </w:tcPr>
          <w:p w14:paraId="0CE5207C" w14:textId="77777777" w:rsidR="009B0171" w:rsidRPr="00A243D9" w:rsidRDefault="009B0171" w:rsidP="00202C7D">
            <w:pPr>
              <w:keepNext/>
              <w:widowControl w:val="0"/>
              <w:tabs>
                <w:tab w:val="clear" w:pos="567"/>
              </w:tabs>
              <w:spacing w:line="240" w:lineRule="auto"/>
              <w:rPr>
                <w:szCs w:val="22"/>
              </w:rPr>
            </w:pPr>
            <w:r w:rsidRPr="00A243D9">
              <w:rPr>
                <w:szCs w:val="22"/>
              </w:rPr>
              <w:t>HR (Hazard Ratio)</w:t>
            </w:r>
          </w:p>
          <w:p w14:paraId="0CE5207D" w14:textId="72520DAB" w:rsidR="009B0171" w:rsidRPr="00A243D9" w:rsidRDefault="009B0171" w:rsidP="00202C7D">
            <w:pPr>
              <w:keepNext/>
              <w:widowControl w:val="0"/>
              <w:tabs>
                <w:tab w:val="clear" w:pos="567"/>
              </w:tabs>
              <w:spacing w:line="240" w:lineRule="auto"/>
              <w:rPr>
                <w:i/>
                <w:szCs w:val="22"/>
              </w:rPr>
            </w:pPr>
            <w:r w:rsidRPr="00A243D9">
              <w:rPr>
                <w:szCs w:val="22"/>
              </w:rPr>
              <w:t>(</w:t>
            </w:r>
            <w:r w:rsidR="00F96679" w:rsidRPr="00A243D9">
              <w:rPr>
                <w:szCs w:val="22"/>
              </w:rPr>
              <w:t xml:space="preserve">IC </w:t>
            </w:r>
            <w:r w:rsidRPr="00A243D9">
              <w:rPr>
                <w:szCs w:val="22"/>
              </w:rPr>
              <w:t>95%)</w:t>
            </w:r>
          </w:p>
        </w:tc>
        <w:tc>
          <w:tcPr>
            <w:tcW w:w="1734" w:type="pct"/>
            <w:gridSpan w:val="2"/>
            <w:tcBorders>
              <w:bottom w:val="single" w:sz="4" w:space="0" w:color="auto"/>
            </w:tcBorders>
          </w:tcPr>
          <w:p w14:paraId="0CE5207E" w14:textId="77777777" w:rsidR="009B0171" w:rsidRPr="00A243D9" w:rsidRDefault="009B0171" w:rsidP="00202C7D">
            <w:pPr>
              <w:keepNext/>
              <w:widowControl w:val="0"/>
              <w:tabs>
                <w:tab w:val="clear" w:pos="567"/>
              </w:tabs>
              <w:spacing w:line="240" w:lineRule="auto"/>
              <w:jc w:val="center"/>
              <w:rPr>
                <w:szCs w:val="22"/>
              </w:rPr>
            </w:pPr>
            <w:r w:rsidRPr="00A243D9">
              <w:rPr>
                <w:szCs w:val="22"/>
              </w:rPr>
              <w:t>0,56</w:t>
            </w:r>
          </w:p>
          <w:p w14:paraId="0CE5207F" w14:textId="6310F68C" w:rsidR="009B0171" w:rsidRPr="00A243D9" w:rsidRDefault="009B0171" w:rsidP="00202C7D">
            <w:pPr>
              <w:keepNext/>
              <w:widowControl w:val="0"/>
              <w:tabs>
                <w:tab w:val="clear" w:pos="567"/>
              </w:tabs>
              <w:spacing w:line="240" w:lineRule="auto"/>
              <w:jc w:val="center"/>
              <w:rPr>
                <w:szCs w:val="22"/>
              </w:rPr>
            </w:pPr>
            <w:r w:rsidRPr="00A243D9">
              <w:rPr>
                <w:szCs w:val="22"/>
              </w:rPr>
              <w:t>(0,46</w:t>
            </w:r>
            <w:r w:rsidR="00E45F36" w:rsidRPr="00A243D9">
              <w:rPr>
                <w:szCs w:val="22"/>
              </w:rPr>
              <w:t>-</w:t>
            </w:r>
            <w:r w:rsidRPr="00A243D9">
              <w:rPr>
                <w:szCs w:val="22"/>
              </w:rPr>
              <w:t>0,69)</w:t>
            </w:r>
          </w:p>
        </w:tc>
        <w:tc>
          <w:tcPr>
            <w:tcW w:w="1739" w:type="pct"/>
            <w:gridSpan w:val="2"/>
            <w:tcBorders>
              <w:bottom w:val="single" w:sz="4" w:space="0" w:color="auto"/>
            </w:tcBorders>
          </w:tcPr>
          <w:p w14:paraId="08850C82" w14:textId="01A50164" w:rsidR="009B0171" w:rsidRPr="00A243D9" w:rsidRDefault="009B0171" w:rsidP="00202C7D">
            <w:pPr>
              <w:keepNext/>
              <w:keepLines/>
              <w:widowControl w:val="0"/>
              <w:tabs>
                <w:tab w:val="clear" w:pos="567"/>
              </w:tabs>
              <w:spacing w:line="240" w:lineRule="auto"/>
              <w:jc w:val="center"/>
              <w:rPr>
                <w:szCs w:val="22"/>
              </w:rPr>
            </w:pPr>
            <w:r w:rsidRPr="00A243D9">
              <w:rPr>
                <w:szCs w:val="22"/>
              </w:rPr>
              <w:t>0</w:t>
            </w:r>
            <w:r w:rsidR="00E45F36" w:rsidRPr="00A243D9">
              <w:rPr>
                <w:szCs w:val="22"/>
              </w:rPr>
              <w:t>,</w:t>
            </w:r>
            <w:r w:rsidRPr="00A243D9">
              <w:rPr>
                <w:szCs w:val="22"/>
              </w:rPr>
              <w:t>62</w:t>
            </w:r>
          </w:p>
          <w:p w14:paraId="0CE52080" w14:textId="64E00F1C" w:rsidR="009B0171" w:rsidRPr="00A243D9" w:rsidRDefault="00E45F36" w:rsidP="00202C7D">
            <w:pPr>
              <w:keepNext/>
              <w:widowControl w:val="0"/>
              <w:tabs>
                <w:tab w:val="clear" w:pos="567"/>
              </w:tabs>
              <w:spacing w:line="240" w:lineRule="auto"/>
              <w:jc w:val="center"/>
              <w:rPr>
                <w:szCs w:val="22"/>
              </w:rPr>
            </w:pPr>
            <w:r w:rsidRPr="00A243D9">
              <w:rPr>
                <w:szCs w:val="22"/>
              </w:rPr>
              <w:t>(0,52-</w:t>
            </w:r>
            <w:r w:rsidR="009B0171" w:rsidRPr="00A243D9">
              <w:rPr>
                <w:szCs w:val="22"/>
              </w:rPr>
              <w:t>0,74)</w:t>
            </w:r>
          </w:p>
        </w:tc>
      </w:tr>
      <w:tr w:rsidR="009B0171" w:rsidRPr="00A243D9" w14:paraId="0CE52085" w14:textId="77777777" w:rsidTr="009B0171">
        <w:trPr>
          <w:cantSplit/>
          <w:trHeight w:val="407"/>
        </w:trPr>
        <w:tc>
          <w:tcPr>
            <w:tcW w:w="1527" w:type="pct"/>
          </w:tcPr>
          <w:p w14:paraId="0CE52082" w14:textId="50E35CFF" w:rsidR="009B0171" w:rsidRPr="00A243D9" w:rsidRDefault="009B0171" w:rsidP="00202C7D">
            <w:pPr>
              <w:keepNext/>
              <w:widowControl w:val="0"/>
              <w:tabs>
                <w:tab w:val="clear" w:pos="567"/>
              </w:tabs>
              <w:spacing w:line="240" w:lineRule="auto"/>
              <w:rPr>
                <w:szCs w:val="22"/>
              </w:rPr>
            </w:pPr>
            <w:r w:rsidRPr="00A243D9">
              <w:rPr>
                <w:szCs w:val="22"/>
              </w:rPr>
              <w:tab/>
            </w:r>
            <w:r w:rsidR="00F96679" w:rsidRPr="00A243D9">
              <w:rPr>
                <w:szCs w:val="22"/>
              </w:rPr>
              <w:t>V</w:t>
            </w:r>
            <w:r w:rsidRPr="00A243D9">
              <w:rPr>
                <w:szCs w:val="22"/>
              </w:rPr>
              <w:t>alor</w:t>
            </w:r>
            <w:r w:rsidR="00F96679" w:rsidRPr="00A243D9">
              <w:rPr>
                <w:szCs w:val="22"/>
              </w:rPr>
              <w:t>-</w:t>
            </w:r>
            <w:r w:rsidRPr="00A243D9">
              <w:rPr>
                <w:szCs w:val="22"/>
              </w:rPr>
              <w:t xml:space="preserve">P </w:t>
            </w:r>
          </w:p>
        </w:tc>
        <w:tc>
          <w:tcPr>
            <w:tcW w:w="1734" w:type="pct"/>
            <w:gridSpan w:val="2"/>
            <w:tcBorders>
              <w:bottom w:val="single" w:sz="4" w:space="0" w:color="auto"/>
            </w:tcBorders>
          </w:tcPr>
          <w:p w14:paraId="0CE52083" w14:textId="77777777" w:rsidR="009B0171" w:rsidRPr="00A243D9" w:rsidRDefault="009B0171" w:rsidP="00202C7D">
            <w:pPr>
              <w:keepNext/>
              <w:widowControl w:val="0"/>
              <w:tabs>
                <w:tab w:val="clear" w:pos="567"/>
              </w:tabs>
              <w:spacing w:line="240" w:lineRule="auto"/>
              <w:jc w:val="center"/>
              <w:rPr>
                <w:szCs w:val="22"/>
              </w:rPr>
            </w:pPr>
            <w:r w:rsidRPr="00A243D9">
              <w:rPr>
                <w:szCs w:val="22"/>
              </w:rPr>
              <w:t>&lt;0,001</w:t>
            </w:r>
          </w:p>
        </w:tc>
        <w:tc>
          <w:tcPr>
            <w:tcW w:w="1739" w:type="pct"/>
            <w:gridSpan w:val="2"/>
            <w:tcBorders>
              <w:bottom w:val="single" w:sz="4" w:space="0" w:color="auto"/>
            </w:tcBorders>
          </w:tcPr>
          <w:p w14:paraId="0CE52084" w14:textId="4480B51F" w:rsidR="009B0171" w:rsidRPr="00A243D9" w:rsidRDefault="009B0171" w:rsidP="00202C7D">
            <w:pPr>
              <w:keepNext/>
              <w:widowControl w:val="0"/>
              <w:tabs>
                <w:tab w:val="clear" w:pos="567"/>
              </w:tabs>
              <w:spacing w:line="240" w:lineRule="auto"/>
              <w:jc w:val="center"/>
              <w:rPr>
                <w:szCs w:val="22"/>
              </w:rPr>
            </w:pPr>
            <w:r w:rsidRPr="00A243D9">
              <w:rPr>
                <w:szCs w:val="22"/>
              </w:rPr>
              <w:t>NA</w:t>
            </w:r>
          </w:p>
        </w:tc>
      </w:tr>
      <w:tr w:rsidR="009C76CE" w:rsidRPr="00A243D9" w14:paraId="0CE5208E" w14:textId="77777777" w:rsidTr="009B0171">
        <w:trPr>
          <w:cantSplit/>
          <w:trHeight w:val="407"/>
        </w:trPr>
        <w:tc>
          <w:tcPr>
            <w:tcW w:w="1527" w:type="pct"/>
            <w:tcBorders>
              <w:bottom w:val="nil"/>
            </w:tcBorders>
          </w:tcPr>
          <w:p w14:paraId="0CE52086" w14:textId="77777777" w:rsidR="009B0171" w:rsidRPr="00A243D9" w:rsidRDefault="009B0171" w:rsidP="00202C7D">
            <w:pPr>
              <w:keepNext/>
              <w:widowControl w:val="0"/>
              <w:tabs>
                <w:tab w:val="clear" w:pos="567"/>
              </w:tabs>
              <w:spacing w:line="240" w:lineRule="auto"/>
              <w:rPr>
                <w:szCs w:val="22"/>
                <w:vertAlign w:val="superscript"/>
              </w:rPr>
            </w:pPr>
            <w:proofErr w:type="spellStart"/>
            <w:r w:rsidRPr="00A243D9">
              <w:rPr>
                <w:b/>
                <w:szCs w:val="22"/>
              </w:rPr>
              <w:t>TRG</w:t>
            </w:r>
            <w:r w:rsidRPr="00A243D9">
              <w:rPr>
                <w:szCs w:val="22"/>
                <w:vertAlign w:val="superscript"/>
              </w:rPr>
              <w:t>b</w:t>
            </w:r>
            <w:proofErr w:type="spellEnd"/>
          </w:p>
          <w:p w14:paraId="0CE52087" w14:textId="3D73707D" w:rsidR="009B0171" w:rsidRPr="00A243D9" w:rsidRDefault="009B0171" w:rsidP="00202C7D">
            <w:pPr>
              <w:keepNext/>
              <w:widowControl w:val="0"/>
              <w:tabs>
                <w:tab w:val="clear" w:pos="567"/>
              </w:tabs>
              <w:spacing w:line="240" w:lineRule="auto"/>
              <w:rPr>
                <w:szCs w:val="22"/>
              </w:rPr>
            </w:pPr>
            <w:r w:rsidRPr="00A243D9">
              <w:rPr>
                <w:szCs w:val="22"/>
              </w:rPr>
              <w:t>% (</w:t>
            </w:r>
            <w:r w:rsidR="00F96679" w:rsidRPr="00A243D9">
              <w:rPr>
                <w:szCs w:val="22"/>
              </w:rPr>
              <w:t xml:space="preserve">IC </w:t>
            </w:r>
            <w:r w:rsidRPr="00A243D9">
              <w:rPr>
                <w:szCs w:val="22"/>
              </w:rPr>
              <w:t>95%)</w:t>
            </w:r>
          </w:p>
        </w:tc>
        <w:tc>
          <w:tcPr>
            <w:tcW w:w="880" w:type="pct"/>
            <w:tcBorders>
              <w:bottom w:val="single" w:sz="4" w:space="0" w:color="auto"/>
            </w:tcBorders>
          </w:tcPr>
          <w:p w14:paraId="0CE52088" w14:textId="5542FE67" w:rsidR="009B0171" w:rsidRPr="00A243D9" w:rsidRDefault="009B0171" w:rsidP="00202C7D">
            <w:pPr>
              <w:keepNext/>
              <w:widowControl w:val="0"/>
              <w:tabs>
                <w:tab w:val="clear" w:pos="567"/>
              </w:tabs>
              <w:spacing w:line="240" w:lineRule="auto"/>
              <w:jc w:val="center"/>
              <w:rPr>
                <w:szCs w:val="22"/>
              </w:rPr>
            </w:pPr>
            <w:r w:rsidRPr="00A243D9">
              <w:rPr>
                <w:szCs w:val="22"/>
              </w:rPr>
              <w:t>64</w:t>
            </w:r>
          </w:p>
          <w:p w14:paraId="0CE52089" w14:textId="0626A0A5" w:rsidR="009B0171" w:rsidRPr="00A243D9" w:rsidRDefault="009B0171" w:rsidP="00202C7D">
            <w:pPr>
              <w:keepNext/>
              <w:widowControl w:val="0"/>
              <w:tabs>
                <w:tab w:val="clear" w:pos="567"/>
              </w:tabs>
              <w:spacing w:line="240" w:lineRule="auto"/>
              <w:jc w:val="center"/>
              <w:rPr>
                <w:szCs w:val="22"/>
              </w:rPr>
            </w:pPr>
            <w:r w:rsidRPr="00A243D9">
              <w:rPr>
                <w:szCs w:val="22"/>
              </w:rPr>
              <w:t>(59,1</w:t>
            </w:r>
            <w:r w:rsidR="00E45F36" w:rsidRPr="00A243D9">
              <w:rPr>
                <w:szCs w:val="22"/>
              </w:rPr>
              <w:t>-</w:t>
            </w:r>
            <w:r w:rsidRPr="00A243D9">
              <w:rPr>
                <w:szCs w:val="22"/>
              </w:rPr>
              <w:t>69,4)</w:t>
            </w:r>
          </w:p>
        </w:tc>
        <w:tc>
          <w:tcPr>
            <w:tcW w:w="854" w:type="pct"/>
            <w:tcBorders>
              <w:bottom w:val="single" w:sz="4" w:space="0" w:color="auto"/>
            </w:tcBorders>
          </w:tcPr>
          <w:p w14:paraId="0CE5208A" w14:textId="3DECB854" w:rsidR="009B0171" w:rsidRPr="00A243D9" w:rsidRDefault="009B0171" w:rsidP="00202C7D">
            <w:pPr>
              <w:keepNext/>
              <w:widowControl w:val="0"/>
              <w:tabs>
                <w:tab w:val="clear" w:pos="567"/>
              </w:tabs>
              <w:spacing w:line="240" w:lineRule="auto"/>
              <w:jc w:val="center"/>
              <w:rPr>
                <w:szCs w:val="22"/>
              </w:rPr>
            </w:pPr>
            <w:r w:rsidRPr="00A243D9">
              <w:rPr>
                <w:szCs w:val="22"/>
              </w:rPr>
              <w:t>51</w:t>
            </w:r>
          </w:p>
          <w:p w14:paraId="0CE5208B" w14:textId="3D6846EE" w:rsidR="009B0171" w:rsidRPr="00A243D9" w:rsidRDefault="009B0171" w:rsidP="00202C7D">
            <w:pPr>
              <w:keepNext/>
              <w:widowControl w:val="0"/>
              <w:tabs>
                <w:tab w:val="clear" w:pos="567"/>
              </w:tabs>
              <w:spacing w:line="240" w:lineRule="auto"/>
              <w:jc w:val="center"/>
              <w:rPr>
                <w:szCs w:val="22"/>
              </w:rPr>
            </w:pPr>
            <w:r w:rsidRPr="00A243D9">
              <w:rPr>
                <w:szCs w:val="22"/>
              </w:rPr>
              <w:t>(46,1</w:t>
            </w:r>
            <w:r w:rsidR="00E45F36" w:rsidRPr="00A243D9">
              <w:rPr>
                <w:szCs w:val="22"/>
              </w:rPr>
              <w:t>-</w:t>
            </w:r>
            <w:r w:rsidRPr="00A243D9">
              <w:rPr>
                <w:szCs w:val="22"/>
              </w:rPr>
              <w:t>56,8)</w:t>
            </w:r>
          </w:p>
        </w:tc>
        <w:tc>
          <w:tcPr>
            <w:tcW w:w="931" w:type="pct"/>
            <w:tcBorders>
              <w:bottom w:val="single" w:sz="4" w:space="0" w:color="auto"/>
            </w:tcBorders>
          </w:tcPr>
          <w:p w14:paraId="67C97CEC" w14:textId="77777777" w:rsidR="009B0171" w:rsidRPr="00A243D9" w:rsidRDefault="009B0171" w:rsidP="00202C7D">
            <w:pPr>
              <w:keepNext/>
              <w:keepLines/>
              <w:widowControl w:val="0"/>
              <w:tabs>
                <w:tab w:val="clear" w:pos="567"/>
              </w:tabs>
              <w:spacing w:line="240" w:lineRule="auto"/>
              <w:jc w:val="center"/>
              <w:rPr>
                <w:szCs w:val="22"/>
              </w:rPr>
            </w:pPr>
            <w:r w:rsidRPr="00A243D9">
              <w:rPr>
                <w:szCs w:val="22"/>
              </w:rPr>
              <w:t>67</w:t>
            </w:r>
          </w:p>
          <w:p w14:paraId="0CE5208C" w14:textId="2B42A7E3" w:rsidR="009B0171" w:rsidRPr="00A243D9" w:rsidRDefault="009B0171" w:rsidP="00202C7D">
            <w:pPr>
              <w:keepNext/>
              <w:widowControl w:val="0"/>
              <w:tabs>
                <w:tab w:val="clear" w:pos="567"/>
              </w:tabs>
              <w:spacing w:line="240" w:lineRule="auto"/>
              <w:jc w:val="center"/>
              <w:rPr>
                <w:szCs w:val="22"/>
              </w:rPr>
            </w:pPr>
            <w:r w:rsidRPr="00A243D9">
              <w:rPr>
                <w:szCs w:val="22"/>
              </w:rPr>
              <w:t>(62,2</w:t>
            </w:r>
            <w:r w:rsidR="00E45F36" w:rsidRPr="00A243D9">
              <w:rPr>
                <w:szCs w:val="22"/>
              </w:rPr>
              <w:t>-</w:t>
            </w:r>
            <w:r w:rsidRPr="00A243D9">
              <w:rPr>
                <w:szCs w:val="22"/>
              </w:rPr>
              <w:t>72,2)</w:t>
            </w:r>
          </w:p>
        </w:tc>
        <w:tc>
          <w:tcPr>
            <w:tcW w:w="808" w:type="pct"/>
            <w:tcBorders>
              <w:bottom w:val="single" w:sz="4" w:space="0" w:color="auto"/>
            </w:tcBorders>
          </w:tcPr>
          <w:p w14:paraId="674CBC07" w14:textId="77777777" w:rsidR="009B0171" w:rsidRPr="00A243D9" w:rsidRDefault="009B0171" w:rsidP="00202C7D">
            <w:pPr>
              <w:keepNext/>
              <w:keepLines/>
              <w:widowControl w:val="0"/>
              <w:tabs>
                <w:tab w:val="clear" w:pos="567"/>
              </w:tabs>
              <w:spacing w:line="240" w:lineRule="auto"/>
              <w:jc w:val="center"/>
              <w:rPr>
                <w:szCs w:val="22"/>
              </w:rPr>
            </w:pPr>
            <w:r w:rsidRPr="00A243D9">
              <w:rPr>
                <w:szCs w:val="22"/>
              </w:rPr>
              <w:t>53</w:t>
            </w:r>
          </w:p>
          <w:p w14:paraId="0CE5208D" w14:textId="03634DAD" w:rsidR="009B0171" w:rsidRPr="00A243D9" w:rsidRDefault="009B0171" w:rsidP="00202C7D">
            <w:pPr>
              <w:keepNext/>
              <w:widowControl w:val="0"/>
              <w:tabs>
                <w:tab w:val="clear" w:pos="567"/>
              </w:tabs>
              <w:spacing w:line="240" w:lineRule="auto"/>
              <w:jc w:val="center"/>
              <w:rPr>
                <w:szCs w:val="22"/>
              </w:rPr>
            </w:pPr>
            <w:r w:rsidRPr="00A243D9">
              <w:rPr>
                <w:szCs w:val="22"/>
              </w:rPr>
              <w:t>(47,2</w:t>
            </w:r>
            <w:r w:rsidR="00E45F36" w:rsidRPr="00A243D9">
              <w:rPr>
                <w:szCs w:val="22"/>
              </w:rPr>
              <w:t>-</w:t>
            </w:r>
            <w:r w:rsidRPr="00A243D9">
              <w:rPr>
                <w:szCs w:val="22"/>
              </w:rPr>
              <w:t>57,9)</w:t>
            </w:r>
          </w:p>
        </w:tc>
      </w:tr>
      <w:tr w:rsidR="009B0171" w:rsidRPr="00A243D9" w14:paraId="0CE52094" w14:textId="77777777" w:rsidTr="009B0171">
        <w:trPr>
          <w:cantSplit/>
          <w:trHeight w:val="407"/>
        </w:trPr>
        <w:tc>
          <w:tcPr>
            <w:tcW w:w="1527" w:type="pct"/>
          </w:tcPr>
          <w:p w14:paraId="0CE5208F" w14:textId="77777777" w:rsidR="009B0171" w:rsidRPr="00A243D9" w:rsidRDefault="009B0171" w:rsidP="00202C7D">
            <w:pPr>
              <w:keepNext/>
              <w:widowControl w:val="0"/>
              <w:tabs>
                <w:tab w:val="clear" w:pos="567"/>
              </w:tabs>
              <w:spacing w:line="240" w:lineRule="auto"/>
              <w:rPr>
                <w:szCs w:val="22"/>
              </w:rPr>
            </w:pPr>
            <w:r w:rsidRPr="00A243D9">
              <w:rPr>
                <w:szCs w:val="22"/>
              </w:rPr>
              <w:t>Diferencia TRG</w:t>
            </w:r>
          </w:p>
          <w:p w14:paraId="0CE52090" w14:textId="10AF3AB0" w:rsidR="009B0171" w:rsidRPr="00A243D9" w:rsidRDefault="009B0171" w:rsidP="00202C7D">
            <w:pPr>
              <w:keepNext/>
              <w:widowControl w:val="0"/>
              <w:tabs>
                <w:tab w:val="clear" w:pos="567"/>
              </w:tabs>
              <w:spacing w:line="240" w:lineRule="auto"/>
              <w:rPr>
                <w:szCs w:val="22"/>
              </w:rPr>
            </w:pPr>
            <w:r w:rsidRPr="00A243D9">
              <w:rPr>
                <w:szCs w:val="22"/>
              </w:rPr>
              <w:t>(</w:t>
            </w:r>
            <w:r w:rsidR="00F96679" w:rsidRPr="00A243D9">
              <w:rPr>
                <w:szCs w:val="22"/>
              </w:rPr>
              <w:t xml:space="preserve">IC </w:t>
            </w:r>
            <w:r w:rsidRPr="00A243D9">
              <w:rPr>
                <w:szCs w:val="22"/>
              </w:rPr>
              <w:t>95%)</w:t>
            </w:r>
          </w:p>
        </w:tc>
        <w:tc>
          <w:tcPr>
            <w:tcW w:w="1734" w:type="pct"/>
            <w:gridSpan w:val="2"/>
          </w:tcPr>
          <w:p w14:paraId="0CE52091" w14:textId="38A86A27" w:rsidR="009B0171" w:rsidRPr="00A243D9" w:rsidRDefault="009B0171" w:rsidP="00202C7D">
            <w:pPr>
              <w:keepNext/>
              <w:widowControl w:val="0"/>
              <w:tabs>
                <w:tab w:val="clear" w:pos="567"/>
              </w:tabs>
              <w:spacing w:line="240" w:lineRule="auto"/>
              <w:jc w:val="center"/>
              <w:rPr>
                <w:szCs w:val="22"/>
              </w:rPr>
            </w:pPr>
            <w:r w:rsidRPr="00A243D9">
              <w:rPr>
                <w:szCs w:val="22"/>
              </w:rPr>
              <w:t>13</w:t>
            </w:r>
          </w:p>
          <w:p w14:paraId="0CE52092" w14:textId="6475FF30" w:rsidR="009B0171" w:rsidRPr="00A243D9" w:rsidRDefault="009B0171" w:rsidP="00202C7D">
            <w:pPr>
              <w:keepNext/>
              <w:widowControl w:val="0"/>
              <w:tabs>
                <w:tab w:val="clear" w:pos="567"/>
              </w:tabs>
              <w:spacing w:line="240" w:lineRule="auto"/>
              <w:jc w:val="center"/>
              <w:rPr>
                <w:szCs w:val="22"/>
              </w:rPr>
            </w:pPr>
            <w:r w:rsidRPr="00A243D9">
              <w:rPr>
                <w:szCs w:val="22"/>
              </w:rPr>
              <w:t>(5,7</w:t>
            </w:r>
            <w:r w:rsidR="00E45F36" w:rsidRPr="00A243D9">
              <w:rPr>
                <w:szCs w:val="22"/>
              </w:rPr>
              <w:t>-</w:t>
            </w:r>
            <w:r w:rsidRPr="00A243D9">
              <w:rPr>
                <w:szCs w:val="22"/>
              </w:rPr>
              <w:t>20,2)</w:t>
            </w:r>
          </w:p>
        </w:tc>
        <w:tc>
          <w:tcPr>
            <w:tcW w:w="1739" w:type="pct"/>
            <w:gridSpan w:val="2"/>
          </w:tcPr>
          <w:p w14:paraId="0CE52093" w14:textId="5AE6148E" w:rsidR="009B0171" w:rsidRPr="00A243D9" w:rsidRDefault="009B0171" w:rsidP="00202C7D">
            <w:pPr>
              <w:keepNext/>
              <w:widowControl w:val="0"/>
              <w:tabs>
                <w:tab w:val="clear" w:pos="567"/>
              </w:tabs>
              <w:spacing w:line="240" w:lineRule="auto"/>
              <w:jc w:val="center"/>
              <w:rPr>
                <w:szCs w:val="22"/>
              </w:rPr>
            </w:pPr>
            <w:r w:rsidRPr="00A243D9">
              <w:rPr>
                <w:szCs w:val="22"/>
              </w:rPr>
              <w:t>NA</w:t>
            </w:r>
          </w:p>
        </w:tc>
      </w:tr>
      <w:tr w:rsidR="009B0171" w:rsidRPr="00A243D9" w14:paraId="0CE52098" w14:textId="77777777" w:rsidTr="009B0171">
        <w:trPr>
          <w:cantSplit/>
          <w:trHeight w:val="407"/>
        </w:trPr>
        <w:tc>
          <w:tcPr>
            <w:tcW w:w="1527" w:type="pct"/>
          </w:tcPr>
          <w:p w14:paraId="0CE52095" w14:textId="2D6B2C29" w:rsidR="009B0171" w:rsidRPr="00A243D9" w:rsidRDefault="009B0171" w:rsidP="00202C7D">
            <w:pPr>
              <w:keepNext/>
              <w:widowControl w:val="0"/>
              <w:tabs>
                <w:tab w:val="clear" w:pos="567"/>
              </w:tabs>
              <w:spacing w:line="240" w:lineRule="auto"/>
              <w:rPr>
                <w:szCs w:val="22"/>
              </w:rPr>
            </w:pPr>
            <w:r w:rsidRPr="00A243D9">
              <w:rPr>
                <w:szCs w:val="22"/>
              </w:rPr>
              <w:tab/>
            </w:r>
            <w:r w:rsidR="005C6B95" w:rsidRPr="00A243D9">
              <w:rPr>
                <w:szCs w:val="22"/>
              </w:rPr>
              <w:t>V</w:t>
            </w:r>
            <w:r w:rsidRPr="00A243D9">
              <w:rPr>
                <w:szCs w:val="22"/>
              </w:rPr>
              <w:t>alor</w:t>
            </w:r>
            <w:r w:rsidR="005C6B95" w:rsidRPr="00A243D9">
              <w:rPr>
                <w:szCs w:val="22"/>
              </w:rPr>
              <w:t>-</w:t>
            </w:r>
            <w:r w:rsidRPr="00A243D9">
              <w:rPr>
                <w:szCs w:val="22"/>
              </w:rPr>
              <w:t xml:space="preserve">P </w:t>
            </w:r>
          </w:p>
        </w:tc>
        <w:tc>
          <w:tcPr>
            <w:tcW w:w="1734" w:type="pct"/>
            <w:gridSpan w:val="2"/>
          </w:tcPr>
          <w:p w14:paraId="0CE52096" w14:textId="77777777" w:rsidR="009B0171" w:rsidRPr="00A243D9" w:rsidRDefault="009B0171" w:rsidP="00202C7D">
            <w:pPr>
              <w:keepNext/>
              <w:widowControl w:val="0"/>
              <w:tabs>
                <w:tab w:val="clear" w:pos="567"/>
              </w:tabs>
              <w:spacing w:line="240" w:lineRule="auto"/>
              <w:jc w:val="center"/>
              <w:rPr>
                <w:szCs w:val="22"/>
              </w:rPr>
            </w:pPr>
            <w:r w:rsidRPr="00A243D9">
              <w:rPr>
                <w:szCs w:val="22"/>
              </w:rPr>
              <w:t>0,0005</w:t>
            </w:r>
          </w:p>
        </w:tc>
        <w:tc>
          <w:tcPr>
            <w:tcW w:w="1739" w:type="pct"/>
            <w:gridSpan w:val="2"/>
          </w:tcPr>
          <w:p w14:paraId="0CE52097" w14:textId="47AF80B3" w:rsidR="009B0171" w:rsidRPr="00A243D9" w:rsidRDefault="009B0171" w:rsidP="00202C7D">
            <w:pPr>
              <w:keepNext/>
              <w:widowControl w:val="0"/>
              <w:tabs>
                <w:tab w:val="clear" w:pos="567"/>
              </w:tabs>
              <w:spacing w:line="240" w:lineRule="auto"/>
              <w:jc w:val="center"/>
              <w:rPr>
                <w:szCs w:val="22"/>
              </w:rPr>
            </w:pPr>
            <w:r w:rsidRPr="00A243D9">
              <w:rPr>
                <w:szCs w:val="22"/>
              </w:rPr>
              <w:t>NA</w:t>
            </w:r>
          </w:p>
        </w:tc>
      </w:tr>
      <w:tr w:rsidR="009C76CE" w:rsidRPr="00A243D9" w14:paraId="0CE520A3" w14:textId="77777777" w:rsidTr="009B0171">
        <w:trPr>
          <w:cantSplit/>
          <w:trHeight w:val="407"/>
        </w:trPr>
        <w:tc>
          <w:tcPr>
            <w:tcW w:w="1527" w:type="pct"/>
          </w:tcPr>
          <w:p w14:paraId="0CE52099" w14:textId="77777777" w:rsidR="009B0171" w:rsidRPr="00A243D9" w:rsidRDefault="009B0171" w:rsidP="00202C7D">
            <w:pPr>
              <w:widowControl w:val="0"/>
              <w:tabs>
                <w:tab w:val="clear" w:pos="567"/>
              </w:tabs>
              <w:spacing w:line="240" w:lineRule="auto"/>
              <w:rPr>
                <w:szCs w:val="22"/>
              </w:rPr>
            </w:pPr>
            <w:proofErr w:type="spellStart"/>
            <w:r w:rsidRPr="00A243D9">
              <w:rPr>
                <w:b/>
                <w:szCs w:val="22"/>
              </w:rPr>
              <w:t>DdR</w:t>
            </w:r>
            <w:r w:rsidRPr="00A243D9">
              <w:rPr>
                <w:b/>
                <w:szCs w:val="22"/>
                <w:vertAlign w:val="superscript"/>
              </w:rPr>
              <w:t>c</w:t>
            </w:r>
            <w:proofErr w:type="spellEnd"/>
            <w:r w:rsidRPr="00A243D9">
              <w:rPr>
                <w:b/>
                <w:szCs w:val="22"/>
              </w:rPr>
              <w:t xml:space="preserve"> </w:t>
            </w:r>
            <w:r w:rsidRPr="00A243D9">
              <w:rPr>
                <w:szCs w:val="22"/>
              </w:rPr>
              <w:t>mediana (meses)</w:t>
            </w:r>
          </w:p>
          <w:p w14:paraId="0CE5209A" w14:textId="0389D98B" w:rsidR="009B0171" w:rsidRPr="00A243D9" w:rsidRDefault="009B0171" w:rsidP="00202C7D">
            <w:pPr>
              <w:widowControl w:val="0"/>
              <w:tabs>
                <w:tab w:val="clear" w:pos="567"/>
              </w:tabs>
              <w:spacing w:line="240" w:lineRule="auto"/>
              <w:rPr>
                <w:szCs w:val="22"/>
              </w:rPr>
            </w:pPr>
            <w:r w:rsidRPr="00A243D9">
              <w:rPr>
                <w:szCs w:val="22"/>
              </w:rPr>
              <w:t>(</w:t>
            </w:r>
            <w:r w:rsidR="005C6B95" w:rsidRPr="00A243D9">
              <w:rPr>
                <w:szCs w:val="22"/>
              </w:rPr>
              <w:t xml:space="preserve">IC </w:t>
            </w:r>
            <w:r w:rsidRPr="00A243D9">
              <w:rPr>
                <w:szCs w:val="22"/>
              </w:rPr>
              <w:t>95%)</w:t>
            </w:r>
          </w:p>
        </w:tc>
        <w:tc>
          <w:tcPr>
            <w:tcW w:w="880" w:type="pct"/>
          </w:tcPr>
          <w:p w14:paraId="0CE5209B" w14:textId="77777777" w:rsidR="009B0171" w:rsidRPr="00A243D9" w:rsidRDefault="009B0171" w:rsidP="00202C7D">
            <w:pPr>
              <w:widowControl w:val="0"/>
              <w:tabs>
                <w:tab w:val="clear" w:pos="567"/>
              </w:tabs>
              <w:spacing w:line="240" w:lineRule="auto"/>
              <w:jc w:val="center"/>
              <w:rPr>
                <w:szCs w:val="22"/>
              </w:rPr>
            </w:pPr>
          </w:p>
          <w:p w14:paraId="0CE5209C" w14:textId="1005163A" w:rsidR="009B0171" w:rsidRPr="00A243D9" w:rsidRDefault="009B0171" w:rsidP="00202C7D">
            <w:pPr>
              <w:widowControl w:val="0"/>
              <w:tabs>
                <w:tab w:val="clear" w:pos="567"/>
              </w:tabs>
              <w:spacing w:line="240" w:lineRule="auto"/>
              <w:jc w:val="center"/>
              <w:rPr>
                <w:szCs w:val="22"/>
              </w:rPr>
            </w:pPr>
            <w:r w:rsidRPr="00A243D9">
              <w:rPr>
                <w:szCs w:val="22"/>
              </w:rPr>
              <w:t>13,8</w:t>
            </w:r>
            <w:r w:rsidR="0093100D" w:rsidRPr="00A243D9">
              <w:rPr>
                <w:szCs w:val="22"/>
                <w:vertAlign w:val="superscript"/>
              </w:rPr>
              <w:t>d</w:t>
            </w:r>
          </w:p>
          <w:p w14:paraId="0CE5209D" w14:textId="1DCBAF67" w:rsidR="009B0171" w:rsidRPr="00A243D9" w:rsidRDefault="009B0171" w:rsidP="00202C7D">
            <w:pPr>
              <w:widowControl w:val="0"/>
              <w:tabs>
                <w:tab w:val="clear" w:pos="567"/>
              </w:tabs>
              <w:spacing w:line="240" w:lineRule="auto"/>
              <w:jc w:val="center"/>
              <w:rPr>
                <w:szCs w:val="22"/>
              </w:rPr>
            </w:pPr>
            <w:r w:rsidRPr="00A243D9">
              <w:rPr>
                <w:szCs w:val="22"/>
              </w:rPr>
              <w:t>(11,0</w:t>
            </w:r>
            <w:r w:rsidR="00E45F36" w:rsidRPr="00A243D9">
              <w:rPr>
                <w:szCs w:val="22"/>
              </w:rPr>
              <w:t>-</w:t>
            </w:r>
            <w:r w:rsidRPr="00A243D9">
              <w:rPr>
                <w:szCs w:val="22"/>
              </w:rPr>
              <w:t>NR)</w:t>
            </w:r>
          </w:p>
        </w:tc>
        <w:tc>
          <w:tcPr>
            <w:tcW w:w="854" w:type="pct"/>
          </w:tcPr>
          <w:p w14:paraId="0CE5209E" w14:textId="77777777" w:rsidR="009B0171" w:rsidRPr="00A243D9" w:rsidRDefault="009B0171" w:rsidP="00202C7D">
            <w:pPr>
              <w:widowControl w:val="0"/>
              <w:tabs>
                <w:tab w:val="clear" w:pos="567"/>
              </w:tabs>
              <w:spacing w:line="240" w:lineRule="auto"/>
              <w:jc w:val="center"/>
              <w:rPr>
                <w:szCs w:val="22"/>
              </w:rPr>
            </w:pPr>
          </w:p>
          <w:p w14:paraId="0CE5209F" w14:textId="065EE823" w:rsidR="009B0171" w:rsidRPr="00A243D9" w:rsidRDefault="009B0171" w:rsidP="00202C7D">
            <w:pPr>
              <w:widowControl w:val="0"/>
              <w:tabs>
                <w:tab w:val="clear" w:pos="567"/>
              </w:tabs>
              <w:spacing w:line="240" w:lineRule="auto"/>
              <w:jc w:val="center"/>
              <w:rPr>
                <w:szCs w:val="22"/>
              </w:rPr>
            </w:pPr>
            <w:r w:rsidRPr="00A243D9">
              <w:rPr>
                <w:szCs w:val="22"/>
              </w:rPr>
              <w:t>7,5</w:t>
            </w:r>
            <w:r w:rsidR="0093100D" w:rsidRPr="00A243D9">
              <w:rPr>
                <w:szCs w:val="22"/>
                <w:vertAlign w:val="superscript"/>
              </w:rPr>
              <w:t>d</w:t>
            </w:r>
          </w:p>
          <w:p w14:paraId="0CE520A0" w14:textId="2A14C987" w:rsidR="009B0171" w:rsidRPr="00A243D9" w:rsidRDefault="009B0171" w:rsidP="00202C7D">
            <w:pPr>
              <w:widowControl w:val="0"/>
              <w:tabs>
                <w:tab w:val="clear" w:pos="567"/>
              </w:tabs>
              <w:spacing w:line="240" w:lineRule="auto"/>
              <w:jc w:val="center"/>
              <w:rPr>
                <w:szCs w:val="22"/>
              </w:rPr>
            </w:pPr>
            <w:r w:rsidRPr="00A243D9">
              <w:rPr>
                <w:szCs w:val="22"/>
              </w:rPr>
              <w:t>(7,3</w:t>
            </w:r>
            <w:r w:rsidR="00E45F36" w:rsidRPr="00A243D9">
              <w:rPr>
                <w:szCs w:val="22"/>
              </w:rPr>
              <w:t>-</w:t>
            </w:r>
            <w:r w:rsidRPr="00A243D9">
              <w:rPr>
                <w:szCs w:val="22"/>
              </w:rPr>
              <w:t>9,3)</w:t>
            </w:r>
          </w:p>
        </w:tc>
        <w:tc>
          <w:tcPr>
            <w:tcW w:w="931" w:type="pct"/>
          </w:tcPr>
          <w:p w14:paraId="0748F4E7" w14:textId="77777777" w:rsidR="009B0171" w:rsidRPr="00A243D9" w:rsidRDefault="009B0171" w:rsidP="00202C7D">
            <w:pPr>
              <w:keepNext/>
              <w:keepLines/>
              <w:widowControl w:val="0"/>
              <w:tabs>
                <w:tab w:val="clear" w:pos="567"/>
              </w:tabs>
              <w:spacing w:line="240" w:lineRule="auto"/>
              <w:jc w:val="center"/>
              <w:rPr>
                <w:szCs w:val="22"/>
              </w:rPr>
            </w:pPr>
          </w:p>
          <w:p w14:paraId="14E804E8" w14:textId="7F352B24" w:rsidR="009B0171" w:rsidRPr="00A243D9" w:rsidRDefault="009B0171" w:rsidP="00202C7D">
            <w:pPr>
              <w:keepNext/>
              <w:keepLines/>
              <w:widowControl w:val="0"/>
              <w:tabs>
                <w:tab w:val="clear" w:pos="567"/>
              </w:tabs>
              <w:spacing w:line="240" w:lineRule="auto"/>
              <w:jc w:val="center"/>
              <w:rPr>
                <w:szCs w:val="22"/>
              </w:rPr>
            </w:pPr>
            <w:r w:rsidRPr="00A243D9">
              <w:rPr>
                <w:szCs w:val="22"/>
              </w:rPr>
              <w:t>13,8</w:t>
            </w:r>
          </w:p>
          <w:p w14:paraId="0CE520A1" w14:textId="152060CE" w:rsidR="009B0171" w:rsidRPr="00A243D9" w:rsidRDefault="009B0171" w:rsidP="00202C7D">
            <w:pPr>
              <w:widowControl w:val="0"/>
              <w:tabs>
                <w:tab w:val="clear" w:pos="567"/>
              </w:tabs>
              <w:spacing w:line="240" w:lineRule="auto"/>
              <w:jc w:val="center"/>
              <w:rPr>
                <w:szCs w:val="22"/>
              </w:rPr>
            </w:pPr>
            <w:r w:rsidRPr="00A243D9">
              <w:rPr>
                <w:szCs w:val="22"/>
              </w:rPr>
              <w:t>(11,3</w:t>
            </w:r>
            <w:r w:rsidR="00E45F36" w:rsidRPr="00A243D9">
              <w:rPr>
                <w:szCs w:val="22"/>
              </w:rPr>
              <w:t>-</w:t>
            </w:r>
            <w:r w:rsidRPr="00A243D9">
              <w:rPr>
                <w:szCs w:val="22"/>
              </w:rPr>
              <w:t>18,6)</w:t>
            </w:r>
          </w:p>
        </w:tc>
        <w:tc>
          <w:tcPr>
            <w:tcW w:w="808" w:type="pct"/>
          </w:tcPr>
          <w:p w14:paraId="3A6A698B" w14:textId="77777777" w:rsidR="009B0171" w:rsidRPr="00A243D9" w:rsidRDefault="009B0171" w:rsidP="00202C7D">
            <w:pPr>
              <w:keepNext/>
              <w:keepLines/>
              <w:widowControl w:val="0"/>
              <w:tabs>
                <w:tab w:val="clear" w:pos="567"/>
              </w:tabs>
              <w:spacing w:line="240" w:lineRule="auto"/>
              <w:jc w:val="center"/>
              <w:rPr>
                <w:szCs w:val="22"/>
              </w:rPr>
            </w:pPr>
          </w:p>
          <w:p w14:paraId="1F5FC88C" w14:textId="7778511B" w:rsidR="009B0171" w:rsidRPr="00A243D9" w:rsidRDefault="009B0171" w:rsidP="00202C7D">
            <w:pPr>
              <w:keepNext/>
              <w:keepLines/>
              <w:widowControl w:val="0"/>
              <w:tabs>
                <w:tab w:val="clear" w:pos="567"/>
              </w:tabs>
              <w:spacing w:line="240" w:lineRule="auto"/>
              <w:jc w:val="center"/>
              <w:rPr>
                <w:szCs w:val="22"/>
              </w:rPr>
            </w:pPr>
            <w:r w:rsidRPr="00A243D9">
              <w:rPr>
                <w:szCs w:val="22"/>
              </w:rPr>
              <w:t>8,5</w:t>
            </w:r>
          </w:p>
          <w:p w14:paraId="0CE520A2" w14:textId="3A544FC7" w:rsidR="009B0171" w:rsidRPr="00A243D9" w:rsidRDefault="009B0171" w:rsidP="00202C7D">
            <w:pPr>
              <w:widowControl w:val="0"/>
              <w:tabs>
                <w:tab w:val="clear" w:pos="567"/>
              </w:tabs>
              <w:spacing w:line="240" w:lineRule="auto"/>
              <w:jc w:val="center"/>
              <w:rPr>
                <w:szCs w:val="22"/>
              </w:rPr>
            </w:pPr>
            <w:r w:rsidRPr="00A243D9">
              <w:rPr>
                <w:szCs w:val="22"/>
              </w:rPr>
              <w:t>(7,4</w:t>
            </w:r>
            <w:r w:rsidR="00E45F36" w:rsidRPr="00A243D9">
              <w:rPr>
                <w:szCs w:val="22"/>
              </w:rPr>
              <w:t>-</w:t>
            </w:r>
            <w:r w:rsidRPr="00A243D9">
              <w:rPr>
                <w:szCs w:val="22"/>
              </w:rPr>
              <w:t>9,3)</w:t>
            </w:r>
          </w:p>
        </w:tc>
      </w:tr>
      <w:tr w:rsidR="00BF2FDE" w:rsidRPr="00A243D9" w14:paraId="1E28E33A" w14:textId="77777777" w:rsidTr="005234D4">
        <w:trPr>
          <w:cantSplit/>
          <w:trHeight w:val="407"/>
        </w:trPr>
        <w:tc>
          <w:tcPr>
            <w:tcW w:w="5000" w:type="pct"/>
            <w:gridSpan w:val="5"/>
            <w:vAlign w:val="center"/>
          </w:tcPr>
          <w:p w14:paraId="247FD7F7" w14:textId="77777777" w:rsidR="003773A4" w:rsidRPr="00441532" w:rsidDel="00F0349F" w:rsidRDefault="003773A4" w:rsidP="003773A4">
            <w:pPr>
              <w:keepNext/>
              <w:keepLines/>
              <w:widowControl w:val="0"/>
              <w:tabs>
                <w:tab w:val="clear" w:pos="567"/>
              </w:tabs>
              <w:spacing w:line="240" w:lineRule="auto"/>
              <w:rPr>
                <w:sz w:val="20"/>
              </w:rPr>
            </w:pPr>
            <w:r w:rsidRPr="00441532" w:rsidDel="00F0349F">
              <w:rPr>
                <w:sz w:val="20"/>
              </w:rPr>
              <w:t>a – Supervivencia libre de progresión (valorado por el investigador)</w:t>
            </w:r>
          </w:p>
          <w:p w14:paraId="578CE89C" w14:textId="77777777" w:rsidR="003773A4" w:rsidRPr="00441532" w:rsidDel="00F0349F" w:rsidRDefault="003773A4" w:rsidP="003773A4">
            <w:pPr>
              <w:keepNext/>
              <w:keepLines/>
              <w:widowControl w:val="0"/>
              <w:tabs>
                <w:tab w:val="clear" w:pos="567"/>
              </w:tabs>
              <w:spacing w:line="240" w:lineRule="auto"/>
              <w:rPr>
                <w:sz w:val="20"/>
              </w:rPr>
            </w:pPr>
            <w:r w:rsidRPr="00441532" w:rsidDel="00F0349F">
              <w:rPr>
                <w:sz w:val="20"/>
              </w:rPr>
              <w:t>b – Tasa de respuesta global = Respuesta completa + Respuesta parcial</w:t>
            </w:r>
          </w:p>
          <w:p w14:paraId="53C48642" w14:textId="77777777" w:rsidR="003773A4" w:rsidRPr="00441532" w:rsidDel="00F0349F" w:rsidRDefault="003773A4" w:rsidP="003773A4">
            <w:pPr>
              <w:keepNext/>
              <w:keepLines/>
              <w:widowControl w:val="0"/>
              <w:tabs>
                <w:tab w:val="clear" w:pos="567"/>
              </w:tabs>
              <w:spacing w:line="240" w:lineRule="auto"/>
              <w:rPr>
                <w:sz w:val="20"/>
              </w:rPr>
            </w:pPr>
            <w:r w:rsidRPr="00441532" w:rsidDel="00F0349F">
              <w:rPr>
                <w:sz w:val="20"/>
              </w:rPr>
              <w:t xml:space="preserve">c – Duración de la respuesta </w:t>
            </w:r>
          </w:p>
          <w:p w14:paraId="355F66CC" w14:textId="77777777" w:rsidR="003773A4" w:rsidRPr="00441532" w:rsidDel="00F0349F" w:rsidRDefault="003773A4" w:rsidP="003773A4">
            <w:pPr>
              <w:keepNext/>
              <w:keepLines/>
              <w:widowControl w:val="0"/>
              <w:tabs>
                <w:tab w:val="clear" w:pos="567"/>
              </w:tabs>
              <w:spacing w:line="240" w:lineRule="auto"/>
              <w:rPr>
                <w:sz w:val="20"/>
              </w:rPr>
            </w:pPr>
            <w:r w:rsidRPr="00441532" w:rsidDel="00F0349F">
              <w:rPr>
                <w:sz w:val="20"/>
              </w:rPr>
              <w:t xml:space="preserve">d – Estaba en marcha en el momento de recogida de la mayoría de las respuestas evaluadas por el investigador (59% de </w:t>
            </w:r>
            <w:proofErr w:type="spellStart"/>
            <w:r w:rsidRPr="00441532" w:rsidDel="00F0349F">
              <w:rPr>
                <w:sz w:val="20"/>
              </w:rPr>
              <w:t>dabrafenib+trametinib</w:t>
            </w:r>
            <w:proofErr w:type="spellEnd"/>
            <w:r w:rsidRPr="00441532" w:rsidDel="00F0349F">
              <w:rPr>
                <w:sz w:val="20"/>
              </w:rPr>
              <w:t xml:space="preserve"> y 42% de </w:t>
            </w:r>
            <w:proofErr w:type="spellStart"/>
            <w:r w:rsidRPr="00441532" w:rsidDel="00F0349F">
              <w:rPr>
                <w:sz w:val="20"/>
              </w:rPr>
              <w:t>vemurafenib</w:t>
            </w:r>
            <w:proofErr w:type="spellEnd"/>
            <w:r w:rsidRPr="00441532" w:rsidDel="00F0349F">
              <w:rPr>
                <w:sz w:val="20"/>
              </w:rPr>
              <w:t>)</w:t>
            </w:r>
          </w:p>
          <w:p w14:paraId="27F76B44" w14:textId="77777777" w:rsidR="003773A4" w:rsidRPr="00441532" w:rsidDel="00F0349F" w:rsidRDefault="003773A4" w:rsidP="003773A4">
            <w:pPr>
              <w:keepNext/>
              <w:keepLines/>
              <w:widowControl w:val="0"/>
              <w:tabs>
                <w:tab w:val="clear" w:pos="567"/>
              </w:tabs>
              <w:spacing w:line="240" w:lineRule="auto"/>
              <w:rPr>
                <w:sz w:val="20"/>
              </w:rPr>
            </w:pPr>
            <w:r w:rsidRPr="00441532" w:rsidDel="00F0349F">
              <w:rPr>
                <w:sz w:val="20"/>
              </w:rPr>
              <w:t xml:space="preserve">NR = </w:t>
            </w:r>
            <w:r w:rsidRPr="00441532" w:rsidDel="00F0349F">
              <w:rPr>
                <w:rFonts w:eastAsia="MS Mincho"/>
                <w:sz w:val="20"/>
              </w:rPr>
              <w:t>valor no alcanzado</w:t>
            </w:r>
          </w:p>
          <w:p w14:paraId="5685D401" w14:textId="02CA5B76" w:rsidR="00F0349F" w:rsidRPr="00441532" w:rsidRDefault="003773A4" w:rsidP="005234D4">
            <w:pPr>
              <w:widowControl w:val="0"/>
              <w:tabs>
                <w:tab w:val="clear" w:pos="567"/>
              </w:tabs>
              <w:spacing w:line="240" w:lineRule="auto"/>
              <w:rPr>
                <w:sz w:val="20"/>
              </w:rPr>
            </w:pPr>
            <w:r w:rsidRPr="00441532" w:rsidDel="00F0349F">
              <w:rPr>
                <w:sz w:val="20"/>
              </w:rPr>
              <w:t>NA = No aplicable</w:t>
            </w:r>
          </w:p>
        </w:tc>
      </w:tr>
    </w:tbl>
    <w:p w14:paraId="44625DCF" w14:textId="77777777" w:rsidR="0093100D" w:rsidRPr="00A243D9" w:rsidRDefault="0093100D" w:rsidP="00202C7D">
      <w:pPr>
        <w:widowControl w:val="0"/>
        <w:tabs>
          <w:tab w:val="clear" w:pos="567"/>
        </w:tabs>
        <w:spacing w:line="240" w:lineRule="auto"/>
        <w:rPr>
          <w:szCs w:val="24"/>
        </w:rPr>
      </w:pPr>
    </w:p>
    <w:p w14:paraId="0CE520A5" w14:textId="77777777" w:rsidR="00B4046E" w:rsidRPr="00A243D9" w:rsidRDefault="00B4046E" w:rsidP="00202C7D">
      <w:pPr>
        <w:keepNext/>
        <w:widowControl w:val="0"/>
        <w:numPr>
          <w:ilvl w:val="12"/>
          <w:numId w:val="0"/>
        </w:numPr>
        <w:tabs>
          <w:tab w:val="clear" w:pos="567"/>
        </w:tabs>
        <w:spacing w:line="240" w:lineRule="auto"/>
        <w:rPr>
          <w:noProof/>
          <w:szCs w:val="24"/>
        </w:rPr>
      </w:pPr>
      <w:r w:rsidRPr="00A243D9">
        <w:rPr>
          <w:i/>
          <w:noProof/>
          <w:szCs w:val="24"/>
        </w:rPr>
        <w:t>Tratamiento previo con un inhibidor BRAF</w:t>
      </w:r>
    </w:p>
    <w:p w14:paraId="0CE520A6" w14:textId="77777777" w:rsidR="00B4046E" w:rsidRPr="00A243D9" w:rsidRDefault="00B4046E" w:rsidP="00202C7D">
      <w:pPr>
        <w:widowControl w:val="0"/>
        <w:numPr>
          <w:ilvl w:val="12"/>
          <w:numId w:val="0"/>
        </w:numPr>
        <w:tabs>
          <w:tab w:val="clear" w:pos="567"/>
        </w:tabs>
        <w:spacing w:line="240" w:lineRule="auto"/>
        <w:ind w:right="-2"/>
        <w:rPr>
          <w:noProof/>
          <w:szCs w:val="24"/>
        </w:rPr>
      </w:pPr>
      <w:r w:rsidRPr="00A243D9">
        <w:rPr>
          <w:noProof/>
          <w:szCs w:val="24"/>
        </w:rPr>
        <w:t>Hay pocos datos de pacientes que tomaran la combinación de dabrafenib con trametinib que hayan progresado con un inhibidor BRAF previo.</w:t>
      </w:r>
    </w:p>
    <w:p w14:paraId="0CE520A7" w14:textId="77777777" w:rsidR="00B4046E" w:rsidRPr="00A243D9" w:rsidRDefault="00B4046E" w:rsidP="00202C7D">
      <w:pPr>
        <w:widowControl w:val="0"/>
        <w:numPr>
          <w:ilvl w:val="12"/>
          <w:numId w:val="0"/>
        </w:numPr>
        <w:tabs>
          <w:tab w:val="clear" w:pos="567"/>
        </w:tabs>
        <w:spacing w:line="240" w:lineRule="auto"/>
        <w:ind w:right="-2"/>
        <w:rPr>
          <w:noProof/>
          <w:szCs w:val="24"/>
        </w:rPr>
      </w:pPr>
    </w:p>
    <w:p w14:paraId="0CE520A8" w14:textId="570D5D7F" w:rsidR="00B4046E" w:rsidRPr="00A243D9" w:rsidRDefault="00B4046E" w:rsidP="00202C7D">
      <w:pPr>
        <w:widowControl w:val="0"/>
        <w:numPr>
          <w:ilvl w:val="12"/>
          <w:numId w:val="0"/>
        </w:numPr>
        <w:tabs>
          <w:tab w:val="clear" w:pos="567"/>
        </w:tabs>
        <w:spacing w:line="240" w:lineRule="auto"/>
        <w:ind w:right="-2"/>
        <w:rPr>
          <w:szCs w:val="22"/>
          <w:bdr w:val="none" w:sz="0" w:space="0" w:color="auto" w:frame="1"/>
          <w:lang w:eastAsia="en-GB"/>
        </w:rPr>
      </w:pPr>
      <w:r w:rsidRPr="00A243D9">
        <w:t>La Parte</w:t>
      </w:r>
      <w:r w:rsidRPr="00A243D9">
        <w:rPr>
          <w:noProof/>
          <w:szCs w:val="24"/>
        </w:rPr>
        <w:t xml:space="preserve"> B del estudio </w:t>
      </w:r>
      <w:r w:rsidRPr="00A243D9">
        <w:rPr>
          <w:szCs w:val="24"/>
        </w:rPr>
        <w:t>BRF113220 (incluida la cohorte de 26</w:t>
      </w:r>
      <w:r w:rsidRPr="00A243D9">
        <w:rPr>
          <w:szCs w:val="22"/>
        </w:rPr>
        <w:t xml:space="preserve"> pacientes que progresaron con un inhibidor BRAF). La combinación de 2 mg de </w:t>
      </w:r>
      <w:proofErr w:type="spellStart"/>
      <w:r w:rsidR="00393890" w:rsidRPr="00A243D9">
        <w:rPr>
          <w:szCs w:val="22"/>
        </w:rPr>
        <w:t>trametinib</w:t>
      </w:r>
      <w:proofErr w:type="spellEnd"/>
      <w:r w:rsidR="00393890" w:rsidRPr="00A243D9">
        <w:rPr>
          <w:szCs w:val="22"/>
        </w:rPr>
        <w:t xml:space="preserve"> </w:t>
      </w:r>
      <w:r w:rsidRPr="00A243D9">
        <w:rPr>
          <w:szCs w:val="22"/>
        </w:rPr>
        <w:t xml:space="preserve">una vez al día y 150 mg de </w:t>
      </w:r>
      <w:proofErr w:type="spellStart"/>
      <w:r w:rsidRPr="00A243D9">
        <w:rPr>
          <w:szCs w:val="22"/>
        </w:rPr>
        <w:t>dabrafenib</w:t>
      </w:r>
      <w:proofErr w:type="spellEnd"/>
      <w:r w:rsidRPr="00A243D9">
        <w:rPr>
          <w:szCs w:val="22"/>
        </w:rPr>
        <w:t xml:space="preserve"> dos veces al día demostró actividad clínica limitada en pacientes que habían progresado con un inhibidor BRAF. La evaluación del investigador confirmó la tasa de respuesta del </w:t>
      </w:r>
      <w:r w:rsidRPr="00A243D9">
        <w:rPr>
          <w:szCs w:val="22"/>
          <w:bdr w:val="none" w:sz="0" w:space="0" w:color="auto" w:frame="1"/>
          <w:lang w:eastAsia="en-GB"/>
        </w:rPr>
        <w:t>15% (</w:t>
      </w:r>
      <w:r w:rsidR="00F96679" w:rsidRPr="00A243D9">
        <w:rPr>
          <w:szCs w:val="22"/>
          <w:bdr w:val="none" w:sz="0" w:space="0" w:color="auto" w:frame="1"/>
          <w:lang w:eastAsia="en-GB"/>
        </w:rPr>
        <w:t xml:space="preserve">IC </w:t>
      </w:r>
      <w:r w:rsidRPr="00A243D9">
        <w:rPr>
          <w:szCs w:val="22"/>
          <w:bdr w:val="none" w:sz="0" w:space="0" w:color="auto" w:frame="1"/>
          <w:lang w:eastAsia="en-GB"/>
        </w:rPr>
        <w:t>95%: 4</w:t>
      </w:r>
      <w:r w:rsidR="004079B0" w:rsidRPr="00A243D9">
        <w:rPr>
          <w:szCs w:val="22"/>
          <w:bdr w:val="none" w:sz="0" w:space="0" w:color="auto" w:frame="1"/>
          <w:lang w:eastAsia="en-GB"/>
        </w:rPr>
        <w:t>,</w:t>
      </w:r>
      <w:r w:rsidRPr="00A243D9">
        <w:rPr>
          <w:szCs w:val="22"/>
          <w:bdr w:val="none" w:sz="0" w:space="0" w:color="auto" w:frame="1"/>
          <w:lang w:eastAsia="en-GB"/>
        </w:rPr>
        <w:t>4</w:t>
      </w:r>
      <w:r w:rsidR="005C5482" w:rsidRPr="00A243D9">
        <w:rPr>
          <w:szCs w:val="22"/>
          <w:bdr w:val="none" w:sz="0" w:space="0" w:color="auto" w:frame="1"/>
          <w:lang w:eastAsia="en-GB"/>
        </w:rPr>
        <w:t>-</w:t>
      </w:r>
      <w:r w:rsidRPr="00A243D9">
        <w:rPr>
          <w:szCs w:val="22"/>
          <w:bdr w:val="none" w:sz="0" w:space="0" w:color="auto" w:frame="1"/>
          <w:lang w:eastAsia="en-GB"/>
        </w:rPr>
        <w:t>34</w:t>
      </w:r>
      <w:r w:rsidR="004079B0" w:rsidRPr="00A243D9">
        <w:rPr>
          <w:szCs w:val="22"/>
          <w:bdr w:val="none" w:sz="0" w:space="0" w:color="auto" w:frame="1"/>
          <w:lang w:eastAsia="en-GB"/>
        </w:rPr>
        <w:t>,</w:t>
      </w:r>
      <w:r w:rsidRPr="00A243D9">
        <w:rPr>
          <w:szCs w:val="22"/>
          <w:bdr w:val="none" w:sz="0" w:space="0" w:color="auto" w:frame="1"/>
          <w:lang w:eastAsia="en-GB"/>
        </w:rPr>
        <w:t>9) y la SLP fue de 3,6 meses (</w:t>
      </w:r>
      <w:r w:rsidR="00F96679" w:rsidRPr="00A243D9">
        <w:rPr>
          <w:szCs w:val="22"/>
          <w:bdr w:val="none" w:sz="0" w:space="0" w:color="auto" w:frame="1"/>
          <w:lang w:eastAsia="en-GB"/>
        </w:rPr>
        <w:t xml:space="preserve">IC </w:t>
      </w:r>
      <w:r w:rsidRPr="00A243D9">
        <w:rPr>
          <w:szCs w:val="22"/>
          <w:bdr w:val="none" w:sz="0" w:space="0" w:color="auto" w:frame="1"/>
          <w:lang w:eastAsia="en-GB"/>
        </w:rPr>
        <w:t>95%: 1</w:t>
      </w:r>
      <w:r w:rsidR="004079B0" w:rsidRPr="00A243D9">
        <w:rPr>
          <w:szCs w:val="22"/>
          <w:bdr w:val="none" w:sz="0" w:space="0" w:color="auto" w:frame="1"/>
          <w:lang w:eastAsia="en-GB"/>
        </w:rPr>
        <w:t>,</w:t>
      </w:r>
      <w:r w:rsidRPr="00A243D9">
        <w:rPr>
          <w:szCs w:val="22"/>
          <w:bdr w:val="none" w:sz="0" w:space="0" w:color="auto" w:frame="1"/>
          <w:lang w:eastAsia="en-GB"/>
        </w:rPr>
        <w:t>9</w:t>
      </w:r>
      <w:r w:rsidR="005C5482" w:rsidRPr="00A243D9">
        <w:rPr>
          <w:szCs w:val="22"/>
          <w:bdr w:val="none" w:sz="0" w:space="0" w:color="auto" w:frame="1"/>
          <w:lang w:eastAsia="en-GB"/>
        </w:rPr>
        <w:t>-</w:t>
      </w:r>
      <w:r w:rsidRPr="00A243D9">
        <w:rPr>
          <w:szCs w:val="22"/>
          <w:bdr w:val="none" w:sz="0" w:space="0" w:color="auto" w:frame="1"/>
          <w:lang w:eastAsia="en-GB"/>
        </w:rPr>
        <w:t>5</w:t>
      </w:r>
      <w:r w:rsidR="004079B0" w:rsidRPr="00A243D9">
        <w:rPr>
          <w:szCs w:val="22"/>
          <w:bdr w:val="none" w:sz="0" w:space="0" w:color="auto" w:frame="1"/>
          <w:lang w:eastAsia="en-GB"/>
        </w:rPr>
        <w:t>,</w:t>
      </w:r>
      <w:r w:rsidRPr="00A243D9">
        <w:rPr>
          <w:szCs w:val="22"/>
          <w:bdr w:val="none" w:sz="0" w:space="0" w:color="auto" w:frame="1"/>
          <w:lang w:eastAsia="en-GB"/>
        </w:rPr>
        <w:t xml:space="preserve">2). Se vieron resultados similares en 45 pacientes que pasaron de </w:t>
      </w:r>
      <w:proofErr w:type="spellStart"/>
      <w:r w:rsidRPr="00A243D9">
        <w:rPr>
          <w:szCs w:val="22"/>
          <w:bdr w:val="none" w:sz="0" w:space="0" w:color="auto" w:frame="1"/>
          <w:lang w:eastAsia="en-GB"/>
        </w:rPr>
        <w:t>dabrafenib</w:t>
      </w:r>
      <w:proofErr w:type="spellEnd"/>
      <w:r w:rsidRPr="00A243D9">
        <w:rPr>
          <w:szCs w:val="22"/>
          <w:bdr w:val="none" w:sz="0" w:space="0" w:color="auto" w:frame="1"/>
          <w:lang w:eastAsia="en-GB"/>
        </w:rPr>
        <w:t xml:space="preserve"> en monoterapia a la combinación 2 mg de </w:t>
      </w:r>
      <w:proofErr w:type="spellStart"/>
      <w:r w:rsidRPr="00A243D9">
        <w:rPr>
          <w:szCs w:val="22"/>
          <w:bdr w:val="none" w:sz="0" w:space="0" w:color="auto" w:frame="1"/>
          <w:lang w:eastAsia="en-GB"/>
        </w:rPr>
        <w:t>trametinib</w:t>
      </w:r>
      <w:proofErr w:type="spellEnd"/>
      <w:r w:rsidRPr="00A243D9">
        <w:rPr>
          <w:szCs w:val="22"/>
          <w:bdr w:val="none" w:sz="0" w:space="0" w:color="auto" w:frame="1"/>
          <w:lang w:eastAsia="en-GB"/>
        </w:rPr>
        <w:t xml:space="preserve"> una vez al día y 150 mg de </w:t>
      </w:r>
      <w:proofErr w:type="spellStart"/>
      <w:r w:rsidRPr="00A243D9">
        <w:rPr>
          <w:szCs w:val="22"/>
          <w:bdr w:val="none" w:sz="0" w:space="0" w:color="auto" w:frame="1"/>
          <w:lang w:eastAsia="en-GB"/>
        </w:rPr>
        <w:t>dabrafenib</w:t>
      </w:r>
      <w:proofErr w:type="spellEnd"/>
      <w:r w:rsidRPr="00A243D9">
        <w:rPr>
          <w:szCs w:val="22"/>
          <w:bdr w:val="none" w:sz="0" w:space="0" w:color="auto" w:frame="1"/>
          <w:lang w:eastAsia="en-GB"/>
        </w:rPr>
        <w:t xml:space="preserve"> dos veces al día en la Parte C del estudio. En estos pacientes un 13% (</w:t>
      </w:r>
      <w:r w:rsidR="00F96679" w:rsidRPr="00A243D9">
        <w:rPr>
          <w:szCs w:val="22"/>
          <w:bdr w:val="none" w:sz="0" w:space="0" w:color="auto" w:frame="1"/>
          <w:lang w:eastAsia="en-GB"/>
        </w:rPr>
        <w:t xml:space="preserve">IC </w:t>
      </w:r>
      <w:r w:rsidRPr="00A243D9">
        <w:rPr>
          <w:szCs w:val="22"/>
          <w:bdr w:val="none" w:sz="0" w:space="0" w:color="auto" w:frame="1"/>
          <w:lang w:eastAsia="en-GB"/>
        </w:rPr>
        <w:t>95%: 5</w:t>
      </w:r>
      <w:r w:rsidR="004079B0" w:rsidRPr="00A243D9">
        <w:rPr>
          <w:szCs w:val="22"/>
          <w:bdr w:val="none" w:sz="0" w:space="0" w:color="auto" w:frame="1"/>
          <w:lang w:eastAsia="en-GB"/>
        </w:rPr>
        <w:t>,</w:t>
      </w:r>
      <w:r w:rsidRPr="00A243D9">
        <w:rPr>
          <w:szCs w:val="22"/>
          <w:bdr w:val="none" w:sz="0" w:space="0" w:color="auto" w:frame="1"/>
          <w:lang w:eastAsia="en-GB"/>
        </w:rPr>
        <w:t>0</w:t>
      </w:r>
      <w:r w:rsidR="005C5482" w:rsidRPr="00A243D9">
        <w:rPr>
          <w:szCs w:val="22"/>
          <w:bdr w:val="none" w:sz="0" w:space="0" w:color="auto" w:frame="1"/>
          <w:lang w:eastAsia="en-GB"/>
        </w:rPr>
        <w:t>-</w:t>
      </w:r>
      <w:r w:rsidRPr="00A243D9">
        <w:rPr>
          <w:szCs w:val="22"/>
          <w:bdr w:val="none" w:sz="0" w:space="0" w:color="auto" w:frame="1"/>
          <w:lang w:eastAsia="en-GB"/>
        </w:rPr>
        <w:t>27</w:t>
      </w:r>
      <w:r w:rsidR="009B6D90" w:rsidRPr="00A243D9">
        <w:rPr>
          <w:szCs w:val="22"/>
          <w:bdr w:val="none" w:sz="0" w:space="0" w:color="auto" w:frame="1"/>
          <w:lang w:eastAsia="en-GB"/>
        </w:rPr>
        <w:t>,</w:t>
      </w:r>
      <w:r w:rsidRPr="00A243D9">
        <w:rPr>
          <w:szCs w:val="22"/>
          <w:bdr w:val="none" w:sz="0" w:space="0" w:color="auto" w:frame="1"/>
          <w:lang w:eastAsia="en-GB"/>
        </w:rPr>
        <w:t>0) confirmó la tasa de respuesta con un SLP media</w:t>
      </w:r>
      <w:r w:rsidR="008F424E" w:rsidRPr="00A243D9">
        <w:rPr>
          <w:szCs w:val="22"/>
          <w:bdr w:val="none" w:sz="0" w:space="0" w:color="auto" w:frame="1"/>
          <w:lang w:eastAsia="en-GB"/>
        </w:rPr>
        <w:t>na</w:t>
      </w:r>
      <w:r w:rsidRPr="00A243D9">
        <w:rPr>
          <w:szCs w:val="22"/>
          <w:bdr w:val="none" w:sz="0" w:space="0" w:color="auto" w:frame="1"/>
          <w:lang w:eastAsia="en-GB"/>
        </w:rPr>
        <w:t xml:space="preserve"> de 3,6 meses (</w:t>
      </w:r>
      <w:r w:rsidR="00F96679" w:rsidRPr="00A243D9">
        <w:rPr>
          <w:szCs w:val="22"/>
          <w:bdr w:val="none" w:sz="0" w:space="0" w:color="auto" w:frame="1"/>
          <w:lang w:eastAsia="en-GB"/>
        </w:rPr>
        <w:t xml:space="preserve">IC </w:t>
      </w:r>
      <w:r w:rsidRPr="00A243D9">
        <w:rPr>
          <w:szCs w:val="22"/>
          <w:bdr w:val="none" w:sz="0" w:space="0" w:color="auto" w:frame="1"/>
          <w:lang w:eastAsia="en-GB"/>
        </w:rPr>
        <w:t>95%: 2</w:t>
      </w:r>
      <w:r w:rsidR="005C5482" w:rsidRPr="00A243D9">
        <w:rPr>
          <w:szCs w:val="22"/>
          <w:bdr w:val="none" w:sz="0" w:space="0" w:color="auto" w:frame="1"/>
          <w:lang w:eastAsia="en-GB"/>
        </w:rPr>
        <w:t>-</w:t>
      </w:r>
      <w:r w:rsidRPr="00A243D9">
        <w:rPr>
          <w:szCs w:val="22"/>
          <w:bdr w:val="none" w:sz="0" w:space="0" w:color="auto" w:frame="1"/>
          <w:lang w:eastAsia="en-GB"/>
        </w:rPr>
        <w:t>4).</w:t>
      </w:r>
    </w:p>
    <w:p w14:paraId="0CE520A9" w14:textId="77777777" w:rsidR="00FD26A9" w:rsidRPr="00A243D9" w:rsidRDefault="00FD26A9" w:rsidP="00202C7D">
      <w:pPr>
        <w:widowControl w:val="0"/>
        <w:numPr>
          <w:ilvl w:val="12"/>
          <w:numId w:val="0"/>
        </w:numPr>
        <w:tabs>
          <w:tab w:val="clear" w:pos="567"/>
        </w:tabs>
        <w:spacing w:line="240" w:lineRule="auto"/>
        <w:ind w:right="-2"/>
        <w:rPr>
          <w:noProof/>
          <w:szCs w:val="24"/>
        </w:rPr>
      </w:pPr>
    </w:p>
    <w:p w14:paraId="0CE520AA" w14:textId="77777777" w:rsidR="00FD26A9" w:rsidRPr="00A243D9" w:rsidRDefault="00FD26A9" w:rsidP="00704448">
      <w:pPr>
        <w:keepNext/>
        <w:numPr>
          <w:ilvl w:val="12"/>
          <w:numId w:val="0"/>
        </w:numPr>
        <w:tabs>
          <w:tab w:val="clear" w:pos="567"/>
        </w:tabs>
        <w:spacing w:line="240" w:lineRule="auto"/>
        <w:rPr>
          <w:i/>
          <w:noProof/>
          <w:szCs w:val="24"/>
        </w:rPr>
      </w:pPr>
      <w:r w:rsidRPr="00A243D9">
        <w:rPr>
          <w:i/>
          <w:noProof/>
          <w:szCs w:val="24"/>
        </w:rPr>
        <w:t>Pacientes con metástasis cerebrales</w:t>
      </w:r>
    </w:p>
    <w:p w14:paraId="0CE520AB" w14:textId="495BED04" w:rsidR="00FD26A9" w:rsidRPr="00A243D9" w:rsidRDefault="00FD26A9" w:rsidP="00704448">
      <w:pPr>
        <w:keepNext/>
        <w:numPr>
          <w:ilvl w:val="12"/>
          <w:numId w:val="0"/>
        </w:numPr>
        <w:tabs>
          <w:tab w:val="clear" w:pos="567"/>
        </w:tabs>
        <w:spacing w:line="240" w:lineRule="auto"/>
        <w:rPr>
          <w:szCs w:val="22"/>
          <w:bdr w:val="none" w:sz="0" w:space="0" w:color="auto" w:frame="1"/>
          <w:lang w:eastAsia="en-GB"/>
        </w:rPr>
      </w:pPr>
      <w:r w:rsidRPr="00A243D9">
        <w:rPr>
          <w:noProof/>
          <w:szCs w:val="24"/>
        </w:rPr>
        <w:t>La eficacia y seguridad de dabrafenib en combinación con trametinib en pacientes con melanoma con mutación BRAF positiva que tienen metástasis cerebrales se estudió en un ensayo fase</w:t>
      </w:r>
      <w:r w:rsidR="00ED1358">
        <w:rPr>
          <w:noProof/>
          <w:szCs w:val="24"/>
        </w:rPr>
        <w:t> </w:t>
      </w:r>
      <w:r w:rsidRPr="00A243D9">
        <w:rPr>
          <w:noProof/>
          <w:szCs w:val="24"/>
        </w:rPr>
        <w:t xml:space="preserve">II </w:t>
      </w:r>
      <w:r w:rsidRPr="00A243D9">
        <w:rPr>
          <w:noProof/>
          <w:szCs w:val="24"/>
        </w:rPr>
        <w:lastRenderedPageBreak/>
        <w:t>multicéntrico, abierto no aleatorizado (estudio COMBI-MB). Se reclutaron un total de 125</w:t>
      </w:r>
      <w:r w:rsidRPr="00A243D9">
        <w:rPr>
          <w:szCs w:val="22"/>
          <w:bdr w:val="none" w:sz="0" w:space="0" w:color="auto" w:frame="1"/>
          <w:lang w:eastAsia="en-GB"/>
        </w:rPr>
        <w:t> pacientes en cuatro cohortes:</w:t>
      </w:r>
    </w:p>
    <w:p w14:paraId="0CE520AC" w14:textId="66A09488" w:rsidR="00FD26A9" w:rsidRPr="00A243D9" w:rsidRDefault="00FD26A9" w:rsidP="00704448">
      <w:pPr>
        <w:numPr>
          <w:ilvl w:val="0"/>
          <w:numId w:val="61"/>
        </w:numPr>
        <w:tabs>
          <w:tab w:val="clear" w:pos="567"/>
        </w:tabs>
        <w:spacing w:line="240" w:lineRule="auto"/>
        <w:ind w:left="567" w:right="-2" w:hanging="567"/>
        <w:rPr>
          <w:noProof/>
          <w:szCs w:val="24"/>
        </w:rPr>
      </w:pPr>
      <w:r w:rsidRPr="00A243D9">
        <w:rPr>
          <w:noProof/>
          <w:szCs w:val="24"/>
        </w:rPr>
        <w:t xml:space="preserve">Cohorte A: pacientes con melanoma BRAF V600E mutado con metástasis cerebral asintomática sin terapia local previa dirigida al cerebro y </w:t>
      </w:r>
      <w:r w:rsidRPr="00A243D9">
        <w:rPr>
          <w:szCs w:val="24"/>
        </w:rPr>
        <w:t xml:space="preserve">un estado general ECOG de 0 </w:t>
      </w:r>
      <w:r w:rsidR="000A4007">
        <w:rPr>
          <w:szCs w:val="24"/>
        </w:rPr>
        <w:t>o</w:t>
      </w:r>
      <w:r w:rsidRPr="00A243D9">
        <w:rPr>
          <w:szCs w:val="24"/>
        </w:rPr>
        <w:t xml:space="preserve"> 1.</w:t>
      </w:r>
    </w:p>
    <w:p w14:paraId="0CE520AD" w14:textId="396F1CB1" w:rsidR="00FD26A9" w:rsidRPr="00A243D9" w:rsidRDefault="00FD26A9" w:rsidP="00704448">
      <w:pPr>
        <w:numPr>
          <w:ilvl w:val="0"/>
          <w:numId w:val="61"/>
        </w:numPr>
        <w:tabs>
          <w:tab w:val="clear" w:pos="567"/>
        </w:tabs>
        <w:spacing w:line="240" w:lineRule="auto"/>
        <w:ind w:left="567" w:right="-2" w:hanging="567"/>
        <w:rPr>
          <w:noProof/>
          <w:szCs w:val="24"/>
        </w:rPr>
      </w:pPr>
      <w:r w:rsidRPr="00A243D9">
        <w:rPr>
          <w:szCs w:val="24"/>
        </w:rPr>
        <w:t xml:space="preserve">Cohorte B: pacientes con melanoma BRAF V600E mutado con metástasis cerebral asintomática con terapia local previa dirigida al cerebro y un estado general ECOG de 0 </w:t>
      </w:r>
      <w:r w:rsidR="000A4007">
        <w:rPr>
          <w:szCs w:val="24"/>
        </w:rPr>
        <w:t>o</w:t>
      </w:r>
      <w:r w:rsidRPr="00A243D9">
        <w:rPr>
          <w:szCs w:val="24"/>
        </w:rPr>
        <w:t xml:space="preserve"> 1.</w:t>
      </w:r>
    </w:p>
    <w:p w14:paraId="0CE520AE" w14:textId="76AC92BB" w:rsidR="00FD26A9" w:rsidRPr="00A243D9" w:rsidRDefault="00FD26A9" w:rsidP="00704448">
      <w:pPr>
        <w:numPr>
          <w:ilvl w:val="0"/>
          <w:numId w:val="61"/>
        </w:numPr>
        <w:tabs>
          <w:tab w:val="clear" w:pos="567"/>
        </w:tabs>
        <w:spacing w:line="240" w:lineRule="auto"/>
        <w:ind w:left="567" w:right="-2" w:hanging="567"/>
        <w:rPr>
          <w:noProof/>
          <w:szCs w:val="24"/>
        </w:rPr>
      </w:pPr>
      <w:r w:rsidRPr="00A243D9">
        <w:rPr>
          <w:noProof/>
          <w:szCs w:val="24"/>
        </w:rPr>
        <w:t xml:space="preserve">Cohorte C: pacientes con melanoma BRAF V600D/K/R mutado con metástasis cerebral asintomática, con o sin terapia local previa dirigida al cerebro y un estado general ECOG de 0 </w:t>
      </w:r>
      <w:r w:rsidR="000A4007">
        <w:rPr>
          <w:noProof/>
          <w:szCs w:val="24"/>
        </w:rPr>
        <w:t>o</w:t>
      </w:r>
      <w:r w:rsidRPr="00A243D9">
        <w:rPr>
          <w:noProof/>
          <w:szCs w:val="24"/>
        </w:rPr>
        <w:t xml:space="preserve"> 1.</w:t>
      </w:r>
    </w:p>
    <w:p w14:paraId="0CE520AF" w14:textId="1224D448" w:rsidR="00FD26A9" w:rsidRPr="00A243D9" w:rsidRDefault="00FD26A9" w:rsidP="00704448">
      <w:pPr>
        <w:numPr>
          <w:ilvl w:val="0"/>
          <w:numId w:val="61"/>
        </w:numPr>
        <w:tabs>
          <w:tab w:val="clear" w:pos="567"/>
        </w:tabs>
        <w:spacing w:line="240" w:lineRule="auto"/>
        <w:ind w:left="567" w:right="-2" w:hanging="567"/>
        <w:rPr>
          <w:noProof/>
          <w:szCs w:val="24"/>
        </w:rPr>
      </w:pPr>
      <w:r w:rsidRPr="00A243D9">
        <w:rPr>
          <w:noProof/>
          <w:szCs w:val="24"/>
        </w:rPr>
        <w:t>Cohorte D: pacientes con melanoma BRAF V600D/E/K/R mutado con metástasis cerebral sintomática, con o sin terapia local pr</w:t>
      </w:r>
      <w:r w:rsidR="009B6D90" w:rsidRPr="00A243D9">
        <w:rPr>
          <w:noProof/>
          <w:szCs w:val="24"/>
        </w:rPr>
        <w:t>e</w:t>
      </w:r>
      <w:r w:rsidRPr="00A243D9">
        <w:rPr>
          <w:noProof/>
          <w:szCs w:val="24"/>
        </w:rPr>
        <w:t>via dirigida al cerebro y un estado general ECOG 0, 1 o 2.</w:t>
      </w:r>
    </w:p>
    <w:p w14:paraId="0CE520B0" w14:textId="77777777" w:rsidR="00FD26A9" w:rsidRPr="00A243D9" w:rsidRDefault="00FD26A9" w:rsidP="00202C7D">
      <w:pPr>
        <w:widowControl w:val="0"/>
        <w:numPr>
          <w:ilvl w:val="12"/>
          <w:numId w:val="0"/>
        </w:numPr>
        <w:tabs>
          <w:tab w:val="clear" w:pos="567"/>
        </w:tabs>
        <w:spacing w:line="240" w:lineRule="auto"/>
        <w:ind w:left="567" w:right="-2" w:hanging="567"/>
        <w:rPr>
          <w:noProof/>
          <w:szCs w:val="24"/>
        </w:rPr>
      </w:pPr>
    </w:p>
    <w:p w14:paraId="0CE520B1" w14:textId="6CCBEC77" w:rsidR="00FD26A9" w:rsidRPr="00A243D9" w:rsidRDefault="00FD26A9" w:rsidP="00202C7D">
      <w:pPr>
        <w:widowControl w:val="0"/>
        <w:numPr>
          <w:ilvl w:val="12"/>
          <w:numId w:val="0"/>
        </w:numPr>
        <w:tabs>
          <w:tab w:val="clear" w:pos="567"/>
        </w:tabs>
        <w:spacing w:line="240" w:lineRule="auto"/>
        <w:ind w:right="-2"/>
        <w:rPr>
          <w:noProof/>
          <w:szCs w:val="24"/>
        </w:rPr>
      </w:pPr>
      <w:r w:rsidRPr="00A243D9">
        <w:rPr>
          <w:noProof/>
          <w:szCs w:val="24"/>
        </w:rPr>
        <w:t xml:space="preserve">La variable </w:t>
      </w:r>
      <w:r w:rsidR="00A01CA8">
        <w:rPr>
          <w:noProof/>
          <w:szCs w:val="24"/>
        </w:rPr>
        <w:t>primaria</w:t>
      </w:r>
      <w:r w:rsidR="00A01CA8" w:rsidRPr="00A243D9">
        <w:rPr>
          <w:noProof/>
          <w:szCs w:val="24"/>
        </w:rPr>
        <w:t xml:space="preserve"> </w:t>
      </w:r>
      <w:r w:rsidRPr="00A243D9">
        <w:rPr>
          <w:noProof/>
          <w:szCs w:val="24"/>
        </w:rPr>
        <w:t>del estudio fue la respuesta intracraneal en la Cohorte A, definida como el porcentaje de pacientes con una respuesta intracraneal confirmada evaluada por el investigador empleando la versión 1.1 de los “Criterios de Evaluación de Respuesta en Tumores Sólidos” (RECIST por sus siglas en inglés) modificada. La respuesta intracraneal evaluada por el investigador en las Cohortes B, C y D fueron las variables secundarias del estudio. Debido al tamaño de muestra pequeño reflejado por un IC 95% amplio, los resultados en las Cohortes B, C y D deben interpretarse con precaución. Los resultados de eficacia se resumen en la Tabla </w:t>
      </w:r>
      <w:r w:rsidR="0093100D" w:rsidRPr="00A243D9">
        <w:rPr>
          <w:noProof/>
          <w:szCs w:val="24"/>
        </w:rPr>
        <w:t>10</w:t>
      </w:r>
      <w:r w:rsidRPr="00A243D9">
        <w:rPr>
          <w:noProof/>
          <w:szCs w:val="24"/>
        </w:rPr>
        <w:t>.</w:t>
      </w:r>
    </w:p>
    <w:p w14:paraId="0CE520B2" w14:textId="77777777" w:rsidR="00FD26A9" w:rsidRPr="00A243D9" w:rsidRDefault="00FD26A9" w:rsidP="00202C7D">
      <w:pPr>
        <w:widowControl w:val="0"/>
        <w:numPr>
          <w:ilvl w:val="12"/>
          <w:numId w:val="0"/>
        </w:numPr>
        <w:tabs>
          <w:tab w:val="clear" w:pos="567"/>
        </w:tabs>
        <w:spacing w:line="240" w:lineRule="auto"/>
        <w:ind w:right="-2"/>
        <w:rPr>
          <w:noProof/>
          <w:szCs w:val="24"/>
        </w:rPr>
      </w:pPr>
    </w:p>
    <w:p w14:paraId="0CE520B3" w14:textId="0DA0D363" w:rsidR="00FD26A9" w:rsidRPr="00D848E2" w:rsidRDefault="00FD26A9" w:rsidP="00202C7D">
      <w:pPr>
        <w:keepNext/>
        <w:keepLines/>
        <w:widowControl w:val="0"/>
        <w:numPr>
          <w:ilvl w:val="12"/>
          <w:numId w:val="0"/>
        </w:numPr>
        <w:tabs>
          <w:tab w:val="clear" w:pos="567"/>
        </w:tabs>
        <w:spacing w:line="240" w:lineRule="auto"/>
        <w:rPr>
          <w:b/>
          <w:bCs/>
          <w:lang w:val="es-ES" w:eastAsia="en-GB"/>
        </w:rPr>
      </w:pPr>
      <w:r w:rsidRPr="00D848E2">
        <w:rPr>
          <w:b/>
          <w:bCs/>
          <w:noProof/>
          <w:szCs w:val="24"/>
        </w:rPr>
        <w:t>Tabla</w:t>
      </w:r>
      <w:r w:rsidRPr="00D848E2">
        <w:rPr>
          <w:b/>
          <w:bCs/>
          <w:lang w:val="es-ES" w:eastAsia="en-GB"/>
        </w:rPr>
        <w:t> </w:t>
      </w:r>
      <w:r w:rsidR="0093100D" w:rsidRPr="00D848E2">
        <w:rPr>
          <w:b/>
          <w:bCs/>
          <w:lang w:val="es-ES" w:eastAsia="en-GB"/>
        </w:rPr>
        <w:t>10</w:t>
      </w:r>
      <w:r w:rsidRPr="00D848E2">
        <w:rPr>
          <w:b/>
          <w:bCs/>
          <w:lang w:val="es-ES" w:eastAsia="en-GB"/>
        </w:rPr>
        <w:tab/>
        <w:t>Datos de eficacia del estudio COMBI-MB evaluados por el investigador</w:t>
      </w:r>
    </w:p>
    <w:p w14:paraId="0CE520B4" w14:textId="77777777" w:rsidR="00FD26A9" w:rsidRPr="00A243D9" w:rsidRDefault="00FD26A9" w:rsidP="00202C7D">
      <w:pPr>
        <w:keepNext/>
        <w:widowControl w:val="0"/>
        <w:numPr>
          <w:ilvl w:val="12"/>
          <w:numId w:val="0"/>
        </w:numPr>
        <w:tabs>
          <w:tab w:val="clear" w:pos="567"/>
        </w:tabs>
        <w:spacing w:line="240" w:lineRule="auto"/>
        <w:rPr>
          <w:noProof/>
          <w:szCs w:val="24"/>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FD26A9" w:rsidRPr="00A243D9" w14:paraId="0CE520B7" w14:textId="77777777" w:rsidTr="00ED1420">
        <w:trPr>
          <w:cantSplit/>
        </w:trPr>
        <w:tc>
          <w:tcPr>
            <w:tcW w:w="1142" w:type="pct"/>
            <w:tcBorders>
              <w:top w:val="single" w:sz="4" w:space="0" w:color="auto"/>
              <w:left w:val="single" w:sz="4" w:space="0" w:color="auto"/>
              <w:bottom w:val="single" w:sz="4" w:space="0" w:color="auto"/>
              <w:right w:val="single" w:sz="4" w:space="0" w:color="auto"/>
            </w:tcBorders>
          </w:tcPr>
          <w:p w14:paraId="0CE520B5" w14:textId="77777777" w:rsidR="00FD26A9" w:rsidRPr="00A243D9" w:rsidRDefault="00FD26A9" w:rsidP="00202C7D">
            <w:pPr>
              <w:keepNext/>
              <w:widowControl w:val="0"/>
              <w:tabs>
                <w:tab w:val="left" w:pos="284"/>
              </w:tabs>
              <w:spacing w:line="240" w:lineRule="auto"/>
              <w:rPr>
                <w:szCs w:val="22"/>
                <w:lang w:val="es-ES"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0CE520B6" w14:textId="77777777" w:rsidR="00FD26A9" w:rsidRPr="00A243D9" w:rsidRDefault="00FD26A9" w:rsidP="00202C7D">
            <w:pPr>
              <w:keepNext/>
              <w:widowControl w:val="0"/>
              <w:tabs>
                <w:tab w:val="left" w:pos="284"/>
              </w:tabs>
              <w:spacing w:line="240" w:lineRule="auto"/>
              <w:jc w:val="center"/>
              <w:rPr>
                <w:b/>
                <w:szCs w:val="22"/>
                <w:lang w:val="es-ES" w:eastAsia="en-GB"/>
              </w:rPr>
            </w:pPr>
            <w:r w:rsidRPr="00A243D9">
              <w:rPr>
                <w:b/>
                <w:szCs w:val="22"/>
                <w:lang w:val="es-ES" w:eastAsia="en-GB"/>
              </w:rPr>
              <w:t>Población con todos los pacientes tratados</w:t>
            </w:r>
          </w:p>
        </w:tc>
      </w:tr>
      <w:tr w:rsidR="00FD26A9" w:rsidRPr="00A243D9" w14:paraId="0CE520C1" w14:textId="77777777" w:rsidTr="00ED1420">
        <w:trPr>
          <w:cantSplit/>
        </w:trPr>
        <w:tc>
          <w:tcPr>
            <w:tcW w:w="1142" w:type="pct"/>
            <w:tcBorders>
              <w:top w:val="single" w:sz="4" w:space="0" w:color="auto"/>
              <w:left w:val="single" w:sz="4" w:space="0" w:color="auto"/>
              <w:bottom w:val="single" w:sz="4" w:space="0" w:color="auto"/>
              <w:right w:val="single" w:sz="4" w:space="0" w:color="auto"/>
            </w:tcBorders>
            <w:hideMark/>
          </w:tcPr>
          <w:p w14:paraId="0CE520B8" w14:textId="77777777" w:rsidR="00FD26A9" w:rsidRPr="00A243D9" w:rsidRDefault="00FD26A9" w:rsidP="00202C7D">
            <w:pPr>
              <w:keepNext/>
              <w:widowControl w:val="0"/>
              <w:tabs>
                <w:tab w:val="left" w:pos="284"/>
              </w:tabs>
              <w:spacing w:line="240" w:lineRule="auto"/>
              <w:rPr>
                <w:b/>
                <w:szCs w:val="22"/>
                <w:lang w:eastAsia="en-GB"/>
              </w:rPr>
            </w:pPr>
            <w:r w:rsidRPr="00A243D9">
              <w:rPr>
                <w:b/>
                <w:szCs w:val="22"/>
                <w:lang w:eastAsia="en-GB"/>
              </w:rPr>
              <w:t>Variables/ evaluación</w:t>
            </w:r>
          </w:p>
        </w:tc>
        <w:tc>
          <w:tcPr>
            <w:tcW w:w="1004" w:type="pct"/>
            <w:tcBorders>
              <w:top w:val="single" w:sz="4" w:space="0" w:color="auto"/>
              <w:left w:val="single" w:sz="4" w:space="0" w:color="auto"/>
              <w:bottom w:val="single" w:sz="4" w:space="0" w:color="auto"/>
              <w:right w:val="single" w:sz="4" w:space="0" w:color="auto"/>
            </w:tcBorders>
            <w:vAlign w:val="center"/>
            <w:hideMark/>
          </w:tcPr>
          <w:p w14:paraId="0CE520B9"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Cohorte A</w:t>
            </w:r>
          </w:p>
          <w:p w14:paraId="0CE520BA"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0CE520BB"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Cohorte B</w:t>
            </w:r>
          </w:p>
          <w:p w14:paraId="0CE520BC"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0CE520BD"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Cohorte C</w:t>
            </w:r>
          </w:p>
          <w:p w14:paraId="0CE520BE"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CE520BF"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Cohorte D</w:t>
            </w:r>
          </w:p>
          <w:p w14:paraId="0CE520C0" w14:textId="77777777" w:rsidR="00FD26A9" w:rsidRPr="00A243D9" w:rsidRDefault="00FD26A9" w:rsidP="00202C7D">
            <w:pPr>
              <w:keepNext/>
              <w:widowControl w:val="0"/>
              <w:tabs>
                <w:tab w:val="left" w:pos="284"/>
              </w:tabs>
              <w:spacing w:line="240" w:lineRule="auto"/>
              <w:jc w:val="center"/>
              <w:rPr>
                <w:b/>
                <w:szCs w:val="22"/>
                <w:lang w:eastAsia="en-GB"/>
              </w:rPr>
            </w:pPr>
            <w:r w:rsidRPr="00A243D9">
              <w:rPr>
                <w:b/>
                <w:szCs w:val="22"/>
                <w:lang w:eastAsia="en-GB"/>
              </w:rPr>
              <w:t>N=17</w:t>
            </w:r>
          </w:p>
        </w:tc>
      </w:tr>
      <w:tr w:rsidR="00FD26A9" w:rsidRPr="00A243D9" w14:paraId="0CE520C3" w14:textId="77777777" w:rsidTr="00ED142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CE520C2" w14:textId="77777777" w:rsidR="00FD26A9" w:rsidRPr="00A243D9" w:rsidRDefault="00FD26A9" w:rsidP="00202C7D">
            <w:pPr>
              <w:keepNext/>
              <w:widowControl w:val="0"/>
              <w:tabs>
                <w:tab w:val="left" w:pos="284"/>
              </w:tabs>
              <w:spacing w:line="240" w:lineRule="auto"/>
              <w:rPr>
                <w:szCs w:val="22"/>
                <w:lang w:val="es-ES" w:eastAsia="en-GB"/>
              </w:rPr>
            </w:pPr>
            <w:r w:rsidRPr="00A243D9">
              <w:rPr>
                <w:b/>
                <w:szCs w:val="22"/>
                <w:lang w:val="es-ES" w:eastAsia="en-GB"/>
              </w:rPr>
              <w:t>Tasa de respuesta intracraneal, % (95 % IC)</w:t>
            </w:r>
          </w:p>
        </w:tc>
      </w:tr>
      <w:tr w:rsidR="00FD26A9" w:rsidRPr="00A243D9" w14:paraId="0CE520CD" w14:textId="77777777" w:rsidTr="00ED1420">
        <w:trPr>
          <w:cantSplit/>
        </w:trPr>
        <w:tc>
          <w:tcPr>
            <w:tcW w:w="1142" w:type="pct"/>
            <w:tcBorders>
              <w:top w:val="single" w:sz="4" w:space="0" w:color="auto"/>
              <w:left w:val="single" w:sz="4" w:space="0" w:color="auto"/>
              <w:bottom w:val="single" w:sz="4" w:space="0" w:color="auto"/>
              <w:right w:val="single" w:sz="4" w:space="0" w:color="auto"/>
            </w:tcBorders>
          </w:tcPr>
          <w:p w14:paraId="0CE520C4" w14:textId="77777777" w:rsidR="00FD26A9" w:rsidRPr="00A243D9" w:rsidRDefault="00FD26A9" w:rsidP="00202C7D">
            <w:pPr>
              <w:keepNext/>
              <w:widowControl w:val="0"/>
              <w:tabs>
                <w:tab w:val="left" w:pos="284"/>
              </w:tabs>
              <w:spacing w:line="240" w:lineRule="auto"/>
              <w:rPr>
                <w:szCs w:val="22"/>
                <w:lang w:val="es-ES"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CE520C5"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59%</w:t>
            </w:r>
          </w:p>
          <w:p w14:paraId="0CE520C6" w14:textId="6DDA2234"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(47,3</w:t>
            </w:r>
            <w:r w:rsidR="005C5482" w:rsidRPr="00A243D9">
              <w:rPr>
                <w:szCs w:val="22"/>
                <w:lang w:eastAsia="en-GB"/>
              </w:rPr>
              <w:t>-</w:t>
            </w:r>
            <w:r w:rsidRPr="00A243D9">
              <w:rPr>
                <w:szCs w:val="22"/>
                <w:lang w:eastAsia="en-GB"/>
              </w:rPr>
              <w:t>70,4)</w:t>
            </w:r>
          </w:p>
        </w:tc>
        <w:tc>
          <w:tcPr>
            <w:tcW w:w="850" w:type="pct"/>
            <w:tcBorders>
              <w:top w:val="single" w:sz="4" w:space="0" w:color="auto"/>
              <w:left w:val="single" w:sz="4" w:space="0" w:color="auto"/>
              <w:bottom w:val="single" w:sz="4" w:space="0" w:color="auto"/>
              <w:right w:val="single" w:sz="4" w:space="0" w:color="auto"/>
            </w:tcBorders>
            <w:hideMark/>
          </w:tcPr>
          <w:p w14:paraId="0CE520C7" w14:textId="77777777" w:rsidR="00FD26A9" w:rsidRPr="00A243D9" w:rsidRDefault="00FD26A9" w:rsidP="00202C7D">
            <w:pPr>
              <w:keepNext/>
              <w:widowControl w:val="0"/>
              <w:tabs>
                <w:tab w:val="left" w:pos="284"/>
              </w:tabs>
              <w:spacing w:line="240" w:lineRule="auto"/>
              <w:jc w:val="center"/>
              <w:rPr>
                <w:szCs w:val="22"/>
              </w:rPr>
            </w:pPr>
            <w:r w:rsidRPr="00A243D9">
              <w:rPr>
                <w:szCs w:val="22"/>
              </w:rPr>
              <w:t>56%</w:t>
            </w:r>
          </w:p>
          <w:p w14:paraId="0CE520C8" w14:textId="2CF46B5F" w:rsidR="00FD26A9" w:rsidRPr="00A243D9" w:rsidRDefault="00FD26A9" w:rsidP="00202C7D">
            <w:pPr>
              <w:keepNext/>
              <w:widowControl w:val="0"/>
              <w:tabs>
                <w:tab w:val="left" w:pos="284"/>
              </w:tabs>
              <w:spacing w:line="240" w:lineRule="auto"/>
              <w:jc w:val="center"/>
              <w:rPr>
                <w:szCs w:val="22"/>
                <w:lang w:eastAsia="en-GB"/>
              </w:rPr>
            </w:pPr>
            <w:r w:rsidRPr="00A243D9">
              <w:rPr>
                <w:szCs w:val="22"/>
              </w:rPr>
              <w:t>(29,9</w:t>
            </w:r>
            <w:r w:rsidR="005C5482" w:rsidRPr="00A243D9">
              <w:rPr>
                <w:szCs w:val="22"/>
              </w:rPr>
              <w:t>-</w:t>
            </w:r>
            <w:r w:rsidRPr="00A243D9">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0CE520C9" w14:textId="77777777" w:rsidR="00FD26A9" w:rsidRPr="00A243D9" w:rsidRDefault="00FD26A9" w:rsidP="00202C7D">
            <w:pPr>
              <w:keepNext/>
              <w:widowControl w:val="0"/>
              <w:tabs>
                <w:tab w:val="left" w:pos="284"/>
              </w:tabs>
              <w:spacing w:line="240" w:lineRule="auto"/>
              <w:jc w:val="center"/>
              <w:rPr>
                <w:szCs w:val="22"/>
              </w:rPr>
            </w:pPr>
            <w:r w:rsidRPr="00A243D9">
              <w:rPr>
                <w:szCs w:val="22"/>
              </w:rPr>
              <w:t>44%</w:t>
            </w:r>
          </w:p>
          <w:p w14:paraId="0CE520CA" w14:textId="0C3379D9" w:rsidR="00FD26A9" w:rsidRPr="00A243D9" w:rsidRDefault="00FD26A9" w:rsidP="00202C7D">
            <w:pPr>
              <w:keepNext/>
              <w:widowControl w:val="0"/>
              <w:tabs>
                <w:tab w:val="left" w:pos="284"/>
              </w:tabs>
              <w:spacing w:line="240" w:lineRule="auto"/>
              <w:jc w:val="center"/>
              <w:rPr>
                <w:szCs w:val="22"/>
                <w:lang w:eastAsia="en-GB"/>
              </w:rPr>
            </w:pPr>
            <w:r w:rsidRPr="00A243D9">
              <w:rPr>
                <w:szCs w:val="22"/>
              </w:rPr>
              <w:t>(19,8</w:t>
            </w:r>
            <w:r w:rsidR="005C5482" w:rsidRPr="00A243D9">
              <w:rPr>
                <w:szCs w:val="22"/>
              </w:rPr>
              <w:t>-</w:t>
            </w:r>
            <w:r w:rsidRPr="00A243D9">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0CE520CB" w14:textId="77777777" w:rsidR="00FD26A9" w:rsidRPr="00A243D9" w:rsidRDefault="00FD26A9" w:rsidP="00202C7D">
            <w:pPr>
              <w:keepNext/>
              <w:widowControl w:val="0"/>
              <w:tabs>
                <w:tab w:val="left" w:pos="284"/>
              </w:tabs>
              <w:spacing w:line="240" w:lineRule="auto"/>
              <w:jc w:val="center"/>
              <w:rPr>
                <w:szCs w:val="22"/>
              </w:rPr>
            </w:pPr>
            <w:r w:rsidRPr="00A243D9">
              <w:rPr>
                <w:szCs w:val="22"/>
              </w:rPr>
              <w:t>59%</w:t>
            </w:r>
          </w:p>
          <w:p w14:paraId="0CE520CC" w14:textId="0ACBF5F0" w:rsidR="00FD26A9" w:rsidRPr="00A243D9" w:rsidRDefault="00FD26A9" w:rsidP="00202C7D">
            <w:pPr>
              <w:keepNext/>
              <w:widowControl w:val="0"/>
              <w:tabs>
                <w:tab w:val="left" w:pos="284"/>
              </w:tabs>
              <w:spacing w:line="240" w:lineRule="auto"/>
              <w:jc w:val="center"/>
              <w:rPr>
                <w:szCs w:val="22"/>
                <w:lang w:eastAsia="en-GB"/>
              </w:rPr>
            </w:pPr>
            <w:r w:rsidRPr="00A243D9">
              <w:rPr>
                <w:szCs w:val="22"/>
              </w:rPr>
              <w:t>(32,9</w:t>
            </w:r>
            <w:r w:rsidR="005C5482" w:rsidRPr="00A243D9">
              <w:rPr>
                <w:szCs w:val="22"/>
              </w:rPr>
              <w:t>-</w:t>
            </w:r>
            <w:r w:rsidRPr="00A243D9">
              <w:rPr>
                <w:szCs w:val="22"/>
              </w:rPr>
              <w:t>81,6)</w:t>
            </w:r>
          </w:p>
        </w:tc>
      </w:tr>
      <w:tr w:rsidR="00FD26A9" w:rsidRPr="00A243D9" w14:paraId="0CE520CF" w14:textId="77777777" w:rsidTr="00ED142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CE520CE" w14:textId="36C8C02E" w:rsidR="00FD26A9" w:rsidRPr="00A243D9" w:rsidRDefault="00FD26A9" w:rsidP="00202C7D">
            <w:pPr>
              <w:keepNext/>
              <w:widowControl w:val="0"/>
              <w:tabs>
                <w:tab w:val="left" w:pos="284"/>
              </w:tabs>
              <w:spacing w:line="240" w:lineRule="auto"/>
              <w:rPr>
                <w:b/>
                <w:szCs w:val="22"/>
                <w:lang w:val="es-ES" w:eastAsia="en-GB"/>
              </w:rPr>
            </w:pPr>
            <w:r w:rsidRPr="00A243D9">
              <w:rPr>
                <w:b/>
                <w:szCs w:val="22"/>
                <w:lang w:val="es-ES" w:eastAsia="en-GB"/>
              </w:rPr>
              <w:t>Duración de la respuesta intracraneal, mediana, meses (</w:t>
            </w:r>
            <w:r w:rsidR="00F96679" w:rsidRPr="00A243D9">
              <w:rPr>
                <w:b/>
                <w:szCs w:val="22"/>
                <w:lang w:val="es-ES" w:eastAsia="en-GB"/>
              </w:rPr>
              <w:t xml:space="preserve">IC </w:t>
            </w:r>
            <w:r w:rsidRPr="00A243D9">
              <w:rPr>
                <w:b/>
                <w:szCs w:val="22"/>
                <w:lang w:val="es-ES" w:eastAsia="en-GB"/>
              </w:rPr>
              <w:t>95%)</w:t>
            </w:r>
          </w:p>
        </w:tc>
      </w:tr>
      <w:tr w:rsidR="00FD26A9" w:rsidRPr="00A243D9" w14:paraId="0CE520D9" w14:textId="77777777" w:rsidTr="00ED1420">
        <w:trPr>
          <w:cantSplit/>
        </w:trPr>
        <w:tc>
          <w:tcPr>
            <w:tcW w:w="1142" w:type="pct"/>
            <w:tcBorders>
              <w:top w:val="single" w:sz="4" w:space="0" w:color="auto"/>
              <w:left w:val="single" w:sz="4" w:space="0" w:color="auto"/>
              <w:bottom w:val="single" w:sz="4" w:space="0" w:color="auto"/>
              <w:right w:val="single" w:sz="4" w:space="0" w:color="auto"/>
            </w:tcBorders>
          </w:tcPr>
          <w:p w14:paraId="0CE520D0" w14:textId="77777777" w:rsidR="00FD26A9" w:rsidRPr="00A243D9" w:rsidRDefault="00FD26A9" w:rsidP="00202C7D">
            <w:pPr>
              <w:keepNext/>
              <w:widowControl w:val="0"/>
              <w:tabs>
                <w:tab w:val="left" w:pos="284"/>
              </w:tabs>
              <w:spacing w:line="240" w:lineRule="auto"/>
              <w:rPr>
                <w:szCs w:val="22"/>
                <w:lang w:val="es-ES"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CE520D1"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6,5</w:t>
            </w:r>
          </w:p>
          <w:p w14:paraId="0CE520D2" w14:textId="4DA6AE49"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(4,9</w:t>
            </w:r>
            <w:r w:rsidR="005C5482" w:rsidRPr="00A243D9">
              <w:rPr>
                <w:szCs w:val="22"/>
                <w:lang w:eastAsia="en-GB"/>
              </w:rPr>
              <w:t>-</w:t>
            </w:r>
            <w:r w:rsidRPr="00A243D9">
              <w:rPr>
                <w:szCs w:val="22"/>
                <w:lang w:eastAsia="en-GB"/>
              </w:rPr>
              <w:t>8,6)</w:t>
            </w:r>
          </w:p>
        </w:tc>
        <w:tc>
          <w:tcPr>
            <w:tcW w:w="850" w:type="pct"/>
            <w:tcBorders>
              <w:top w:val="single" w:sz="4" w:space="0" w:color="auto"/>
              <w:left w:val="single" w:sz="4" w:space="0" w:color="auto"/>
              <w:bottom w:val="single" w:sz="4" w:space="0" w:color="auto"/>
              <w:right w:val="single" w:sz="4" w:space="0" w:color="auto"/>
            </w:tcBorders>
            <w:hideMark/>
          </w:tcPr>
          <w:p w14:paraId="0CE520D3"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7,3</w:t>
            </w:r>
          </w:p>
          <w:p w14:paraId="0CE520D4" w14:textId="0E7905E8"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(3,6</w:t>
            </w:r>
            <w:r w:rsidR="005C5482" w:rsidRPr="00A243D9">
              <w:rPr>
                <w:szCs w:val="22"/>
                <w:lang w:eastAsia="en-GB"/>
              </w:rPr>
              <w:t>-</w:t>
            </w:r>
            <w:r w:rsidRPr="00A243D9">
              <w:rPr>
                <w:szCs w:val="22"/>
                <w:lang w:eastAsia="en-GB"/>
              </w:rPr>
              <w:t>12,6)</w:t>
            </w:r>
          </w:p>
        </w:tc>
        <w:tc>
          <w:tcPr>
            <w:tcW w:w="923" w:type="pct"/>
            <w:tcBorders>
              <w:top w:val="single" w:sz="4" w:space="0" w:color="auto"/>
              <w:left w:val="single" w:sz="4" w:space="0" w:color="auto"/>
              <w:bottom w:val="single" w:sz="4" w:space="0" w:color="auto"/>
              <w:right w:val="single" w:sz="4" w:space="0" w:color="auto"/>
            </w:tcBorders>
            <w:hideMark/>
          </w:tcPr>
          <w:p w14:paraId="0CE520D5"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8,3</w:t>
            </w:r>
          </w:p>
          <w:p w14:paraId="0CE520D6" w14:textId="53E45186"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(1,3</w:t>
            </w:r>
            <w:r w:rsidR="005C5482" w:rsidRPr="00A243D9">
              <w:rPr>
                <w:szCs w:val="22"/>
                <w:lang w:eastAsia="en-GB"/>
              </w:rPr>
              <w:t>-</w:t>
            </w:r>
            <w:r w:rsidRPr="00A243D9">
              <w:rPr>
                <w:szCs w:val="22"/>
                <w:lang w:eastAsia="en-GB"/>
              </w:rPr>
              <w:t>15,0)</w:t>
            </w:r>
          </w:p>
        </w:tc>
        <w:tc>
          <w:tcPr>
            <w:tcW w:w="1081" w:type="pct"/>
            <w:tcBorders>
              <w:top w:val="single" w:sz="4" w:space="0" w:color="auto"/>
              <w:left w:val="single" w:sz="4" w:space="0" w:color="auto"/>
              <w:bottom w:val="single" w:sz="4" w:space="0" w:color="auto"/>
              <w:right w:val="single" w:sz="4" w:space="0" w:color="auto"/>
            </w:tcBorders>
            <w:hideMark/>
          </w:tcPr>
          <w:p w14:paraId="0CE520D7"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4,5</w:t>
            </w:r>
          </w:p>
          <w:p w14:paraId="0CE520D8" w14:textId="79185D04"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(2,8</w:t>
            </w:r>
            <w:r w:rsidR="005C5482" w:rsidRPr="00A243D9">
              <w:rPr>
                <w:szCs w:val="22"/>
                <w:lang w:eastAsia="en-GB"/>
              </w:rPr>
              <w:t>-</w:t>
            </w:r>
            <w:r w:rsidRPr="00A243D9">
              <w:rPr>
                <w:szCs w:val="22"/>
                <w:lang w:eastAsia="en-GB"/>
              </w:rPr>
              <w:t>5,9)</w:t>
            </w:r>
          </w:p>
        </w:tc>
      </w:tr>
      <w:tr w:rsidR="00FD26A9" w:rsidRPr="00A243D9" w14:paraId="0CE520DB" w14:textId="77777777" w:rsidTr="00ED142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CE520DA" w14:textId="4E8185E4" w:rsidR="00FD26A9" w:rsidRPr="00A243D9" w:rsidRDefault="00FD26A9" w:rsidP="00202C7D">
            <w:pPr>
              <w:keepNext/>
              <w:widowControl w:val="0"/>
              <w:tabs>
                <w:tab w:val="left" w:pos="284"/>
              </w:tabs>
              <w:spacing w:line="240" w:lineRule="auto"/>
              <w:rPr>
                <w:b/>
                <w:szCs w:val="22"/>
                <w:lang w:val="es-ES" w:eastAsia="en-GB"/>
              </w:rPr>
            </w:pPr>
            <w:r w:rsidRPr="00A243D9">
              <w:rPr>
                <w:b/>
                <w:szCs w:val="22"/>
                <w:lang w:val="es-ES" w:eastAsia="en-GB"/>
              </w:rPr>
              <w:t>Tasa de respuesta global, % (</w:t>
            </w:r>
            <w:r w:rsidR="00F96679" w:rsidRPr="00A243D9">
              <w:rPr>
                <w:b/>
                <w:szCs w:val="22"/>
                <w:lang w:val="es-ES" w:eastAsia="en-GB"/>
              </w:rPr>
              <w:t xml:space="preserve">IC </w:t>
            </w:r>
            <w:r w:rsidRPr="00A243D9">
              <w:rPr>
                <w:b/>
                <w:szCs w:val="22"/>
                <w:lang w:val="es-ES" w:eastAsia="en-GB"/>
              </w:rPr>
              <w:t>95%)</w:t>
            </w:r>
          </w:p>
        </w:tc>
      </w:tr>
      <w:tr w:rsidR="00FD26A9" w:rsidRPr="00A243D9" w14:paraId="0CE520E5" w14:textId="77777777" w:rsidTr="00ED1420">
        <w:trPr>
          <w:cantSplit/>
        </w:trPr>
        <w:tc>
          <w:tcPr>
            <w:tcW w:w="1142" w:type="pct"/>
            <w:tcBorders>
              <w:top w:val="single" w:sz="4" w:space="0" w:color="auto"/>
              <w:left w:val="single" w:sz="4" w:space="0" w:color="auto"/>
              <w:bottom w:val="single" w:sz="4" w:space="0" w:color="auto"/>
              <w:right w:val="single" w:sz="4" w:space="0" w:color="auto"/>
            </w:tcBorders>
          </w:tcPr>
          <w:p w14:paraId="0CE520DC" w14:textId="77777777" w:rsidR="00FD26A9" w:rsidRPr="00A243D9" w:rsidRDefault="00FD26A9" w:rsidP="00202C7D">
            <w:pPr>
              <w:keepNext/>
              <w:widowControl w:val="0"/>
              <w:tabs>
                <w:tab w:val="left" w:pos="284"/>
              </w:tabs>
              <w:spacing w:line="240" w:lineRule="auto"/>
              <w:rPr>
                <w:szCs w:val="22"/>
                <w:lang w:val="es-ES"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CE520DD" w14:textId="77777777" w:rsidR="00FD26A9" w:rsidRPr="00A243D9" w:rsidRDefault="00FD26A9" w:rsidP="00202C7D">
            <w:pPr>
              <w:keepNext/>
              <w:widowControl w:val="0"/>
              <w:tabs>
                <w:tab w:val="left" w:pos="284"/>
              </w:tabs>
              <w:spacing w:line="240" w:lineRule="auto"/>
              <w:jc w:val="center"/>
              <w:rPr>
                <w:szCs w:val="22"/>
              </w:rPr>
            </w:pPr>
            <w:r w:rsidRPr="00A243D9">
              <w:rPr>
                <w:szCs w:val="22"/>
              </w:rPr>
              <w:t>59%</w:t>
            </w:r>
          </w:p>
          <w:p w14:paraId="0CE520DE" w14:textId="6440DF43" w:rsidR="00FD26A9" w:rsidRPr="00A243D9" w:rsidRDefault="00FD26A9" w:rsidP="00202C7D">
            <w:pPr>
              <w:keepNext/>
              <w:widowControl w:val="0"/>
              <w:tabs>
                <w:tab w:val="left" w:pos="284"/>
              </w:tabs>
              <w:spacing w:line="240" w:lineRule="auto"/>
              <w:jc w:val="center"/>
              <w:rPr>
                <w:szCs w:val="22"/>
                <w:lang w:eastAsia="en-GB"/>
              </w:rPr>
            </w:pPr>
            <w:r w:rsidRPr="00A243D9">
              <w:rPr>
                <w:szCs w:val="22"/>
              </w:rPr>
              <w:t>(47,3</w:t>
            </w:r>
            <w:r w:rsidR="005C5482" w:rsidRPr="00A243D9">
              <w:rPr>
                <w:szCs w:val="22"/>
              </w:rPr>
              <w:t>-</w:t>
            </w:r>
            <w:r w:rsidRPr="00A243D9">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0CE520DF" w14:textId="77777777" w:rsidR="00FD26A9" w:rsidRPr="00A243D9" w:rsidRDefault="00FD26A9" w:rsidP="00202C7D">
            <w:pPr>
              <w:keepNext/>
              <w:widowControl w:val="0"/>
              <w:tabs>
                <w:tab w:val="left" w:pos="284"/>
              </w:tabs>
              <w:spacing w:line="240" w:lineRule="auto"/>
              <w:jc w:val="center"/>
              <w:rPr>
                <w:szCs w:val="22"/>
              </w:rPr>
            </w:pPr>
            <w:r w:rsidRPr="00A243D9">
              <w:rPr>
                <w:szCs w:val="22"/>
              </w:rPr>
              <w:t>56%</w:t>
            </w:r>
          </w:p>
          <w:p w14:paraId="0CE520E0" w14:textId="56473071" w:rsidR="00FD26A9" w:rsidRPr="00A243D9" w:rsidRDefault="00FD26A9" w:rsidP="00202C7D">
            <w:pPr>
              <w:keepNext/>
              <w:widowControl w:val="0"/>
              <w:tabs>
                <w:tab w:val="left" w:pos="284"/>
              </w:tabs>
              <w:spacing w:line="240" w:lineRule="auto"/>
              <w:jc w:val="center"/>
              <w:rPr>
                <w:szCs w:val="22"/>
                <w:lang w:eastAsia="en-GB"/>
              </w:rPr>
            </w:pPr>
            <w:r w:rsidRPr="00A243D9">
              <w:rPr>
                <w:szCs w:val="22"/>
              </w:rPr>
              <w:t>(29,9</w:t>
            </w:r>
            <w:r w:rsidR="005C5482" w:rsidRPr="00A243D9">
              <w:rPr>
                <w:szCs w:val="22"/>
              </w:rPr>
              <w:t>-</w:t>
            </w:r>
            <w:r w:rsidRPr="00A243D9">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0CE520E1" w14:textId="77777777" w:rsidR="00FD26A9" w:rsidRPr="00A243D9" w:rsidRDefault="00FD26A9" w:rsidP="00202C7D">
            <w:pPr>
              <w:keepNext/>
              <w:widowControl w:val="0"/>
              <w:tabs>
                <w:tab w:val="left" w:pos="284"/>
              </w:tabs>
              <w:spacing w:line="240" w:lineRule="auto"/>
              <w:jc w:val="center"/>
              <w:rPr>
                <w:szCs w:val="22"/>
              </w:rPr>
            </w:pPr>
            <w:r w:rsidRPr="00A243D9">
              <w:rPr>
                <w:szCs w:val="22"/>
              </w:rPr>
              <w:t>44%</w:t>
            </w:r>
          </w:p>
          <w:p w14:paraId="0CE520E2" w14:textId="7C89BA0F" w:rsidR="00FD26A9" w:rsidRPr="00A243D9" w:rsidRDefault="00FD26A9" w:rsidP="00202C7D">
            <w:pPr>
              <w:keepNext/>
              <w:widowControl w:val="0"/>
              <w:tabs>
                <w:tab w:val="left" w:pos="284"/>
              </w:tabs>
              <w:spacing w:line="240" w:lineRule="auto"/>
              <w:jc w:val="center"/>
              <w:rPr>
                <w:szCs w:val="22"/>
                <w:lang w:eastAsia="en-GB"/>
              </w:rPr>
            </w:pPr>
            <w:r w:rsidRPr="00A243D9">
              <w:rPr>
                <w:szCs w:val="22"/>
              </w:rPr>
              <w:t>(19,8</w:t>
            </w:r>
            <w:r w:rsidR="005C5482" w:rsidRPr="00A243D9">
              <w:rPr>
                <w:szCs w:val="22"/>
              </w:rPr>
              <w:t>-</w:t>
            </w:r>
            <w:r w:rsidRPr="00A243D9">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0CE520E3" w14:textId="77777777" w:rsidR="00FD26A9" w:rsidRPr="00A243D9" w:rsidRDefault="00FD26A9" w:rsidP="00202C7D">
            <w:pPr>
              <w:keepNext/>
              <w:widowControl w:val="0"/>
              <w:tabs>
                <w:tab w:val="left" w:pos="284"/>
              </w:tabs>
              <w:spacing w:line="240" w:lineRule="auto"/>
              <w:jc w:val="center"/>
              <w:rPr>
                <w:szCs w:val="22"/>
              </w:rPr>
            </w:pPr>
            <w:r w:rsidRPr="00A243D9">
              <w:rPr>
                <w:szCs w:val="22"/>
              </w:rPr>
              <w:t>65%</w:t>
            </w:r>
          </w:p>
          <w:p w14:paraId="0CE520E4" w14:textId="6D3CFF7B" w:rsidR="00FD26A9" w:rsidRPr="00A243D9" w:rsidRDefault="00FD26A9" w:rsidP="00202C7D">
            <w:pPr>
              <w:keepNext/>
              <w:widowControl w:val="0"/>
              <w:tabs>
                <w:tab w:val="left" w:pos="284"/>
              </w:tabs>
              <w:spacing w:line="240" w:lineRule="auto"/>
              <w:jc w:val="center"/>
              <w:rPr>
                <w:szCs w:val="22"/>
                <w:lang w:eastAsia="en-GB"/>
              </w:rPr>
            </w:pPr>
            <w:r w:rsidRPr="00A243D9">
              <w:rPr>
                <w:szCs w:val="22"/>
              </w:rPr>
              <w:t>(38,3</w:t>
            </w:r>
            <w:r w:rsidR="005C5482" w:rsidRPr="00A243D9">
              <w:rPr>
                <w:szCs w:val="22"/>
              </w:rPr>
              <w:t>-</w:t>
            </w:r>
            <w:r w:rsidRPr="00A243D9">
              <w:rPr>
                <w:szCs w:val="22"/>
              </w:rPr>
              <w:t>85,8)</w:t>
            </w:r>
          </w:p>
        </w:tc>
      </w:tr>
      <w:tr w:rsidR="00FD26A9" w:rsidRPr="00A243D9" w14:paraId="0CE520E7" w14:textId="77777777" w:rsidTr="00ED142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CE520E6" w14:textId="59FA6C38" w:rsidR="00FD26A9" w:rsidRPr="00A243D9" w:rsidRDefault="00FD26A9" w:rsidP="00202C7D">
            <w:pPr>
              <w:keepNext/>
              <w:widowControl w:val="0"/>
              <w:spacing w:line="240" w:lineRule="auto"/>
              <w:ind w:left="284" w:hanging="284"/>
              <w:rPr>
                <w:b/>
                <w:szCs w:val="22"/>
                <w:lang w:val="es-ES" w:eastAsia="en-GB"/>
              </w:rPr>
            </w:pPr>
            <w:r w:rsidRPr="00A243D9">
              <w:rPr>
                <w:b/>
                <w:szCs w:val="22"/>
                <w:lang w:val="es-ES" w:eastAsia="en-GB"/>
              </w:rPr>
              <w:t>Supervivencia libre de enfermedad, mediana, meses (</w:t>
            </w:r>
            <w:r w:rsidR="00F96679" w:rsidRPr="00A243D9">
              <w:rPr>
                <w:b/>
                <w:szCs w:val="22"/>
                <w:lang w:val="es-ES" w:eastAsia="en-GB"/>
              </w:rPr>
              <w:t xml:space="preserve">IC </w:t>
            </w:r>
            <w:r w:rsidRPr="00A243D9">
              <w:rPr>
                <w:b/>
                <w:szCs w:val="22"/>
                <w:lang w:val="es-ES" w:eastAsia="en-GB"/>
              </w:rPr>
              <w:t>95%)</w:t>
            </w:r>
          </w:p>
        </w:tc>
      </w:tr>
      <w:tr w:rsidR="00FD26A9" w:rsidRPr="00A243D9" w14:paraId="0CE520F1" w14:textId="77777777" w:rsidTr="00ED1420">
        <w:trPr>
          <w:cantSplit/>
        </w:trPr>
        <w:tc>
          <w:tcPr>
            <w:tcW w:w="1142" w:type="pct"/>
            <w:tcBorders>
              <w:top w:val="single" w:sz="4" w:space="0" w:color="auto"/>
              <w:left w:val="single" w:sz="4" w:space="0" w:color="auto"/>
              <w:bottom w:val="single" w:sz="4" w:space="0" w:color="auto"/>
              <w:right w:val="single" w:sz="4" w:space="0" w:color="auto"/>
            </w:tcBorders>
          </w:tcPr>
          <w:p w14:paraId="0CE520E8" w14:textId="77777777" w:rsidR="00FD26A9" w:rsidRPr="00A243D9" w:rsidRDefault="00FD26A9" w:rsidP="00202C7D">
            <w:pPr>
              <w:keepNext/>
              <w:widowControl w:val="0"/>
              <w:spacing w:line="240" w:lineRule="auto"/>
              <w:ind w:left="284" w:hanging="284"/>
              <w:rPr>
                <w:szCs w:val="22"/>
                <w:lang w:val="es-ES"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CE520E9"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5,7</w:t>
            </w:r>
          </w:p>
          <w:p w14:paraId="0CE520EA" w14:textId="58220FB6"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(5,3</w:t>
            </w:r>
            <w:r w:rsidR="005C5482" w:rsidRPr="00A243D9">
              <w:rPr>
                <w:szCs w:val="22"/>
                <w:lang w:eastAsia="en-GB"/>
              </w:rPr>
              <w:t>-</w:t>
            </w:r>
            <w:r w:rsidRPr="00A243D9">
              <w:rPr>
                <w:szCs w:val="22"/>
                <w:lang w:eastAsia="en-GB"/>
              </w:rPr>
              <w:t>7,3)</w:t>
            </w:r>
          </w:p>
        </w:tc>
        <w:tc>
          <w:tcPr>
            <w:tcW w:w="850" w:type="pct"/>
            <w:tcBorders>
              <w:top w:val="single" w:sz="4" w:space="0" w:color="auto"/>
              <w:left w:val="single" w:sz="4" w:space="0" w:color="auto"/>
              <w:bottom w:val="single" w:sz="4" w:space="0" w:color="auto"/>
              <w:right w:val="single" w:sz="4" w:space="0" w:color="auto"/>
            </w:tcBorders>
            <w:hideMark/>
          </w:tcPr>
          <w:p w14:paraId="0CE520EB"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7,2</w:t>
            </w:r>
          </w:p>
          <w:p w14:paraId="0CE520EC" w14:textId="2DC1A70A"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(4,7</w:t>
            </w:r>
            <w:r w:rsidR="005C5482" w:rsidRPr="00A243D9">
              <w:rPr>
                <w:szCs w:val="22"/>
                <w:lang w:eastAsia="en-GB"/>
              </w:rPr>
              <w:t>-</w:t>
            </w:r>
            <w:r w:rsidRPr="00A243D9">
              <w:rPr>
                <w:szCs w:val="22"/>
                <w:lang w:eastAsia="en-GB"/>
              </w:rPr>
              <w:t>14,6)</w:t>
            </w:r>
          </w:p>
        </w:tc>
        <w:tc>
          <w:tcPr>
            <w:tcW w:w="923" w:type="pct"/>
            <w:tcBorders>
              <w:top w:val="single" w:sz="4" w:space="0" w:color="auto"/>
              <w:left w:val="single" w:sz="4" w:space="0" w:color="auto"/>
              <w:bottom w:val="single" w:sz="4" w:space="0" w:color="auto"/>
              <w:right w:val="single" w:sz="4" w:space="0" w:color="auto"/>
            </w:tcBorders>
            <w:hideMark/>
          </w:tcPr>
          <w:p w14:paraId="0CE520ED"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3,7</w:t>
            </w:r>
          </w:p>
          <w:p w14:paraId="0CE520EE" w14:textId="7931F003"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(1,7</w:t>
            </w:r>
            <w:r w:rsidR="005C5482" w:rsidRPr="00A243D9">
              <w:rPr>
                <w:szCs w:val="22"/>
                <w:lang w:eastAsia="en-GB"/>
              </w:rPr>
              <w:t>-</w:t>
            </w:r>
            <w:r w:rsidRPr="00A243D9">
              <w:rPr>
                <w:szCs w:val="22"/>
                <w:lang w:eastAsia="en-GB"/>
              </w:rPr>
              <w:t>6,5)</w:t>
            </w:r>
          </w:p>
        </w:tc>
        <w:tc>
          <w:tcPr>
            <w:tcW w:w="1081" w:type="pct"/>
            <w:tcBorders>
              <w:top w:val="single" w:sz="4" w:space="0" w:color="auto"/>
              <w:left w:val="single" w:sz="4" w:space="0" w:color="auto"/>
              <w:bottom w:val="single" w:sz="4" w:space="0" w:color="auto"/>
              <w:right w:val="single" w:sz="4" w:space="0" w:color="auto"/>
            </w:tcBorders>
            <w:hideMark/>
          </w:tcPr>
          <w:p w14:paraId="0CE520EF" w14:textId="77777777"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5,5</w:t>
            </w:r>
          </w:p>
          <w:p w14:paraId="0CE520F0" w14:textId="0BD1AAF0" w:rsidR="00FD26A9" w:rsidRPr="00A243D9" w:rsidRDefault="00FD26A9" w:rsidP="00202C7D">
            <w:pPr>
              <w:keepNext/>
              <w:widowControl w:val="0"/>
              <w:tabs>
                <w:tab w:val="left" w:pos="284"/>
              </w:tabs>
              <w:spacing w:line="240" w:lineRule="auto"/>
              <w:jc w:val="center"/>
              <w:rPr>
                <w:szCs w:val="22"/>
                <w:lang w:eastAsia="en-GB"/>
              </w:rPr>
            </w:pPr>
            <w:r w:rsidRPr="00A243D9">
              <w:rPr>
                <w:szCs w:val="22"/>
                <w:lang w:eastAsia="en-GB"/>
              </w:rPr>
              <w:t>(3,7</w:t>
            </w:r>
            <w:r w:rsidR="005C5482" w:rsidRPr="00A243D9">
              <w:rPr>
                <w:szCs w:val="22"/>
                <w:lang w:eastAsia="en-GB"/>
              </w:rPr>
              <w:t>-</w:t>
            </w:r>
            <w:r w:rsidRPr="00A243D9">
              <w:rPr>
                <w:szCs w:val="22"/>
                <w:lang w:eastAsia="en-GB"/>
              </w:rPr>
              <w:t>11,6)</w:t>
            </w:r>
          </w:p>
        </w:tc>
      </w:tr>
      <w:tr w:rsidR="00FD26A9" w:rsidRPr="00A243D9" w14:paraId="0CE520F3" w14:textId="77777777" w:rsidTr="00ED142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CE520F2" w14:textId="77168BDD" w:rsidR="00FD26A9" w:rsidRPr="00A243D9" w:rsidRDefault="00FD26A9" w:rsidP="00202C7D">
            <w:pPr>
              <w:keepNext/>
              <w:widowControl w:val="0"/>
              <w:tabs>
                <w:tab w:val="left" w:pos="284"/>
              </w:tabs>
              <w:spacing w:line="240" w:lineRule="auto"/>
              <w:rPr>
                <w:b/>
                <w:szCs w:val="22"/>
                <w:lang w:val="es-ES" w:eastAsia="en-GB"/>
              </w:rPr>
            </w:pPr>
            <w:r w:rsidRPr="00A243D9">
              <w:rPr>
                <w:b/>
                <w:szCs w:val="22"/>
                <w:lang w:val="es-ES" w:eastAsia="en-GB"/>
              </w:rPr>
              <w:t>Supervivencia Global, mediana, meses (</w:t>
            </w:r>
            <w:r w:rsidR="00F96679" w:rsidRPr="00A243D9">
              <w:rPr>
                <w:b/>
                <w:szCs w:val="22"/>
                <w:lang w:val="es-ES" w:eastAsia="en-GB"/>
              </w:rPr>
              <w:t xml:space="preserve">IC </w:t>
            </w:r>
            <w:r w:rsidRPr="00A243D9">
              <w:rPr>
                <w:b/>
                <w:szCs w:val="22"/>
                <w:lang w:val="es-ES" w:eastAsia="en-GB"/>
              </w:rPr>
              <w:t>95%)</w:t>
            </w:r>
          </w:p>
        </w:tc>
      </w:tr>
      <w:tr w:rsidR="00FD26A9" w:rsidRPr="00A243D9" w14:paraId="0CE520FD" w14:textId="77777777" w:rsidTr="00ED1420">
        <w:trPr>
          <w:cantSplit/>
        </w:trPr>
        <w:tc>
          <w:tcPr>
            <w:tcW w:w="1142" w:type="pct"/>
            <w:tcBorders>
              <w:top w:val="single" w:sz="4" w:space="0" w:color="auto"/>
              <w:left w:val="single" w:sz="4" w:space="0" w:color="auto"/>
              <w:bottom w:val="single" w:sz="4" w:space="0" w:color="auto"/>
              <w:right w:val="single" w:sz="4" w:space="0" w:color="auto"/>
            </w:tcBorders>
            <w:hideMark/>
          </w:tcPr>
          <w:p w14:paraId="0CE520F4" w14:textId="77777777" w:rsidR="00FD26A9" w:rsidRPr="00A243D9" w:rsidRDefault="00FD26A9" w:rsidP="00202C7D">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CE520F5" w14:textId="77777777"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rPr>
            </w:pPr>
            <w:r w:rsidRPr="00A243D9">
              <w:rPr>
                <w:szCs w:val="22"/>
              </w:rPr>
              <w:t>10,8</w:t>
            </w:r>
          </w:p>
          <w:p w14:paraId="0CE520F6" w14:textId="059778CE"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lang w:eastAsia="en-GB"/>
              </w:rPr>
            </w:pPr>
            <w:r w:rsidRPr="00A243D9">
              <w:rPr>
                <w:szCs w:val="22"/>
              </w:rPr>
              <w:t>(8,7</w:t>
            </w:r>
            <w:r w:rsidR="005C5482" w:rsidRPr="00A243D9">
              <w:rPr>
                <w:szCs w:val="22"/>
              </w:rPr>
              <w:t>-</w:t>
            </w:r>
            <w:r w:rsidRPr="00A243D9">
              <w:rPr>
                <w:szCs w:val="22"/>
              </w:rPr>
              <w:t>1</w:t>
            </w:r>
            <w:r w:rsidRPr="00A243D9">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0CE520F7" w14:textId="77777777"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rPr>
            </w:pPr>
            <w:r w:rsidRPr="00A243D9">
              <w:rPr>
                <w:szCs w:val="22"/>
              </w:rPr>
              <w:t>24,3</w:t>
            </w:r>
          </w:p>
          <w:p w14:paraId="0CE520F8" w14:textId="630F07DA"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lang w:eastAsia="en-GB"/>
              </w:rPr>
            </w:pPr>
            <w:r w:rsidRPr="00A243D9">
              <w:rPr>
                <w:szCs w:val="22"/>
              </w:rPr>
              <w:t>(7,9</w:t>
            </w:r>
            <w:r w:rsidR="005C5482" w:rsidRPr="00A243D9">
              <w:rPr>
                <w:szCs w:val="22"/>
              </w:rPr>
              <w:t>-</w:t>
            </w:r>
            <w:r w:rsidRPr="00A243D9">
              <w:rPr>
                <w:szCs w:val="22"/>
              </w:rPr>
              <w:t>N</w:t>
            </w:r>
            <w:r w:rsidR="005F507F" w:rsidRPr="00A243D9">
              <w:rPr>
                <w:szCs w:val="22"/>
              </w:rPr>
              <w:t>R</w:t>
            </w:r>
            <w:r w:rsidRPr="00A243D9">
              <w:rPr>
                <w:szCs w:val="22"/>
              </w:rPr>
              <w:t>)</w:t>
            </w:r>
          </w:p>
        </w:tc>
        <w:tc>
          <w:tcPr>
            <w:tcW w:w="923" w:type="pct"/>
            <w:tcBorders>
              <w:top w:val="single" w:sz="4" w:space="0" w:color="auto"/>
              <w:left w:val="single" w:sz="4" w:space="0" w:color="auto"/>
              <w:bottom w:val="single" w:sz="4" w:space="0" w:color="auto"/>
              <w:right w:val="single" w:sz="4" w:space="0" w:color="auto"/>
            </w:tcBorders>
            <w:hideMark/>
          </w:tcPr>
          <w:p w14:paraId="0CE520F9" w14:textId="77777777"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rPr>
            </w:pPr>
            <w:r w:rsidRPr="00A243D9">
              <w:rPr>
                <w:szCs w:val="22"/>
              </w:rPr>
              <w:t>10,1</w:t>
            </w:r>
          </w:p>
          <w:p w14:paraId="0CE520FA" w14:textId="5D6FEBC4"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lang w:eastAsia="en-GB"/>
              </w:rPr>
            </w:pPr>
            <w:r w:rsidRPr="00A243D9">
              <w:rPr>
                <w:szCs w:val="22"/>
              </w:rPr>
              <w:t>(4,6</w:t>
            </w:r>
            <w:r w:rsidR="005C5482" w:rsidRPr="00A243D9">
              <w:rPr>
                <w:szCs w:val="22"/>
              </w:rPr>
              <w:t>-</w:t>
            </w:r>
            <w:r w:rsidRPr="00A243D9">
              <w:rPr>
                <w:szCs w:val="22"/>
              </w:rPr>
              <w:t>17,6)</w:t>
            </w:r>
          </w:p>
        </w:tc>
        <w:tc>
          <w:tcPr>
            <w:tcW w:w="1081" w:type="pct"/>
            <w:tcBorders>
              <w:top w:val="single" w:sz="4" w:space="0" w:color="auto"/>
              <w:left w:val="single" w:sz="4" w:space="0" w:color="auto"/>
              <w:bottom w:val="single" w:sz="4" w:space="0" w:color="auto"/>
              <w:right w:val="single" w:sz="4" w:space="0" w:color="auto"/>
            </w:tcBorders>
            <w:hideMark/>
          </w:tcPr>
          <w:p w14:paraId="0CE520FB" w14:textId="77777777"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rPr>
            </w:pPr>
            <w:r w:rsidRPr="00A243D9">
              <w:rPr>
                <w:szCs w:val="22"/>
              </w:rPr>
              <w:t>11,5</w:t>
            </w:r>
          </w:p>
          <w:p w14:paraId="0CE520FC" w14:textId="29B4B544" w:rsidR="00FD26A9" w:rsidRPr="00A243D9" w:rsidRDefault="00FD26A9" w:rsidP="00202C7D">
            <w:pPr>
              <w:keepNext/>
              <w:widowControl w:val="0"/>
              <w:kinsoku w:val="0"/>
              <w:overflowPunct w:val="0"/>
              <w:autoSpaceDE w:val="0"/>
              <w:autoSpaceDN w:val="0"/>
              <w:adjustRightInd w:val="0"/>
              <w:spacing w:line="240" w:lineRule="auto"/>
              <w:ind w:right="28"/>
              <w:jc w:val="center"/>
              <w:rPr>
                <w:szCs w:val="22"/>
                <w:lang w:eastAsia="en-GB"/>
              </w:rPr>
            </w:pPr>
            <w:r w:rsidRPr="00A243D9">
              <w:rPr>
                <w:szCs w:val="22"/>
              </w:rPr>
              <w:t>(6,8</w:t>
            </w:r>
            <w:r w:rsidR="005C5482" w:rsidRPr="00A243D9">
              <w:rPr>
                <w:szCs w:val="22"/>
              </w:rPr>
              <w:t>-</w:t>
            </w:r>
            <w:r w:rsidRPr="00A243D9">
              <w:rPr>
                <w:szCs w:val="22"/>
              </w:rPr>
              <w:t>22,4)</w:t>
            </w:r>
          </w:p>
        </w:tc>
      </w:tr>
      <w:tr w:rsidR="00E51B2A" w:rsidRPr="00A243D9" w14:paraId="10BBB4C5" w14:textId="77777777" w:rsidTr="005234D4">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C19992C" w14:textId="19D8876D" w:rsidR="00F0349F" w:rsidRPr="00441532" w:rsidRDefault="003773A4" w:rsidP="003773A4">
            <w:pPr>
              <w:keepNext/>
              <w:widowControl w:val="0"/>
              <w:tabs>
                <w:tab w:val="clear" w:pos="567"/>
              </w:tabs>
              <w:kinsoku w:val="0"/>
              <w:overflowPunct w:val="0"/>
              <w:autoSpaceDE w:val="0"/>
              <w:autoSpaceDN w:val="0"/>
              <w:adjustRightInd w:val="0"/>
              <w:spacing w:line="240" w:lineRule="auto"/>
              <w:ind w:left="567" w:right="28" w:hanging="567"/>
              <w:rPr>
                <w:noProof/>
                <w:sz w:val="20"/>
              </w:rPr>
            </w:pPr>
            <w:r w:rsidRPr="00441532" w:rsidDel="00F0349F">
              <w:rPr>
                <w:sz w:val="20"/>
                <w:lang w:val="es-ES"/>
              </w:rPr>
              <w:t>IC = Intervalo de confianza</w:t>
            </w:r>
            <w:r w:rsidRPr="00441532">
              <w:rPr>
                <w:sz w:val="20"/>
                <w:lang w:val="es-ES"/>
              </w:rPr>
              <w:t xml:space="preserve">, </w:t>
            </w:r>
            <w:r w:rsidRPr="00441532" w:rsidDel="00F0349F">
              <w:rPr>
                <w:sz w:val="20"/>
                <w:lang w:val="es-ES"/>
              </w:rPr>
              <w:t xml:space="preserve">NR = </w:t>
            </w:r>
            <w:r w:rsidRPr="00441532" w:rsidDel="00F0349F">
              <w:rPr>
                <w:rFonts w:eastAsia="MS Mincho"/>
                <w:sz w:val="20"/>
              </w:rPr>
              <w:t>valor no alcanzado</w:t>
            </w:r>
          </w:p>
        </w:tc>
      </w:tr>
    </w:tbl>
    <w:p w14:paraId="0CE52100" w14:textId="77777777" w:rsidR="00B4046E" w:rsidRPr="00A243D9" w:rsidRDefault="00B4046E" w:rsidP="00202C7D">
      <w:pPr>
        <w:widowControl w:val="0"/>
        <w:numPr>
          <w:ilvl w:val="12"/>
          <w:numId w:val="0"/>
        </w:numPr>
        <w:tabs>
          <w:tab w:val="clear" w:pos="567"/>
        </w:tabs>
        <w:spacing w:line="240" w:lineRule="auto"/>
        <w:ind w:right="-2"/>
        <w:rPr>
          <w:noProof/>
          <w:szCs w:val="24"/>
        </w:rPr>
      </w:pPr>
    </w:p>
    <w:p w14:paraId="0CE52101" w14:textId="77777777" w:rsidR="00B4046E" w:rsidRPr="00A243D9" w:rsidRDefault="00B4046E" w:rsidP="00202C7D">
      <w:pPr>
        <w:keepNext/>
        <w:widowControl w:val="0"/>
        <w:numPr>
          <w:ilvl w:val="0"/>
          <w:numId w:val="60"/>
        </w:numPr>
        <w:tabs>
          <w:tab w:val="clear" w:pos="567"/>
        </w:tabs>
        <w:spacing w:line="240" w:lineRule="auto"/>
        <w:ind w:left="567" w:right="-2" w:hanging="567"/>
        <w:rPr>
          <w:i/>
          <w:noProof/>
          <w:szCs w:val="24"/>
          <w:u w:val="single"/>
        </w:rPr>
      </w:pPr>
      <w:r w:rsidRPr="00A243D9">
        <w:rPr>
          <w:i/>
          <w:noProof/>
          <w:szCs w:val="24"/>
          <w:u w:val="single"/>
        </w:rPr>
        <w:t>Dabrafenib en monoterapia</w:t>
      </w:r>
    </w:p>
    <w:p w14:paraId="0CE52102" w14:textId="77777777" w:rsidR="00EA4159" w:rsidRPr="00A243D9" w:rsidRDefault="00EA4159" w:rsidP="00202C7D">
      <w:pPr>
        <w:keepNext/>
        <w:widowControl w:val="0"/>
        <w:tabs>
          <w:tab w:val="clear" w:pos="567"/>
        </w:tabs>
        <w:spacing w:line="240" w:lineRule="auto"/>
      </w:pPr>
    </w:p>
    <w:p w14:paraId="0CE52103" w14:textId="77777777" w:rsidR="00AB5B67" w:rsidRPr="00A243D9" w:rsidRDefault="00A153BE" w:rsidP="00202C7D">
      <w:pPr>
        <w:widowControl w:val="0"/>
        <w:tabs>
          <w:tab w:val="clear" w:pos="567"/>
        </w:tabs>
        <w:spacing w:line="240" w:lineRule="auto"/>
      </w:pPr>
      <w:r w:rsidRPr="00A243D9">
        <w:t xml:space="preserve">La eficacia de </w:t>
      </w:r>
      <w:proofErr w:type="spellStart"/>
      <w:r w:rsidRPr="00A243D9">
        <w:t>dabrafenib</w:t>
      </w:r>
      <w:proofErr w:type="spellEnd"/>
      <w:r w:rsidRPr="00A243D9">
        <w:t xml:space="preserve"> en el tratamiento de pacientes adultos con melanoma metastásico o irresecable con mutación BRAF V600 positiva, </w:t>
      </w:r>
      <w:r w:rsidR="00877232" w:rsidRPr="00A243D9">
        <w:t>fue</w:t>
      </w:r>
      <w:r w:rsidRPr="00A243D9">
        <w:t xml:space="preserve"> evaluada en 3 </w:t>
      </w:r>
      <w:r w:rsidR="009507A3" w:rsidRPr="00A243D9">
        <w:t>ensayos clínicos</w:t>
      </w:r>
      <w:r w:rsidRPr="00A243D9">
        <w:t xml:space="preserve"> (BRF113683 [BREAK</w:t>
      </w:r>
      <w:r w:rsidR="006C3DD3" w:rsidRPr="00A243D9">
        <w:noBreakHyphen/>
      </w:r>
      <w:r w:rsidRPr="00A243D9">
        <w:t>3], BRF113929 [BREAK</w:t>
      </w:r>
      <w:r w:rsidR="006C3DD3" w:rsidRPr="00A243D9">
        <w:noBreakHyphen/>
      </w:r>
      <w:r w:rsidRPr="00A243D9">
        <w:t>MB], y</w:t>
      </w:r>
      <w:r w:rsidR="00310180" w:rsidRPr="00A243D9">
        <w:t xml:space="preserve"> BRF113710 [BREAK</w:t>
      </w:r>
      <w:r w:rsidR="006C3DD3" w:rsidRPr="00A243D9">
        <w:noBreakHyphen/>
      </w:r>
      <w:r w:rsidR="00310180" w:rsidRPr="00A243D9">
        <w:t>2]) que incluyeron pacientes con mutaciones BRAF V600E y/o V600K.</w:t>
      </w:r>
    </w:p>
    <w:p w14:paraId="0CE52104" w14:textId="77777777" w:rsidR="00AB5B67" w:rsidRPr="00A243D9" w:rsidRDefault="00AB5B67" w:rsidP="00202C7D">
      <w:pPr>
        <w:widowControl w:val="0"/>
        <w:tabs>
          <w:tab w:val="clear" w:pos="567"/>
        </w:tabs>
        <w:spacing w:line="240" w:lineRule="auto"/>
      </w:pPr>
    </w:p>
    <w:p w14:paraId="0CE52105" w14:textId="18CFFAE6" w:rsidR="00546FA2" w:rsidRPr="00A243D9" w:rsidRDefault="00310180" w:rsidP="00202C7D">
      <w:pPr>
        <w:widowControl w:val="0"/>
        <w:tabs>
          <w:tab w:val="clear" w:pos="567"/>
        </w:tabs>
        <w:spacing w:line="240" w:lineRule="auto"/>
      </w:pPr>
      <w:r w:rsidRPr="00A243D9">
        <w:t xml:space="preserve">En número total de sujetos incluidos en estos </w:t>
      </w:r>
      <w:r w:rsidR="009507A3" w:rsidRPr="00A243D9">
        <w:t>ensayos clínicos</w:t>
      </w:r>
      <w:r w:rsidRPr="00A243D9">
        <w:t xml:space="preserve"> fue de 402 sujetos con mutación BRAF V600E y 49 sujetos con mutación BRAF V600K. </w:t>
      </w:r>
      <w:r w:rsidR="000741C1" w:rsidRPr="00A243D9">
        <w:t>Los pacientes con melano</w:t>
      </w:r>
      <w:r w:rsidR="00962A8B" w:rsidRPr="00A243D9">
        <w:t>ma provocado por mutaciones BRAF diferentes</w:t>
      </w:r>
      <w:r w:rsidR="000741C1" w:rsidRPr="00A243D9">
        <w:t xml:space="preserve"> a V600E fueron excluidos del ensayo clínico confirmatorio</w:t>
      </w:r>
      <w:r w:rsidR="00B157C4" w:rsidRPr="00A243D9">
        <w:t xml:space="preserve"> y </w:t>
      </w:r>
      <w:proofErr w:type="gramStart"/>
      <w:r w:rsidR="00B157C4" w:rsidRPr="00A243D9">
        <w:t>en relación</w:t>
      </w:r>
      <w:r w:rsidR="0017063D" w:rsidRPr="00A243D9">
        <w:t xml:space="preserve"> a</w:t>
      </w:r>
      <w:proofErr w:type="gramEnd"/>
      <w:r w:rsidR="0017063D" w:rsidRPr="00A243D9">
        <w:t xml:space="preserve"> los pacientes con mutación V600K </w:t>
      </w:r>
      <w:r w:rsidR="00B157C4" w:rsidRPr="00A243D9">
        <w:t>en</w:t>
      </w:r>
      <w:r w:rsidR="0017063D" w:rsidRPr="00A243D9">
        <w:t xml:space="preserve"> </w:t>
      </w:r>
      <w:r w:rsidR="009507A3" w:rsidRPr="00A243D9">
        <w:t>ensayos clínicos</w:t>
      </w:r>
      <w:r w:rsidR="0017063D" w:rsidRPr="00A243D9">
        <w:t xml:space="preserve"> de un solo </w:t>
      </w:r>
      <w:r w:rsidR="000907EB" w:rsidRPr="00A243D9">
        <w:t>grupo</w:t>
      </w:r>
      <w:r w:rsidR="0017063D" w:rsidRPr="00A243D9">
        <w:t>, la actividad</w:t>
      </w:r>
      <w:r w:rsidR="00962A8B" w:rsidRPr="00A243D9">
        <w:t xml:space="preserve"> parece ser menor </w:t>
      </w:r>
      <w:r w:rsidR="0017063D" w:rsidRPr="00A243D9">
        <w:t xml:space="preserve">en </w:t>
      </w:r>
      <w:r w:rsidR="00361BE6" w:rsidRPr="00A243D9">
        <w:t xml:space="preserve">estos tumores que en </w:t>
      </w:r>
      <w:r w:rsidR="0017063D" w:rsidRPr="00A243D9">
        <w:t>tumores V600E.</w:t>
      </w:r>
    </w:p>
    <w:p w14:paraId="0CE52106" w14:textId="77777777" w:rsidR="00546FA2" w:rsidRPr="00A243D9" w:rsidRDefault="00546FA2" w:rsidP="00202C7D">
      <w:pPr>
        <w:widowControl w:val="0"/>
        <w:tabs>
          <w:tab w:val="clear" w:pos="567"/>
        </w:tabs>
        <w:spacing w:line="240" w:lineRule="auto"/>
      </w:pPr>
    </w:p>
    <w:p w14:paraId="0CE52107" w14:textId="77777777" w:rsidR="00EA4159" w:rsidRPr="00A243D9" w:rsidRDefault="00310180" w:rsidP="00202C7D">
      <w:pPr>
        <w:widowControl w:val="0"/>
        <w:tabs>
          <w:tab w:val="clear" w:pos="567"/>
        </w:tabs>
        <w:spacing w:line="240" w:lineRule="auto"/>
      </w:pPr>
      <w:r w:rsidRPr="00A243D9">
        <w:lastRenderedPageBreak/>
        <w:t xml:space="preserve">No </w:t>
      </w:r>
      <w:r w:rsidR="00137D7E" w:rsidRPr="00A243D9">
        <w:t>se dispone de datos</w:t>
      </w:r>
      <w:r w:rsidRPr="00A243D9">
        <w:t xml:space="preserve"> </w:t>
      </w:r>
      <w:r w:rsidR="00137D7E" w:rsidRPr="00A243D9">
        <w:t>d</w:t>
      </w:r>
      <w:r w:rsidRPr="00A243D9">
        <w:t xml:space="preserve">e pacientes </w:t>
      </w:r>
      <w:r w:rsidR="00D03DE9" w:rsidRPr="00A243D9">
        <w:t xml:space="preserve">que </w:t>
      </w:r>
      <w:r w:rsidR="00137D7E" w:rsidRPr="00A243D9">
        <w:t>tuviesen</w:t>
      </w:r>
      <w:r w:rsidR="00D03DE9" w:rsidRPr="00A243D9">
        <w:t xml:space="preserve"> </w:t>
      </w:r>
      <w:r w:rsidRPr="00A243D9">
        <w:t xml:space="preserve">melanoma </w:t>
      </w:r>
      <w:r w:rsidR="00D03DE9" w:rsidRPr="00A243D9">
        <w:t xml:space="preserve">con </w:t>
      </w:r>
      <w:r w:rsidRPr="00A243D9">
        <w:t>mutaciones BRAF V600 di</w:t>
      </w:r>
      <w:r w:rsidR="00D03DE9" w:rsidRPr="00A243D9">
        <w:t xml:space="preserve">ferentes a V600E y V600K. No se ha investigado la eficacia de </w:t>
      </w:r>
      <w:proofErr w:type="spellStart"/>
      <w:r w:rsidR="00D03DE9" w:rsidRPr="00A243D9">
        <w:t>dabrafenib</w:t>
      </w:r>
      <w:proofErr w:type="spellEnd"/>
      <w:r w:rsidR="00D03DE9" w:rsidRPr="00A243D9">
        <w:t xml:space="preserve"> en sujetos previamente tratados con un inhibidor de tirosina quinasa.</w:t>
      </w:r>
    </w:p>
    <w:p w14:paraId="0CE52108" w14:textId="77777777" w:rsidR="00D03DE9" w:rsidRPr="00A243D9" w:rsidRDefault="00D03DE9" w:rsidP="00202C7D">
      <w:pPr>
        <w:widowControl w:val="0"/>
        <w:tabs>
          <w:tab w:val="clear" w:pos="567"/>
        </w:tabs>
        <w:spacing w:line="240" w:lineRule="auto"/>
      </w:pPr>
    </w:p>
    <w:p w14:paraId="0CE52109" w14:textId="77777777" w:rsidR="00E11092" w:rsidRPr="00A243D9" w:rsidRDefault="00D03DE9" w:rsidP="00202C7D">
      <w:pPr>
        <w:keepNext/>
        <w:widowControl w:val="0"/>
        <w:tabs>
          <w:tab w:val="clear" w:pos="567"/>
        </w:tabs>
        <w:spacing w:line="240" w:lineRule="auto"/>
        <w:rPr>
          <w:i/>
        </w:rPr>
      </w:pPr>
      <w:r w:rsidRPr="00A243D9">
        <w:rPr>
          <w:i/>
        </w:rPr>
        <w:t xml:space="preserve">Pacientes no tratados previamente (resultados del estudio </w:t>
      </w:r>
      <w:r w:rsidR="00CD401E" w:rsidRPr="00A243D9">
        <w:rPr>
          <w:i/>
        </w:rPr>
        <w:t>f</w:t>
      </w:r>
      <w:r w:rsidRPr="00A243D9">
        <w:rPr>
          <w:i/>
        </w:rPr>
        <w:t>ase</w:t>
      </w:r>
      <w:r w:rsidR="00CD401E" w:rsidRPr="00A243D9">
        <w:rPr>
          <w:i/>
        </w:rPr>
        <w:t> </w:t>
      </w:r>
      <w:r w:rsidRPr="00A243D9">
        <w:rPr>
          <w:i/>
        </w:rPr>
        <w:t>III [BREAK</w:t>
      </w:r>
      <w:r w:rsidR="009507A3" w:rsidRPr="00A243D9">
        <w:rPr>
          <w:i/>
        </w:rPr>
        <w:noBreakHyphen/>
      </w:r>
      <w:r w:rsidRPr="00A243D9">
        <w:rPr>
          <w:i/>
        </w:rPr>
        <w:t>3])</w:t>
      </w:r>
    </w:p>
    <w:p w14:paraId="0CE5210A" w14:textId="2BA9CD20" w:rsidR="00CC7F4C" w:rsidRPr="00A243D9" w:rsidRDefault="00D03DE9" w:rsidP="00202C7D">
      <w:pPr>
        <w:widowControl w:val="0"/>
        <w:tabs>
          <w:tab w:val="clear" w:pos="567"/>
        </w:tabs>
        <w:spacing w:line="240" w:lineRule="auto"/>
      </w:pPr>
      <w:r w:rsidRPr="00A243D9">
        <w:t xml:space="preserve">La eficacia y seguridad de </w:t>
      </w:r>
      <w:proofErr w:type="spellStart"/>
      <w:r w:rsidRPr="00A243D9">
        <w:t>dabrafenib</w:t>
      </w:r>
      <w:proofErr w:type="spellEnd"/>
      <w:r w:rsidRPr="00A243D9">
        <w:t xml:space="preserve"> fue evaluada en un estudio </w:t>
      </w:r>
      <w:r w:rsidR="00CD401E" w:rsidRPr="00A243D9">
        <w:t>f</w:t>
      </w:r>
      <w:r w:rsidRPr="00A243D9">
        <w:t>ase</w:t>
      </w:r>
      <w:r w:rsidR="00CD401E" w:rsidRPr="00A243D9">
        <w:t> </w:t>
      </w:r>
      <w:r w:rsidRPr="00A243D9">
        <w:t>III aleatorizado, abierto</w:t>
      </w:r>
      <w:r w:rsidR="00ED0C31" w:rsidRPr="00A243D9">
        <w:t>,</w:t>
      </w:r>
      <w:r w:rsidRPr="00A243D9">
        <w:t xml:space="preserve"> donde se comparaba </w:t>
      </w:r>
      <w:proofErr w:type="spellStart"/>
      <w:r w:rsidRPr="00A243D9">
        <w:t>dabrafenib</w:t>
      </w:r>
      <w:proofErr w:type="spellEnd"/>
      <w:r w:rsidRPr="00A243D9">
        <w:t xml:space="preserve"> frente a </w:t>
      </w:r>
      <w:proofErr w:type="spellStart"/>
      <w:r w:rsidRPr="00A243D9">
        <w:t>dacarbazina</w:t>
      </w:r>
      <w:proofErr w:type="spellEnd"/>
      <w:r w:rsidRPr="00A243D9">
        <w:t xml:space="preserve"> (DTIC) en pacientes </w:t>
      </w:r>
      <w:r w:rsidR="00ED0C31" w:rsidRPr="00A243D9">
        <w:t>con melanoma avanzado (</w:t>
      </w:r>
      <w:r w:rsidR="00FA0186" w:rsidRPr="00A243D9">
        <w:t>Estadio</w:t>
      </w:r>
      <w:r w:rsidRPr="00A243D9">
        <w:t xml:space="preserve"> III no </w:t>
      </w:r>
      <w:r w:rsidR="00DF5106" w:rsidRPr="00A243D9">
        <w:t>resecable) o metastásico (</w:t>
      </w:r>
      <w:r w:rsidR="00FA0186" w:rsidRPr="00A243D9">
        <w:t>Estadio</w:t>
      </w:r>
      <w:r w:rsidRPr="00A243D9">
        <w:t xml:space="preserve"> IV) con mutación BRAF V600E positiva</w:t>
      </w:r>
      <w:r w:rsidR="002057DC" w:rsidRPr="00A243D9">
        <w:t>, no tratados previamente</w:t>
      </w:r>
      <w:r w:rsidRPr="00A243D9">
        <w:t>.</w:t>
      </w:r>
      <w:r w:rsidR="00CC7F4C" w:rsidRPr="00A243D9">
        <w:t xml:space="preserve"> Los pacientes con melanoma provocado por mutaciones BRAF distintas a V600E fueron excluidos.</w:t>
      </w:r>
    </w:p>
    <w:p w14:paraId="0CE5210B" w14:textId="77777777" w:rsidR="00CC7F4C" w:rsidRPr="00A243D9" w:rsidRDefault="00CC7F4C" w:rsidP="00202C7D">
      <w:pPr>
        <w:widowControl w:val="0"/>
        <w:tabs>
          <w:tab w:val="clear" w:pos="567"/>
        </w:tabs>
        <w:spacing w:line="240" w:lineRule="auto"/>
      </w:pPr>
    </w:p>
    <w:p w14:paraId="0CE5210C" w14:textId="4FA1B417" w:rsidR="005A7868" w:rsidRPr="00A243D9" w:rsidRDefault="00525D44" w:rsidP="00202C7D">
      <w:pPr>
        <w:widowControl w:val="0"/>
        <w:tabs>
          <w:tab w:val="clear" w:pos="567"/>
        </w:tabs>
        <w:spacing w:line="240" w:lineRule="auto"/>
      </w:pPr>
      <w:r w:rsidRPr="00A243D9">
        <w:t>La variable</w:t>
      </w:r>
      <w:r w:rsidR="00D03DE9" w:rsidRPr="00A243D9">
        <w:t xml:space="preserve"> primari</w:t>
      </w:r>
      <w:r w:rsidRPr="00A243D9">
        <w:t>a</w:t>
      </w:r>
      <w:r w:rsidR="00D03DE9" w:rsidRPr="00A243D9">
        <w:t xml:space="preserve"> de este estudio </w:t>
      </w:r>
      <w:r w:rsidR="00075A88" w:rsidRPr="00A243D9">
        <w:t>fue</w:t>
      </w:r>
      <w:r w:rsidR="00D03DE9" w:rsidRPr="00A243D9">
        <w:t xml:space="preserve"> evaluar la eficacia de </w:t>
      </w:r>
      <w:proofErr w:type="spellStart"/>
      <w:r w:rsidR="00D03DE9" w:rsidRPr="00A243D9">
        <w:t>dabrafenib</w:t>
      </w:r>
      <w:proofErr w:type="spellEnd"/>
      <w:r w:rsidR="00D03DE9" w:rsidRPr="00A243D9">
        <w:t xml:space="preserve"> frente a DTIC con respecto a la SLP mediante la evaluación del investigador. A los pacientes del </w:t>
      </w:r>
      <w:r w:rsidR="0096123B" w:rsidRPr="00A243D9">
        <w:t>grupo</w:t>
      </w:r>
      <w:r w:rsidR="00D03DE9" w:rsidRPr="00A243D9">
        <w:t xml:space="preserve"> de DTIC</w:t>
      </w:r>
      <w:r w:rsidR="00934D17" w:rsidRPr="00A243D9">
        <w:t>,</w:t>
      </w:r>
      <w:r w:rsidR="00D03DE9" w:rsidRPr="00A243D9">
        <w:t xml:space="preserve"> </w:t>
      </w:r>
      <w:r w:rsidR="00934D17" w:rsidRPr="00A243D9">
        <w:t>tras confirmación</w:t>
      </w:r>
      <w:r w:rsidR="00487458" w:rsidRPr="00A243D9">
        <w:t xml:space="preserve"> de progresión inicial de enfermedad</w:t>
      </w:r>
      <w:r w:rsidR="00934D17" w:rsidRPr="00A243D9">
        <w:t xml:space="preserve"> mediante radiografía independiente, </w:t>
      </w:r>
      <w:r w:rsidR="00D03DE9" w:rsidRPr="00A243D9">
        <w:t>se les permitió</w:t>
      </w:r>
      <w:r w:rsidR="005A7868" w:rsidRPr="00A243D9">
        <w:t xml:space="preserve"> c</w:t>
      </w:r>
      <w:r w:rsidR="00934D17" w:rsidRPr="00A243D9">
        <w:t xml:space="preserve">ambiar de </w:t>
      </w:r>
      <w:r w:rsidR="0096123B" w:rsidRPr="00A243D9">
        <w:t>grupo</w:t>
      </w:r>
      <w:r w:rsidR="005A7868" w:rsidRPr="00A243D9">
        <w:t xml:space="preserve"> para recibir tratamiento con </w:t>
      </w:r>
      <w:proofErr w:type="spellStart"/>
      <w:r w:rsidR="005A7868" w:rsidRPr="00A243D9">
        <w:t>dabrafenib</w:t>
      </w:r>
      <w:proofErr w:type="spellEnd"/>
      <w:r w:rsidR="005A7868" w:rsidRPr="00A243D9">
        <w:t>. Las características basales entre ambos grupos de tratamiento</w:t>
      </w:r>
      <w:r w:rsidR="00487458" w:rsidRPr="00A243D9">
        <w:t xml:space="preserve"> fueron equilibradas</w:t>
      </w:r>
      <w:r w:rsidR="005A7868" w:rsidRPr="00A243D9">
        <w:t xml:space="preserve">. El </w:t>
      </w:r>
      <w:r w:rsidR="00694486" w:rsidRPr="00A243D9">
        <w:t>60%</w:t>
      </w:r>
      <w:r w:rsidR="005A7868" w:rsidRPr="00A243D9">
        <w:t xml:space="preserve"> de los pacientes eran varones y el 99,6% eran caucásicos. La mediana de la edad fue de 52 años, con un 21% de pacientes ≥65 años, el 98,4% con estado </w:t>
      </w:r>
      <w:r w:rsidR="0073142E" w:rsidRPr="00A243D9">
        <w:t xml:space="preserve">general </w:t>
      </w:r>
      <w:r w:rsidR="005A7868" w:rsidRPr="00A243D9">
        <w:t xml:space="preserve">ECOG de 0 </w:t>
      </w:r>
      <w:r w:rsidR="000A4007">
        <w:t>o</w:t>
      </w:r>
      <w:r w:rsidR="005A7868" w:rsidRPr="00A243D9">
        <w:t xml:space="preserve"> 1, y el 97% de los pacientes presentaban enfermedad metastásica.</w:t>
      </w:r>
    </w:p>
    <w:p w14:paraId="0CE5210D" w14:textId="77777777" w:rsidR="005A7868" w:rsidRPr="00A243D9" w:rsidRDefault="005A7868" w:rsidP="00202C7D">
      <w:pPr>
        <w:widowControl w:val="0"/>
        <w:tabs>
          <w:tab w:val="clear" w:pos="567"/>
        </w:tabs>
        <w:spacing w:line="240" w:lineRule="auto"/>
      </w:pPr>
    </w:p>
    <w:p w14:paraId="0CE5210E" w14:textId="69C832E2" w:rsidR="00D03DE9" w:rsidRPr="00A243D9" w:rsidRDefault="00F27501" w:rsidP="00202C7D">
      <w:pPr>
        <w:widowControl w:val="0"/>
        <w:tabs>
          <w:tab w:val="clear" w:pos="567"/>
        </w:tabs>
        <w:spacing w:line="240" w:lineRule="auto"/>
      </w:pPr>
      <w:r w:rsidRPr="00A243D9">
        <w:t xml:space="preserve">En </w:t>
      </w:r>
      <w:r w:rsidR="00BD3F10" w:rsidRPr="00A243D9">
        <w:t>el</w:t>
      </w:r>
      <w:r w:rsidRPr="00A243D9">
        <w:t xml:space="preserve"> análisis </w:t>
      </w:r>
      <w:proofErr w:type="spellStart"/>
      <w:r w:rsidRPr="00A243D9">
        <w:t>pre</w:t>
      </w:r>
      <w:r w:rsidR="009507A3" w:rsidRPr="00A243D9">
        <w:noBreakHyphen/>
      </w:r>
      <w:r w:rsidRPr="00A243D9">
        <w:t>específico</w:t>
      </w:r>
      <w:proofErr w:type="spellEnd"/>
      <w:r w:rsidR="00BD3F10" w:rsidRPr="00A243D9">
        <w:t xml:space="preserve"> con fecha de corte de datos 19 de diciembre de 2011</w:t>
      </w:r>
      <w:r w:rsidRPr="00A243D9">
        <w:t xml:space="preserve">, se alcanzó una mejora significativa en la variable </w:t>
      </w:r>
      <w:r w:rsidR="00A01CA8">
        <w:t>primaria</w:t>
      </w:r>
      <w:r w:rsidR="00A01CA8" w:rsidRPr="00A243D9">
        <w:t xml:space="preserve"> </w:t>
      </w:r>
      <w:r w:rsidRPr="00A243D9">
        <w:t xml:space="preserve">SLP (HR=0,30; IC 95% 0,18 </w:t>
      </w:r>
      <w:r w:rsidR="0042088E" w:rsidRPr="00A243D9">
        <w:t>- 0,51; p&lt;0,0001). En la Tabla</w:t>
      </w:r>
      <w:r w:rsidR="00294F03" w:rsidRPr="00A243D9">
        <w:t> </w:t>
      </w:r>
      <w:r w:rsidR="0093100D" w:rsidRPr="00A243D9">
        <w:t>11</w:t>
      </w:r>
      <w:r w:rsidRPr="00A243D9">
        <w:t xml:space="preserve"> se presenta un resumen de los resultados de eficacia procedentes del análisis primario y </w:t>
      </w:r>
      <w:r w:rsidR="00267F67" w:rsidRPr="00A243D9">
        <w:t xml:space="preserve">de </w:t>
      </w:r>
      <w:r w:rsidRPr="00A243D9">
        <w:t xml:space="preserve">los análisis </w:t>
      </w:r>
      <w:proofErr w:type="spellStart"/>
      <w:r w:rsidRPr="00A243D9">
        <w:t>post</w:t>
      </w:r>
      <w:r w:rsidR="009507A3" w:rsidRPr="00A243D9">
        <w:noBreakHyphen/>
      </w:r>
      <w:r w:rsidRPr="00A243D9">
        <w:t>hoc</w:t>
      </w:r>
      <w:proofErr w:type="spellEnd"/>
      <w:r w:rsidRPr="00A243D9">
        <w:t xml:space="preserve"> con un seguimiento adicional de 6 meses. Los datos de </w:t>
      </w:r>
      <w:r w:rsidR="001756ED" w:rsidRPr="00A243D9">
        <w:t>SG</w:t>
      </w:r>
      <w:r w:rsidRPr="00A243D9">
        <w:t xml:space="preserve"> de un análisis </w:t>
      </w:r>
      <w:proofErr w:type="spellStart"/>
      <w:r w:rsidRPr="00A243D9">
        <w:t>post</w:t>
      </w:r>
      <w:r w:rsidR="009507A3" w:rsidRPr="00A243D9">
        <w:noBreakHyphen/>
      </w:r>
      <w:r w:rsidRPr="00A243D9">
        <w:t>hoc</w:t>
      </w:r>
      <w:proofErr w:type="spellEnd"/>
      <w:r w:rsidR="00267F67" w:rsidRPr="00A243D9">
        <w:t xml:space="preserve"> posterior</w:t>
      </w:r>
      <w:r w:rsidRPr="00A243D9">
        <w:t xml:space="preserve"> se muestran en la Figura</w:t>
      </w:r>
      <w:r w:rsidR="00B4046E" w:rsidRPr="00A243D9">
        <w:t> 3</w:t>
      </w:r>
      <w:r w:rsidRPr="00A243D9">
        <w:t>.</w:t>
      </w:r>
    </w:p>
    <w:p w14:paraId="0CE5210F" w14:textId="77777777" w:rsidR="00F27501" w:rsidRPr="00A243D9" w:rsidRDefault="00F27501" w:rsidP="00202C7D">
      <w:pPr>
        <w:widowControl w:val="0"/>
        <w:tabs>
          <w:tab w:val="clear" w:pos="567"/>
        </w:tabs>
        <w:spacing w:line="240" w:lineRule="auto"/>
      </w:pPr>
    </w:p>
    <w:p w14:paraId="0CE52110" w14:textId="5740C07F" w:rsidR="0078725F" w:rsidRPr="00D848E2" w:rsidRDefault="0078725F" w:rsidP="00202C7D">
      <w:pPr>
        <w:keepNext/>
        <w:keepLines/>
        <w:widowControl w:val="0"/>
        <w:tabs>
          <w:tab w:val="clear" w:pos="567"/>
        </w:tabs>
        <w:spacing w:line="240" w:lineRule="auto"/>
        <w:rPr>
          <w:rFonts w:eastAsia="MS Mincho"/>
          <w:b/>
          <w:bCs/>
          <w:szCs w:val="24"/>
        </w:rPr>
      </w:pPr>
      <w:r w:rsidRPr="00D848E2">
        <w:rPr>
          <w:b/>
          <w:bCs/>
        </w:rPr>
        <w:t>Tabla </w:t>
      </w:r>
      <w:r w:rsidR="0093100D" w:rsidRPr="00D848E2">
        <w:rPr>
          <w:b/>
          <w:bCs/>
        </w:rPr>
        <w:t>11</w:t>
      </w:r>
      <w:r w:rsidR="00AB5B67" w:rsidRPr="00D848E2">
        <w:rPr>
          <w:b/>
          <w:bCs/>
        </w:rPr>
        <w:tab/>
      </w:r>
      <w:r w:rsidRPr="00D848E2">
        <w:rPr>
          <w:rFonts w:eastAsia="MS Mincho"/>
          <w:b/>
          <w:bCs/>
          <w:szCs w:val="24"/>
        </w:rPr>
        <w:t>Eficacia en pacientes no tratados</w:t>
      </w:r>
      <w:r w:rsidR="00346635" w:rsidRPr="00D848E2">
        <w:rPr>
          <w:rFonts w:eastAsia="MS Mincho"/>
          <w:b/>
          <w:bCs/>
          <w:szCs w:val="24"/>
        </w:rPr>
        <w:t xml:space="preserve"> previamente</w:t>
      </w:r>
      <w:r w:rsidRPr="00D848E2">
        <w:rPr>
          <w:rFonts w:eastAsia="MS Mincho"/>
          <w:b/>
          <w:bCs/>
          <w:szCs w:val="24"/>
        </w:rPr>
        <w:t xml:space="preserve"> (Estudio BREAK</w:t>
      </w:r>
      <w:r w:rsidR="009507A3" w:rsidRPr="00D848E2">
        <w:rPr>
          <w:rFonts w:eastAsia="MS Mincho"/>
          <w:b/>
          <w:bCs/>
          <w:szCs w:val="24"/>
        </w:rPr>
        <w:noBreakHyphen/>
      </w:r>
      <w:r w:rsidRPr="00D848E2">
        <w:rPr>
          <w:rFonts w:eastAsia="MS Mincho"/>
          <w:b/>
          <w:bCs/>
          <w:szCs w:val="24"/>
        </w:rPr>
        <w:t>3, 25 </w:t>
      </w:r>
      <w:proofErr w:type="gramStart"/>
      <w:r w:rsidRPr="00D848E2">
        <w:rPr>
          <w:rFonts w:eastAsia="MS Mincho"/>
          <w:b/>
          <w:bCs/>
          <w:szCs w:val="24"/>
        </w:rPr>
        <w:t>Junio</w:t>
      </w:r>
      <w:proofErr w:type="gramEnd"/>
      <w:r w:rsidRPr="00D848E2">
        <w:rPr>
          <w:rFonts w:eastAsia="MS Mincho"/>
          <w:b/>
          <w:bCs/>
          <w:szCs w:val="24"/>
        </w:rPr>
        <w:t> 2012)</w:t>
      </w:r>
    </w:p>
    <w:p w14:paraId="0CE52111" w14:textId="77777777" w:rsidR="0078725F" w:rsidRPr="00A243D9" w:rsidRDefault="0078725F" w:rsidP="00202C7D">
      <w:pPr>
        <w:keepNext/>
        <w:widowControl w:val="0"/>
        <w:tabs>
          <w:tab w:val="clear" w:pos="567"/>
        </w:tabs>
        <w:adjustRightInd w:val="0"/>
        <w:spacing w:line="240" w:lineRule="auto"/>
        <w:textAlignment w:val="baseline"/>
        <w:rPr>
          <w:rFonts w:eastAsia="MS Mincho"/>
          <w:szCs w:val="22"/>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3A2D49" w:rsidRPr="00A243D9" w14:paraId="0CE52117" w14:textId="77777777" w:rsidTr="00ED1420">
        <w:trPr>
          <w:cantSplit/>
        </w:trPr>
        <w:tc>
          <w:tcPr>
            <w:tcW w:w="1098" w:type="pct"/>
            <w:tcBorders>
              <w:top w:val="single" w:sz="4" w:space="0" w:color="auto"/>
              <w:left w:val="single" w:sz="4" w:space="0" w:color="auto"/>
              <w:bottom w:val="single" w:sz="4" w:space="0" w:color="auto"/>
            </w:tcBorders>
            <w:shd w:val="clear" w:color="auto" w:fill="auto"/>
          </w:tcPr>
          <w:p w14:paraId="0CE52112" w14:textId="77777777" w:rsidR="0078725F" w:rsidRPr="00A243D9" w:rsidRDefault="0078725F" w:rsidP="00202C7D">
            <w:pPr>
              <w:keepNext/>
              <w:widowControl w:val="0"/>
              <w:tabs>
                <w:tab w:val="clear" w:pos="567"/>
              </w:tabs>
              <w:spacing w:line="240" w:lineRule="auto"/>
              <w:rPr>
                <w:b/>
                <w:szCs w:val="22"/>
              </w:rPr>
            </w:pPr>
          </w:p>
        </w:tc>
        <w:tc>
          <w:tcPr>
            <w:tcW w:w="1958" w:type="pct"/>
            <w:gridSpan w:val="2"/>
            <w:tcBorders>
              <w:top w:val="single" w:sz="4" w:space="0" w:color="auto"/>
              <w:bottom w:val="single" w:sz="4" w:space="0" w:color="auto"/>
            </w:tcBorders>
            <w:shd w:val="clear" w:color="auto" w:fill="auto"/>
            <w:vAlign w:val="center"/>
          </w:tcPr>
          <w:p w14:paraId="0CE52113" w14:textId="77777777" w:rsidR="0078725F" w:rsidRPr="00A243D9" w:rsidRDefault="0073674C" w:rsidP="00202C7D">
            <w:pPr>
              <w:keepNext/>
              <w:widowControl w:val="0"/>
              <w:tabs>
                <w:tab w:val="clear" w:pos="567"/>
              </w:tabs>
              <w:spacing w:line="240" w:lineRule="auto"/>
              <w:jc w:val="center"/>
              <w:rPr>
                <w:rFonts w:eastAsia="MS Mincho"/>
                <w:b/>
                <w:szCs w:val="22"/>
              </w:rPr>
            </w:pPr>
            <w:r w:rsidRPr="00A243D9">
              <w:rPr>
                <w:rFonts w:eastAsia="MS Mincho"/>
                <w:b/>
                <w:szCs w:val="22"/>
              </w:rPr>
              <w:t>Resultados a</w:t>
            </w:r>
          </w:p>
          <w:p w14:paraId="0CE52114" w14:textId="77777777" w:rsidR="0078725F" w:rsidRPr="00A243D9" w:rsidRDefault="0073674C" w:rsidP="00202C7D">
            <w:pPr>
              <w:keepNext/>
              <w:widowControl w:val="0"/>
              <w:tabs>
                <w:tab w:val="clear" w:pos="567"/>
              </w:tabs>
              <w:spacing w:line="240" w:lineRule="auto"/>
              <w:jc w:val="center"/>
              <w:rPr>
                <w:rFonts w:eastAsia="MS Mincho"/>
                <w:b/>
                <w:szCs w:val="22"/>
              </w:rPr>
            </w:pPr>
            <w:r w:rsidRPr="00A243D9">
              <w:rPr>
                <w:rFonts w:eastAsia="MS Mincho"/>
                <w:b/>
                <w:szCs w:val="22"/>
              </w:rPr>
              <w:t xml:space="preserve">19 de </w:t>
            </w:r>
            <w:r w:rsidR="00B212B2" w:rsidRPr="00A243D9">
              <w:rPr>
                <w:rFonts w:eastAsia="MS Mincho"/>
                <w:b/>
                <w:szCs w:val="22"/>
              </w:rPr>
              <w:t>d</w:t>
            </w:r>
            <w:r w:rsidRPr="00A243D9">
              <w:rPr>
                <w:rFonts w:eastAsia="MS Mincho"/>
                <w:b/>
                <w:szCs w:val="22"/>
              </w:rPr>
              <w:t>iciembre 2011</w:t>
            </w:r>
          </w:p>
        </w:tc>
        <w:tc>
          <w:tcPr>
            <w:tcW w:w="1944" w:type="pct"/>
            <w:gridSpan w:val="2"/>
            <w:tcBorders>
              <w:top w:val="single" w:sz="4" w:space="0" w:color="auto"/>
              <w:bottom w:val="single" w:sz="4" w:space="0" w:color="auto"/>
            </w:tcBorders>
            <w:vAlign w:val="center"/>
          </w:tcPr>
          <w:p w14:paraId="0CE52115" w14:textId="77777777" w:rsidR="0078725F" w:rsidRPr="00A243D9" w:rsidRDefault="0073674C" w:rsidP="00202C7D">
            <w:pPr>
              <w:keepNext/>
              <w:widowControl w:val="0"/>
              <w:tabs>
                <w:tab w:val="clear" w:pos="567"/>
              </w:tabs>
              <w:spacing w:line="240" w:lineRule="auto"/>
              <w:jc w:val="center"/>
              <w:rPr>
                <w:rFonts w:eastAsia="MS Mincho"/>
                <w:b/>
                <w:szCs w:val="22"/>
              </w:rPr>
            </w:pPr>
            <w:r w:rsidRPr="00A243D9">
              <w:rPr>
                <w:rFonts w:eastAsia="MS Mincho"/>
                <w:b/>
                <w:szCs w:val="22"/>
              </w:rPr>
              <w:t>Resultados a</w:t>
            </w:r>
          </w:p>
          <w:p w14:paraId="0CE52116" w14:textId="77777777" w:rsidR="0078725F" w:rsidRPr="00A243D9" w:rsidRDefault="0073674C" w:rsidP="00202C7D">
            <w:pPr>
              <w:keepNext/>
              <w:widowControl w:val="0"/>
              <w:tabs>
                <w:tab w:val="clear" w:pos="567"/>
              </w:tabs>
              <w:spacing w:line="240" w:lineRule="auto"/>
              <w:jc w:val="center"/>
              <w:rPr>
                <w:rFonts w:eastAsia="MS Mincho"/>
                <w:b/>
                <w:szCs w:val="22"/>
              </w:rPr>
            </w:pPr>
            <w:r w:rsidRPr="00A243D9">
              <w:rPr>
                <w:rFonts w:eastAsia="MS Mincho"/>
                <w:b/>
                <w:szCs w:val="22"/>
              </w:rPr>
              <w:t xml:space="preserve">25 de </w:t>
            </w:r>
            <w:r w:rsidR="00B212B2" w:rsidRPr="00A243D9">
              <w:rPr>
                <w:rFonts w:eastAsia="MS Mincho"/>
                <w:b/>
                <w:szCs w:val="22"/>
              </w:rPr>
              <w:t>j</w:t>
            </w:r>
            <w:r w:rsidR="0078725F" w:rsidRPr="00A243D9">
              <w:rPr>
                <w:rFonts w:eastAsia="MS Mincho"/>
                <w:b/>
                <w:szCs w:val="22"/>
              </w:rPr>
              <w:t>un</w:t>
            </w:r>
            <w:r w:rsidRPr="00A243D9">
              <w:rPr>
                <w:rFonts w:eastAsia="MS Mincho"/>
                <w:b/>
                <w:szCs w:val="22"/>
              </w:rPr>
              <w:t>io de</w:t>
            </w:r>
            <w:r w:rsidR="0078725F" w:rsidRPr="00A243D9">
              <w:rPr>
                <w:rFonts w:eastAsia="MS Mincho"/>
                <w:b/>
                <w:szCs w:val="22"/>
              </w:rPr>
              <w:t xml:space="preserve"> 2012</w:t>
            </w:r>
          </w:p>
        </w:tc>
      </w:tr>
      <w:tr w:rsidR="003A2D49" w:rsidRPr="00A243D9" w:rsidDel="006A35ED" w14:paraId="0CE52121" w14:textId="77777777" w:rsidTr="00ED1420">
        <w:trPr>
          <w:cantSplit/>
        </w:trPr>
        <w:tc>
          <w:tcPr>
            <w:tcW w:w="1098" w:type="pct"/>
            <w:tcBorders>
              <w:top w:val="single" w:sz="4" w:space="0" w:color="auto"/>
              <w:left w:val="single" w:sz="4" w:space="0" w:color="auto"/>
              <w:bottom w:val="single" w:sz="4" w:space="0" w:color="auto"/>
            </w:tcBorders>
            <w:shd w:val="clear" w:color="auto" w:fill="auto"/>
          </w:tcPr>
          <w:p w14:paraId="0CE52118" w14:textId="77777777" w:rsidR="0078725F" w:rsidRPr="00A243D9" w:rsidRDefault="0078725F" w:rsidP="00202C7D">
            <w:pPr>
              <w:keepNext/>
              <w:widowControl w:val="0"/>
              <w:tabs>
                <w:tab w:val="clear" w:pos="567"/>
              </w:tabs>
              <w:spacing w:line="240" w:lineRule="auto"/>
              <w:rPr>
                <w:b/>
                <w:szCs w:val="22"/>
              </w:rPr>
            </w:pPr>
          </w:p>
        </w:tc>
        <w:tc>
          <w:tcPr>
            <w:tcW w:w="978" w:type="pct"/>
            <w:tcBorders>
              <w:top w:val="single" w:sz="4" w:space="0" w:color="auto"/>
              <w:bottom w:val="single" w:sz="4" w:space="0" w:color="auto"/>
            </w:tcBorders>
            <w:shd w:val="clear" w:color="auto" w:fill="auto"/>
            <w:vAlign w:val="center"/>
          </w:tcPr>
          <w:p w14:paraId="0CE52119" w14:textId="77777777" w:rsidR="0078725F" w:rsidRPr="00A243D9" w:rsidRDefault="0078725F" w:rsidP="00202C7D">
            <w:pPr>
              <w:keepNext/>
              <w:widowControl w:val="0"/>
              <w:tabs>
                <w:tab w:val="clear" w:pos="567"/>
              </w:tabs>
              <w:spacing w:line="240" w:lineRule="auto"/>
              <w:jc w:val="center"/>
              <w:rPr>
                <w:rFonts w:eastAsia="MS Mincho"/>
                <w:b/>
                <w:szCs w:val="22"/>
              </w:rPr>
            </w:pPr>
            <w:proofErr w:type="spellStart"/>
            <w:r w:rsidRPr="00A243D9">
              <w:rPr>
                <w:rFonts w:eastAsia="MS Mincho"/>
                <w:b/>
                <w:szCs w:val="22"/>
              </w:rPr>
              <w:t>Dabrafenib</w:t>
            </w:r>
            <w:proofErr w:type="spellEnd"/>
          </w:p>
          <w:p w14:paraId="0CE5211A" w14:textId="77777777" w:rsidR="0078725F" w:rsidRPr="00A243D9" w:rsidRDefault="0078725F" w:rsidP="00202C7D">
            <w:pPr>
              <w:keepNext/>
              <w:widowControl w:val="0"/>
              <w:tabs>
                <w:tab w:val="clear" w:pos="567"/>
              </w:tabs>
              <w:spacing w:line="240" w:lineRule="auto"/>
              <w:jc w:val="center"/>
              <w:rPr>
                <w:rFonts w:eastAsia="MS Mincho"/>
                <w:b/>
                <w:szCs w:val="22"/>
              </w:rPr>
            </w:pPr>
            <w:r w:rsidRPr="00A243D9">
              <w:rPr>
                <w:rFonts w:eastAsia="MS Mincho"/>
                <w:b/>
                <w:szCs w:val="22"/>
              </w:rPr>
              <w:t>N=187</w:t>
            </w:r>
          </w:p>
        </w:tc>
        <w:tc>
          <w:tcPr>
            <w:tcW w:w="980" w:type="pct"/>
            <w:tcBorders>
              <w:top w:val="single" w:sz="4" w:space="0" w:color="auto"/>
              <w:bottom w:val="single" w:sz="4" w:space="0" w:color="auto"/>
            </w:tcBorders>
            <w:shd w:val="clear" w:color="auto" w:fill="auto"/>
            <w:vAlign w:val="center"/>
          </w:tcPr>
          <w:p w14:paraId="0CE5211B" w14:textId="77777777" w:rsidR="0078725F" w:rsidRPr="00A243D9" w:rsidRDefault="0078725F" w:rsidP="00202C7D">
            <w:pPr>
              <w:keepNext/>
              <w:widowControl w:val="0"/>
              <w:tabs>
                <w:tab w:val="clear" w:pos="567"/>
              </w:tabs>
              <w:spacing w:line="240" w:lineRule="auto"/>
              <w:jc w:val="center"/>
              <w:rPr>
                <w:rFonts w:eastAsia="MS Mincho"/>
                <w:b/>
                <w:szCs w:val="22"/>
              </w:rPr>
            </w:pPr>
            <w:r w:rsidRPr="00A243D9">
              <w:rPr>
                <w:rFonts w:eastAsia="MS Mincho"/>
                <w:b/>
                <w:szCs w:val="22"/>
              </w:rPr>
              <w:t>D</w:t>
            </w:r>
            <w:r w:rsidR="001D2E14" w:rsidRPr="00A243D9">
              <w:rPr>
                <w:rFonts w:eastAsia="MS Mincho"/>
                <w:b/>
                <w:szCs w:val="22"/>
              </w:rPr>
              <w:t>TIC</w:t>
            </w:r>
          </w:p>
          <w:p w14:paraId="0CE5211C" w14:textId="77777777" w:rsidR="0078725F" w:rsidRPr="00A243D9" w:rsidRDefault="0078725F" w:rsidP="00202C7D">
            <w:pPr>
              <w:keepNext/>
              <w:widowControl w:val="0"/>
              <w:tabs>
                <w:tab w:val="clear" w:pos="567"/>
              </w:tabs>
              <w:spacing w:line="240" w:lineRule="auto"/>
              <w:jc w:val="center"/>
              <w:rPr>
                <w:rFonts w:eastAsia="MS Mincho"/>
                <w:b/>
                <w:szCs w:val="22"/>
              </w:rPr>
            </w:pPr>
            <w:r w:rsidRPr="00A243D9">
              <w:rPr>
                <w:rFonts w:eastAsia="MS Mincho"/>
                <w:b/>
                <w:szCs w:val="22"/>
              </w:rPr>
              <w:t>N=63</w:t>
            </w:r>
          </w:p>
        </w:tc>
        <w:tc>
          <w:tcPr>
            <w:tcW w:w="974" w:type="pct"/>
            <w:tcBorders>
              <w:bottom w:val="single" w:sz="4" w:space="0" w:color="auto"/>
            </w:tcBorders>
            <w:vAlign w:val="center"/>
          </w:tcPr>
          <w:p w14:paraId="0CE5211D" w14:textId="77777777" w:rsidR="0078725F" w:rsidRPr="00A243D9" w:rsidRDefault="0078725F" w:rsidP="00202C7D">
            <w:pPr>
              <w:keepNext/>
              <w:widowControl w:val="0"/>
              <w:tabs>
                <w:tab w:val="clear" w:pos="567"/>
              </w:tabs>
              <w:spacing w:line="240" w:lineRule="auto"/>
              <w:jc w:val="center"/>
              <w:rPr>
                <w:rFonts w:eastAsia="MS Mincho"/>
                <w:b/>
                <w:szCs w:val="22"/>
              </w:rPr>
            </w:pPr>
            <w:proofErr w:type="spellStart"/>
            <w:r w:rsidRPr="00A243D9">
              <w:rPr>
                <w:rFonts w:eastAsia="MS Mincho"/>
                <w:b/>
                <w:szCs w:val="22"/>
              </w:rPr>
              <w:t>Dabrafenib</w:t>
            </w:r>
            <w:proofErr w:type="spellEnd"/>
          </w:p>
          <w:p w14:paraId="0CE5211E" w14:textId="77777777" w:rsidR="0078725F" w:rsidRPr="00A243D9" w:rsidRDefault="0078725F" w:rsidP="00202C7D">
            <w:pPr>
              <w:keepNext/>
              <w:widowControl w:val="0"/>
              <w:tabs>
                <w:tab w:val="clear" w:pos="567"/>
              </w:tabs>
              <w:spacing w:line="240" w:lineRule="auto"/>
              <w:jc w:val="center"/>
              <w:rPr>
                <w:rFonts w:eastAsia="MS Mincho"/>
                <w:b/>
                <w:szCs w:val="22"/>
              </w:rPr>
            </w:pPr>
            <w:r w:rsidRPr="00A243D9">
              <w:rPr>
                <w:rFonts w:eastAsia="MS Mincho"/>
                <w:b/>
                <w:szCs w:val="22"/>
              </w:rPr>
              <w:t>N=187</w:t>
            </w:r>
          </w:p>
        </w:tc>
        <w:tc>
          <w:tcPr>
            <w:tcW w:w="970" w:type="pct"/>
            <w:tcBorders>
              <w:bottom w:val="single" w:sz="4" w:space="0" w:color="auto"/>
            </w:tcBorders>
            <w:vAlign w:val="center"/>
          </w:tcPr>
          <w:p w14:paraId="0CE5211F" w14:textId="77777777" w:rsidR="0078725F" w:rsidRPr="00A243D9" w:rsidRDefault="0078725F" w:rsidP="00202C7D">
            <w:pPr>
              <w:keepNext/>
              <w:widowControl w:val="0"/>
              <w:tabs>
                <w:tab w:val="clear" w:pos="567"/>
              </w:tabs>
              <w:spacing w:line="240" w:lineRule="auto"/>
              <w:jc w:val="center"/>
              <w:rPr>
                <w:rFonts w:eastAsia="MS Mincho"/>
                <w:b/>
                <w:szCs w:val="22"/>
              </w:rPr>
            </w:pPr>
            <w:r w:rsidRPr="00A243D9">
              <w:rPr>
                <w:rFonts w:eastAsia="MS Mincho"/>
                <w:b/>
                <w:szCs w:val="22"/>
              </w:rPr>
              <w:t>D</w:t>
            </w:r>
            <w:r w:rsidR="001D2E14" w:rsidRPr="00A243D9">
              <w:rPr>
                <w:rFonts w:eastAsia="MS Mincho"/>
                <w:b/>
                <w:szCs w:val="22"/>
              </w:rPr>
              <w:t>TIC</w:t>
            </w:r>
          </w:p>
          <w:p w14:paraId="0CE52120" w14:textId="77777777" w:rsidR="0078725F" w:rsidRPr="00A243D9" w:rsidDel="006A35ED" w:rsidRDefault="0078725F" w:rsidP="00202C7D">
            <w:pPr>
              <w:keepNext/>
              <w:widowControl w:val="0"/>
              <w:tabs>
                <w:tab w:val="clear" w:pos="567"/>
              </w:tabs>
              <w:spacing w:line="240" w:lineRule="auto"/>
              <w:jc w:val="center"/>
              <w:rPr>
                <w:rFonts w:eastAsia="MS Mincho"/>
                <w:b/>
                <w:szCs w:val="22"/>
              </w:rPr>
            </w:pPr>
            <w:r w:rsidRPr="00A243D9">
              <w:rPr>
                <w:rFonts w:eastAsia="MS Mincho"/>
                <w:b/>
                <w:szCs w:val="22"/>
              </w:rPr>
              <w:t>N=63</w:t>
            </w:r>
          </w:p>
        </w:tc>
      </w:tr>
      <w:tr w:rsidR="003A2D49" w:rsidRPr="00A243D9" w14:paraId="0CE52124" w14:textId="77777777" w:rsidTr="00ED1420">
        <w:trPr>
          <w:cantSplit/>
        </w:trPr>
        <w:tc>
          <w:tcPr>
            <w:tcW w:w="3056" w:type="pct"/>
            <w:gridSpan w:val="3"/>
            <w:tcBorders>
              <w:top w:val="single" w:sz="4" w:space="0" w:color="auto"/>
              <w:left w:val="single" w:sz="4" w:space="0" w:color="auto"/>
              <w:bottom w:val="single" w:sz="4" w:space="0" w:color="auto"/>
            </w:tcBorders>
            <w:shd w:val="clear" w:color="auto" w:fill="auto"/>
          </w:tcPr>
          <w:p w14:paraId="0CE52122" w14:textId="77777777" w:rsidR="0078725F" w:rsidRPr="00A243D9" w:rsidRDefault="0078725F" w:rsidP="00202C7D">
            <w:pPr>
              <w:keepNext/>
              <w:widowControl w:val="0"/>
              <w:tabs>
                <w:tab w:val="clear" w:pos="567"/>
              </w:tabs>
              <w:spacing w:line="240" w:lineRule="auto"/>
              <w:rPr>
                <w:b/>
                <w:szCs w:val="22"/>
              </w:rPr>
            </w:pPr>
            <w:r w:rsidRPr="00A243D9">
              <w:rPr>
                <w:rFonts w:eastAsia="MS Mincho"/>
                <w:b/>
                <w:szCs w:val="22"/>
              </w:rPr>
              <w:t xml:space="preserve">Supervivencia Libre de Progresión </w:t>
            </w:r>
          </w:p>
        </w:tc>
        <w:tc>
          <w:tcPr>
            <w:tcW w:w="1944" w:type="pct"/>
            <w:gridSpan w:val="2"/>
            <w:tcBorders>
              <w:top w:val="single" w:sz="4" w:space="0" w:color="auto"/>
              <w:bottom w:val="single" w:sz="4" w:space="0" w:color="auto"/>
            </w:tcBorders>
          </w:tcPr>
          <w:p w14:paraId="0CE52123" w14:textId="77777777" w:rsidR="0078725F" w:rsidRPr="00A243D9" w:rsidRDefault="0078725F" w:rsidP="00202C7D">
            <w:pPr>
              <w:keepNext/>
              <w:widowControl w:val="0"/>
              <w:tabs>
                <w:tab w:val="clear" w:pos="567"/>
              </w:tabs>
              <w:spacing w:line="240" w:lineRule="auto"/>
              <w:rPr>
                <w:rFonts w:eastAsia="MS Mincho"/>
                <w:b/>
                <w:szCs w:val="22"/>
              </w:rPr>
            </w:pPr>
          </w:p>
        </w:tc>
      </w:tr>
      <w:tr w:rsidR="003A2D49" w:rsidRPr="00A243D9" w14:paraId="0CE5212B" w14:textId="77777777" w:rsidTr="00ED1420">
        <w:trPr>
          <w:cantSplit/>
        </w:trPr>
        <w:tc>
          <w:tcPr>
            <w:tcW w:w="1098" w:type="pct"/>
            <w:tcBorders>
              <w:top w:val="single" w:sz="4" w:space="0" w:color="auto"/>
              <w:left w:val="single" w:sz="4" w:space="0" w:color="auto"/>
              <w:bottom w:val="nil"/>
              <w:right w:val="single" w:sz="4" w:space="0" w:color="auto"/>
            </w:tcBorders>
            <w:shd w:val="clear" w:color="auto" w:fill="auto"/>
          </w:tcPr>
          <w:p w14:paraId="0CE52125" w14:textId="77777777" w:rsidR="0078725F" w:rsidRPr="00A243D9" w:rsidRDefault="0078725F" w:rsidP="00202C7D">
            <w:pPr>
              <w:keepNext/>
              <w:widowControl w:val="0"/>
              <w:tabs>
                <w:tab w:val="clear" w:pos="567"/>
              </w:tabs>
              <w:spacing w:line="240" w:lineRule="auto"/>
              <w:rPr>
                <w:rFonts w:eastAsia="MS Mincho"/>
                <w:szCs w:val="22"/>
              </w:rPr>
            </w:pPr>
            <w:r w:rsidRPr="00A243D9">
              <w:rPr>
                <w:rFonts w:eastAsia="MS Mincho"/>
                <w:szCs w:val="22"/>
              </w:rPr>
              <w:t>Mediana, meses</w:t>
            </w:r>
          </w:p>
          <w:p w14:paraId="0CE52126" w14:textId="77777777" w:rsidR="0078725F" w:rsidRPr="00A243D9" w:rsidRDefault="0078725F" w:rsidP="00202C7D">
            <w:pPr>
              <w:keepNext/>
              <w:widowControl w:val="0"/>
              <w:tabs>
                <w:tab w:val="clear" w:pos="567"/>
              </w:tabs>
              <w:spacing w:line="240" w:lineRule="auto"/>
              <w:rPr>
                <w:rFonts w:eastAsia="MS Mincho"/>
                <w:szCs w:val="22"/>
              </w:rPr>
            </w:pPr>
            <w:r w:rsidRPr="00A243D9">
              <w:rPr>
                <w:szCs w:val="22"/>
              </w:rPr>
              <w:t>(IC 95%)</w:t>
            </w:r>
            <w:r w:rsidRPr="00A243D9">
              <w:rPr>
                <w:rFonts w:eastAsia="MS Mincho"/>
                <w:szCs w:val="22"/>
                <w:vertAlign w:val="superscript"/>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0CE52127" w14:textId="6A259B74" w:rsidR="0078725F" w:rsidRPr="00A243D9" w:rsidRDefault="0078725F" w:rsidP="00202C7D">
            <w:pPr>
              <w:keepNext/>
              <w:widowControl w:val="0"/>
              <w:tabs>
                <w:tab w:val="clear" w:pos="567"/>
              </w:tabs>
              <w:spacing w:line="240" w:lineRule="auto"/>
              <w:jc w:val="center"/>
              <w:rPr>
                <w:szCs w:val="22"/>
              </w:rPr>
            </w:pPr>
            <w:r w:rsidRPr="00A243D9">
              <w:rPr>
                <w:szCs w:val="22"/>
              </w:rPr>
              <w:t>5</w:t>
            </w:r>
            <w:r w:rsidR="00473F84" w:rsidRPr="00A243D9">
              <w:rPr>
                <w:szCs w:val="22"/>
              </w:rPr>
              <w:t>,</w:t>
            </w:r>
            <w:r w:rsidRPr="00A243D9">
              <w:rPr>
                <w:szCs w:val="22"/>
              </w:rPr>
              <w:t>1 (4</w:t>
            </w:r>
            <w:r w:rsidR="00473F84" w:rsidRPr="00A243D9">
              <w:rPr>
                <w:szCs w:val="22"/>
              </w:rPr>
              <w:t>,</w:t>
            </w:r>
            <w:r w:rsidRPr="00A243D9">
              <w:rPr>
                <w:szCs w:val="22"/>
              </w:rPr>
              <w:t>9</w:t>
            </w:r>
            <w:r w:rsidR="005C5482" w:rsidRPr="00A243D9">
              <w:rPr>
                <w:szCs w:val="22"/>
              </w:rPr>
              <w:t>-</w:t>
            </w:r>
            <w:r w:rsidRPr="00A243D9">
              <w:rPr>
                <w:szCs w:val="22"/>
              </w:rPr>
              <w:t>6.9)</w:t>
            </w:r>
          </w:p>
        </w:tc>
        <w:tc>
          <w:tcPr>
            <w:tcW w:w="980" w:type="pct"/>
            <w:tcBorders>
              <w:top w:val="single" w:sz="4" w:space="0" w:color="auto"/>
              <w:left w:val="single" w:sz="4" w:space="0" w:color="auto"/>
              <w:bottom w:val="nil"/>
              <w:right w:val="single" w:sz="4" w:space="0" w:color="auto"/>
            </w:tcBorders>
            <w:shd w:val="clear" w:color="auto" w:fill="auto"/>
          </w:tcPr>
          <w:p w14:paraId="0CE52128" w14:textId="3FC9B0BE" w:rsidR="0078725F" w:rsidRPr="00A243D9" w:rsidRDefault="0078725F" w:rsidP="00202C7D">
            <w:pPr>
              <w:keepNext/>
              <w:widowControl w:val="0"/>
              <w:tabs>
                <w:tab w:val="clear" w:pos="567"/>
              </w:tabs>
              <w:spacing w:line="240" w:lineRule="auto"/>
              <w:jc w:val="center"/>
              <w:rPr>
                <w:szCs w:val="22"/>
              </w:rPr>
            </w:pPr>
            <w:r w:rsidRPr="00A243D9">
              <w:rPr>
                <w:szCs w:val="22"/>
              </w:rPr>
              <w:t>2</w:t>
            </w:r>
            <w:r w:rsidR="00473F84" w:rsidRPr="00A243D9">
              <w:rPr>
                <w:szCs w:val="22"/>
              </w:rPr>
              <w:t>,</w:t>
            </w:r>
            <w:r w:rsidRPr="00A243D9">
              <w:rPr>
                <w:szCs w:val="22"/>
              </w:rPr>
              <w:t>7 (1</w:t>
            </w:r>
            <w:r w:rsidR="00473F84" w:rsidRPr="00A243D9">
              <w:rPr>
                <w:szCs w:val="22"/>
              </w:rPr>
              <w:t>,</w:t>
            </w:r>
            <w:r w:rsidRPr="00A243D9">
              <w:rPr>
                <w:szCs w:val="22"/>
              </w:rPr>
              <w:t>5</w:t>
            </w:r>
            <w:r w:rsidR="005C5482" w:rsidRPr="00A243D9">
              <w:rPr>
                <w:szCs w:val="22"/>
              </w:rPr>
              <w:t>-</w:t>
            </w:r>
            <w:r w:rsidRPr="00A243D9">
              <w:rPr>
                <w:szCs w:val="22"/>
              </w:rPr>
              <w:t>3.2)</w:t>
            </w:r>
          </w:p>
        </w:tc>
        <w:tc>
          <w:tcPr>
            <w:tcW w:w="974" w:type="pct"/>
            <w:tcBorders>
              <w:top w:val="single" w:sz="4" w:space="0" w:color="auto"/>
              <w:left w:val="single" w:sz="4" w:space="0" w:color="auto"/>
              <w:bottom w:val="nil"/>
              <w:right w:val="single" w:sz="4" w:space="0" w:color="auto"/>
            </w:tcBorders>
          </w:tcPr>
          <w:p w14:paraId="0CE52129" w14:textId="699373D7" w:rsidR="0078725F" w:rsidRPr="00A243D9" w:rsidRDefault="0078725F" w:rsidP="00202C7D">
            <w:pPr>
              <w:keepNext/>
              <w:widowControl w:val="0"/>
              <w:tabs>
                <w:tab w:val="clear" w:pos="567"/>
              </w:tabs>
              <w:spacing w:line="240" w:lineRule="auto"/>
              <w:jc w:val="center"/>
              <w:rPr>
                <w:szCs w:val="22"/>
              </w:rPr>
            </w:pPr>
            <w:r w:rsidRPr="00A243D9">
              <w:rPr>
                <w:szCs w:val="22"/>
              </w:rPr>
              <w:t>6</w:t>
            </w:r>
            <w:r w:rsidR="00473F84" w:rsidRPr="00A243D9">
              <w:rPr>
                <w:szCs w:val="22"/>
              </w:rPr>
              <w:t>,</w:t>
            </w:r>
            <w:r w:rsidRPr="00A243D9">
              <w:rPr>
                <w:szCs w:val="22"/>
              </w:rPr>
              <w:t>9 (5</w:t>
            </w:r>
            <w:r w:rsidR="005C5482" w:rsidRPr="00A243D9">
              <w:rPr>
                <w:szCs w:val="22"/>
              </w:rPr>
              <w:t>,</w:t>
            </w:r>
            <w:r w:rsidRPr="00A243D9">
              <w:rPr>
                <w:szCs w:val="22"/>
              </w:rPr>
              <w:t>2</w:t>
            </w:r>
            <w:r w:rsidR="005C5482" w:rsidRPr="00A243D9">
              <w:rPr>
                <w:szCs w:val="22"/>
              </w:rPr>
              <w:t>-</w:t>
            </w:r>
            <w:r w:rsidRPr="00A243D9">
              <w:rPr>
                <w:szCs w:val="22"/>
              </w:rPr>
              <w:t>9.0)</w:t>
            </w:r>
          </w:p>
        </w:tc>
        <w:tc>
          <w:tcPr>
            <w:tcW w:w="970" w:type="pct"/>
            <w:tcBorders>
              <w:top w:val="single" w:sz="4" w:space="0" w:color="auto"/>
              <w:left w:val="single" w:sz="4" w:space="0" w:color="auto"/>
              <w:bottom w:val="nil"/>
            </w:tcBorders>
          </w:tcPr>
          <w:p w14:paraId="0CE5212A" w14:textId="3C51C497" w:rsidR="0078725F" w:rsidRPr="00A243D9" w:rsidRDefault="0078725F" w:rsidP="00202C7D">
            <w:pPr>
              <w:keepNext/>
              <w:widowControl w:val="0"/>
              <w:tabs>
                <w:tab w:val="clear" w:pos="567"/>
              </w:tabs>
              <w:spacing w:line="240" w:lineRule="auto"/>
              <w:jc w:val="center"/>
              <w:rPr>
                <w:szCs w:val="22"/>
              </w:rPr>
            </w:pPr>
            <w:r w:rsidRPr="00A243D9">
              <w:rPr>
                <w:szCs w:val="22"/>
              </w:rPr>
              <w:t>2</w:t>
            </w:r>
            <w:r w:rsidR="00473F84" w:rsidRPr="00A243D9">
              <w:rPr>
                <w:szCs w:val="22"/>
              </w:rPr>
              <w:t>,</w:t>
            </w:r>
            <w:r w:rsidRPr="00A243D9">
              <w:rPr>
                <w:szCs w:val="22"/>
              </w:rPr>
              <w:t>7 (1</w:t>
            </w:r>
            <w:r w:rsidR="005C5482" w:rsidRPr="00A243D9">
              <w:rPr>
                <w:szCs w:val="22"/>
              </w:rPr>
              <w:t>,</w:t>
            </w:r>
            <w:r w:rsidRPr="00A243D9">
              <w:rPr>
                <w:szCs w:val="22"/>
              </w:rPr>
              <w:t>5</w:t>
            </w:r>
            <w:r w:rsidR="005C5482" w:rsidRPr="00A243D9">
              <w:rPr>
                <w:szCs w:val="22"/>
              </w:rPr>
              <w:t>-</w:t>
            </w:r>
            <w:r w:rsidRPr="00A243D9">
              <w:rPr>
                <w:szCs w:val="22"/>
              </w:rPr>
              <w:t>3.2)</w:t>
            </w:r>
          </w:p>
        </w:tc>
      </w:tr>
      <w:tr w:rsidR="003A2D49" w:rsidRPr="00A243D9" w14:paraId="0CE52131" w14:textId="77777777" w:rsidTr="00ED1420">
        <w:trPr>
          <w:cantSplit/>
        </w:trPr>
        <w:tc>
          <w:tcPr>
            <w:tcW w:w="1098" w:type="pct"/>
            <w:tcBorders>
              <w:top w:val="nil"/>
              <w:left w:val="single" w:sz="4" w:space="0" w:color="auto"/>
              <w:bottom w:val="single" w:sz="4" w:space="0" w:color="auto"/>
            </w:tcBorders>
            <w:shd w:val="clear" w:color="auto" w:fill="auto"/>
          </w:tcPr>
          <w:p w14:paraId="0CE5212C" w14:textId="77777777" w:rsidR="0078725F" w:rsidRPr="00A243D9" w:rsidRDefault="0078725F" w:rsidP="00202C7D">
            <w:pPr>
              <w:keepNext/>
              <w:widowControl w:val="0"/>
              <w:tabs>
                <w:tab w:val="clear" w:pos="567"/>
              </w:tabs>
              <w:spacing w:line="240" w:lineRule="auto"/>
              <w:rPr>
                <w:rFonts w:eastAsia="MS Mincho"/>
                <w:szCs w:val="22"/>
              </w:rPr>
            </w:pPr>
            <w:r w:rsidRPr="00A243D9">
              <w:rPr>
                <w:rFonts w:eastAsia="MS Mincho"/>
                <w:szCs w:val="22"/>
              </w:rPr>
              <w:t>HR (IC 95%)</w:t>
            </w:r>
          </w:p>
        </w:tc>
        <w:tc>
          <w:tcPr>
            <w:tcW w:w="1958" w:type="pct"/>
            <w:gridSpan w:val="2"/>
            <w:tcBorders>
              <w:top w:val="nil"/>
              <w:bottom w:val="single" w:sz="4" w:space="0" w:color="auto"/>
            </w:tcBorders>
            <w:shd w:val="clear" w:color="auto" w:fill="auto"/>
          </w:tcPr>
          <w:p w14:paraId="0CE5212D" w14:textId="27EFAC39" w:rsidR="0078725F" w:rsidRPr="00A243D9" w:rsidRDefault="0078725F" w:rsidP="00202C7D">
            <w:pPr>
              <w:keepNext/>
              <w:widowControl w:val="0"/>
              <w:tabs>
                <w:tab w:val="clear" w:pos="567"/>
              </w:tabs>
              <w:spacing w:line="240" w:lineRule="auto"/>
              <w:jc w:val="center"/>
              <w:rPr>
                <w:rFonts w:eastAsia="MS Mincho"/>
                <w:szCs w:val="22"/>
              </w:rPr>
            </w:pPr>
            <w:r w:rsidRPr="00A243D9">
              <w:rPr>
                <w:rFonts w:eastAsia="MS Mincho"/>
                <w:szCs w:val="22"/>
              </w:rPr>
              <w:t>0</w:t>
            </w:r>
            <w:r w:rsidR="00473F84" w:rsidRPr="00A243D9">
              <w:rPr>
                <w:rFonts w:eastAsia="MS Mincho"/>
                <w:szCs w:val="22"/>
              </w:rPr>
              <w:t>,</w:t>
            </w:r>
            <w:r w:rsidRPr="00A243D9">
              <w:rPr>
                <w:rFonts w:eastAsia="MS Mincho"/>
                <w:szCs w:val="22"/>
              </w:rPr>
              <w:t>30 (0</w:t>
            </w:r>
            <w:r w:rsidR="00473F84" w:rsidRPr="00A243D9">
              <w:rPr>
                <w:rFonts w:eastAsia="MS Mincho"/>
                <w:szCs w:val="22"/>
              </w:rPr>
              <w:t>,</w:t>
            </w:r>
            <w:r w:rsidRPr="00A243D9">
              <w:rPr>
                <w:rFonts w:eastAsia="MS Mincho"/>
                <w:szCs w:val="22"/>
              </w:rPr>
              <w:t>18</w:t>
            </w:r>
            <w:r w:rsidR="005C5482" w:rsidRPr="00A243D9">
              <w:rPr>
                <w:rFonts w:eastAsia="MS Mincho"/>
                <w:szCs w:val="22"/>
              </w:rPr>
              <w:t>-</w:t>
            </w:r>
            <w:r w:rsidRPr="00A243D9">
              <w:rPr>
                <w:rFonts w:eastAsia="MS Mincho"/>
                <w:szCs w:val="22"/>
              </w:rPr>
              <w:t>0</w:t>
            </w:r>
            <w:r w:rsidR="00473F84" w:rsidRPr="00A243D9">
              <w:rPr>
                <w:rFonts w:eastAsia="MS Mincho"/>
                <w:szCs w:val="22"/>
              </w:rPr>
              <w:t>,</w:t>
            </w:r>
            <w:r w:rsidRPr="00A243D9">
              <w:rPr>
                <w:rFonts w:eastAsia="MS Mincho"/>
                <w:szCs w:val="22"/>
              </w:rPr>
              <w:t>51)</w:t>
            </w:r>
          </w:p>
          <w:p w14:paraId="0CE5212E" w14:textId="77777777" w:rsidR="0078725F" w:rsidRPr="00A243D9" w:rsidRDefault="0078725F" w:rsidP="00202C7D">
            <w:pPr>
              <w:keepNext/>
              <w:widowControl w:val="0"/>
              <w:tabs>
                <w:tab w:val="clear" w:pos="567"/>
              </w:tabs>
              <w:spacing w:line="240" w:lineRule="auto"/>
              <w:jc w:val="center"/>
              <w:rPr>
                <w:szCs w:val="22"/>
              </w:rPr>
            </w:pPr>
            <w:r w:rsidRPr="00A243D9">
              <w:rPr>
                <w:rFonts w:eastAsia="MS Mincho"/>
                <w:szCs w:val="22"/>
              </w:rPr>
              <w:t>P&lt;0.0001</w:t>
            </w:r>
          </w:p>
        </w:tc>
        <w:tc>
          <w:tcPr>
            <w:tcW w:w="1944" w:type="pct"/>
            <w:gridSpan w:val="2"/>
            <w:tcBorders>
              <w:top w:val="nil"/>
              <w:bottom w:val="single" w:sz="4" w:space="0" w:color="auto"/>
            </w:tcBorders>
          </w:tcPr>
          <w:p w14:paraId="0CE5212F" w14:textId="30AED89B" w:rsidR="0078725F" w:rsidRPr="00A243D9" w:rsidRDefault="0078725F" w:rsidP="00202C7D">
            <w:pPr>
              <w:keepNext/>
              <w:widowControl w:val="0"/>
              <w:tabs>
                <w:tab w:val="clear" w:pos="567"/>
              </w:tabs>
              <w:spacing w:line="240" w:lineRule="auto"/>
              <w:jc w:val="center"/>
              <w:rPr>
                <w:rFonts w:eastAsia="MS Mincho"/>
                <w:szCs w:val="22"/>
              </w:rPr>
            </w:pPr>
            <w:r w:rsidRPr="00A243D9">
              <w:rPr>
                <w:rFonts w:eastAsia="MS Mincho"/>
                <w:szCs w:val="22"/>
              </w:rPr>
              <w:t>0</w:t>
            </w:r>
            <w:r w:rsidR="00473F84" w:rsidRPr="00A243D9">
              <w:rPr>
                <w:rFonts w:eastAsia="MS Mincho"/>
                <w:szCs w:val="22"/>
              </w:rPr>
              <w:t>,</w:t>
            </w:r>
            <w:r w:rsidRPr="00A243D9">
              <w:rPr>
                <w:rFonts w:eastAsia="MS Mincho"/>
                <w:szCs w:val="22"/>
              </w:rPr>
              <w:t>37 (0</w:t>
            </w:r>
            <w:r w:rsidR="00473F84" w:rsidRPr="00A243D9">
              <w:rPr>
                <w:rFonts w:eastAsia="MS Mincho"/>
                <w:szCs w:val="22"/>
              </w:rPr>
              <w:t>,</w:t>
            </w:r>
            <w:r w:rsidRPr="00A243D9">
              <w:rPr>
                <w:rFonts w:eastAsia="MS Mincho"/>
                <w:szCs w:val="22"/>
              </w:rPr>
              <w:t>24</w:t>
            </w:r>
            <w:r w:rsidR="005C5482" w:rsidRPr="00A243D9">
              <w:rPr>
                <w:rFonts w:eastAsia="MS Mincho"/>
                <w:szCs w:val="22"/>
              </w:rPr>
              <w:t>-</w:t>
            </w:r>
            <w:r w:rsidRPr="00A243D9">
              <w:rPr>
                <w:rFonts w:eastAsia="MS Mincho"/>
                <w:szCs w:val="22"/>
              </w:rPr>
              <w:t>0</w:t>
            </w:r>
            <w:r w:rsidR="00473F84" w:rsidRPr="00A243D9">
              <w:rPr>
                <w:rFonts w:eastAsia="MS Mincho"/>
                <w:szCs w:val="22"/>
              </w:rPr>
              <w:t>,</w:t>
            </w:r>
            <w:r w:rsidRPr="00A243D9">
              <w:rPr>
                <w:rFonts w:eastAsia="MS Mincho"/>
                <w:szCs w:val="22"/>
              </w:rPr>
              <w:t>58)</w:t>
            </w:r>
          </w:p>
          <w:p w14:paraId="0CE52130" w14:textId="77777777" w:rsidR="0078725F" w:rsidRPr="00A243D9" w:rsidRDefault="0078725F" w:rsidP="00202C7D">
            <w:pPr>
              <w:keepNext/>
              <w:widowControl w:val="0"/>
              <w:tabs>
                <w:tab w:val="clear" w:pos="567"/>
              </w:tabs>
              <w:spacing w:line="240" w:lineRule="auto"/>
              <w:jc w:val="center"/>
              <w:rPr>
                <w:rFonts w:eastAsia="MS Mincho"/>
                <w:szCs w:val="22"/>
              </w:rPr>
            </w:pPr>
            <w:r w:rsidRPr="00A243D9">
              <w:rPr>
                <w:rFonts w:eastAsia="MS Mincho"/>
                <w:szCs w:val="22"/>
              </w:rPr>
              <w:t>P&lt;0.0001</w:t>
            </w:r>
          </w:p>
        </w:tc>
      </w:tr>
      <w:tr w:rsidR="003A2D49" w:rsidRPr="00A243D9" w14:paraId="0CE52134" w14:textId="77777777" w:rsidTr="00ED1420">
        <w:trPr>
          <w:cantSplit/>
        </w:trPr>
        <w:tc>
          <w:tcPr>
            <w:tcW w:w="3056" w:type="pct"/>
            <w:gridSpan w:val="3"/>
            <w:tcBorders>
              <w:top w:val="single" w:sz="4" w:space="0" w:color="auto"/>
              <w:left w:val="single" w:sz="4" w:space="0" w:color="auto"/>
              <w:bottom w:val="single" w:sz="4" w:space="0" w:color="auto"/>
            </w:tcBorders>
            <w:shd w:val="clear" w:color="auto" w:fill="auto"/>
          </w:tcPr>
          <w:p w14:paraId="0CE52132" w14:textId="77777777" w:rsidR="0078725F" w:rsidRPr="00A243D9" w:rsidRDefault="001D2E14" w:rsidP="00202C7D">
            <w:pPr>
              <w:keepNext/>
              <w:widowControl w:val="0"/>
              <w:tabs>
                <w:tab w:val="clear" w:pos="567"/>
              </w:tabs>
              <w:spacing w:line="240" w:lineRule="auto"/>
              <w:rPr>
                <w:szCs w:val="22"/>
              </w:rPr>
            </w:pPr>
            <w:r w:rsidRPr="00A243D9">
              <w:rPr>
                <w:b/>
                <w:szCs w:val="22"/>
              </w:rPr>
              <w:t xml:space="preserve">Respuesta </w:t>
            </w:r>
            <w:proofErr w:type="spellStart"/>
            <w:r w:rsidRPr="00A243D9">
              <w:rPr>
                <w:b/>
                <w:szCs w:val="22"/>
              </w:rPr>
              <w:t>global</w:t>
            </w:r>
            <w:r w:rsidR="0078725F" w:rsidRPr="00A243D9">
              <w:rPr>
                <w:b/>
                <w:szCs w:val="22"/>
                <w:vertAlign w:val="superscript"/>
              </w:rPr>
              <w:t>a</w:t>
            </w:r>
            <w:proofErr w:type="spellEnd"/>
            <w:r w:rsidR="0078725F" w:rsidRPr="00A243D9">
              <w:rPr>
                <w:b/>
                <w:szCs w:val="22"/>
              </w:rPr>
              <w:t xml:space="preserve"> </w:t>
            </w:r>
          </w:p>
        </w:tc>
        <w:tc>
          <w:tcPr>
            <w:tcW w:w="1944" w:type="pct"/>
            <w:gridSpan w:val="2"/>
            <w:tcBorders>
              <w:top w:val="single" w:sz="4" w:space="0" w:color="auto"/>
              <w:bottom w:val="single" w:sz="4" w:space="0" w:color="auto"/>
            </w:tcBorders>
          </w:tcPr>
          <w:p w14:paraId="0CE52133" w14:textId="77777777" w:rsidR="0078725F" w:rsidRPr="00A243D9" w:rsidRDefault="0078725F" w:rsidP="00202C7D">
            <w:pPr>
              <w:keepNext/>
              <w:widowControl w:val="0"/>
              <w:tabs>
                <w:tab w:val="clear" w:pos="567"/>
              </w:tabs>
              <w:spacing w:line="240" w:lineRule="auto"/>
              <w:rPr>
                <w:b/>
                <w:szCs w:val="22"/>
              </w:rPr>
            </w:pPr>
          </w:p>
        </w:tc>
      </w:tr>
      <w:tr w:rsidR="003A2D49" w:rsidRPr="00A243D9" w14:paraId="0CE5213A" w14:textId="77777777" w:rsidTr="00ED1420">
        <w:trPr>
          <w:cantSplit/>
        </w:trPr>
        <w:tc>
          <w:tcPr>
            <w:tcW w:w="1098" w:type="pct"/>
            <w:tcBorders>
              <w:top w:val="single" w:sz="4" w:space="0" w:color="auto"/>
              <w:left w:val="single" w:sz="4" w:space="0" w:color="auto"/>
              <w:bottom w:val="single" w:sz="4" w:space="0" w:color="auto"/>
            </w:tcBorders>
            <w:shd w:val="clear" w:color="auto" w:fill="auto"/>
          </w:tcPr>
          <w:p w14:paraId="0CE52135" w14:textId="77777777" w:rsidR="0078725F" w:rsidRPr="00A243D9" w:rsidRDefault="0078725F" w:rsidP="00202C7D">
            <w:pPr>
              <w:keepNext/>
              <w:widowControl w:val="0"/>
              <w:tabs>
                <w:tab w:val="clear" w:pos="567"/>
              </w:tabs>
              <w:spacing w:line="240" w:lineRule="auto"/>
              <w:ind w:left="180"/>
              <w:rPr>
                <w:rFonts w:eastAsia="MS Mincho"/>
                <w:szCs w:val="22"/>
              </w:rPr>
            </w:pPr>
            <w:r w:rsidRPr="00A243D9">
              <w:rPr>
                <w:szCs w:val="22"/>
              </w:rPr>
              <w:t>% (</w:t>
            </w:r>
            <w:r w:rsidR="001D2E14" w:rsidRPr="00A243D9">
              <w:rPr>
                <w:szCs w:val="22"/>
              </w:rPr>
              <w:t xml:space="preserve">IC </w:t>
            </w:r>
            <w:r w:rsidRPr="00A243D9">
              <w:rPr>
                <w:szCs w:val="22"/>
              </w:rPr>
              <w:t>95%)</w:t>
            </w:r>
          </w:p>
        </w:tc>
        <w:tc>
          <w:tcPr>
            <w:tcW w:w="978" w:type="pct"/>
            <w:tcBorders>
              <w:top w:val="single" w:sz="4" w:space="0" w:color="auto"/>
              <w:bottom w:val="single" w:sz="4" w:space="0" w:color="auto"/>
            </w:tcBorders>
            <w:shd w:val="clear" w:color="auto" w:fill="auto"/>
          </w:tcPr>
          <w:p w14:paraId="0CE52136" w14:textId="3EB87A3D" w:rsidR="0078725F" w:rsidRPr="00A243D9" w:rsidRDefault="0078725F" w:rsidP="00202C7D">
            <w:pPr>
              <w:keepNext/>
              <w:widowControl w:val="0"/>
              <w:tabs>
                <w:tab w:val="clear" w:pos="567"/>
              </w:tabs>
              <w:spacing w:line="240" w:lineRule="auto"/>
              <w:jc w:val="center"/>
              <w:rPr>
                <w:szCs w:val="22"/>
              </w:rPr>
            </w:pPr>
            <w:r w:rsidRPr="00A243D9">
              <w:rPr>
                <w:szCs w:val="22"/>
              </w:rPr>
              <w:t>53 (45</w:t>
            </w:r>
            <w:r w:rsidR="00473F84" w:rsidRPr="00A243D9">
              <w:rPr>
                <w:szCs w:val="22"/>
              </w:rPr>
              <w:t>,</w:t>
            </w:r>
            <w:r w:rsidRPr="00A243D9">
              <w:rPr>
                <w:szCs w:val="22"/>
              </w:rPr>
              <w:t>5</w:t>
            </w:r>
            <w:r w:rsidR="005C5482" w:rsidRPr="00A243D9">
              <w:rPr>
                <w:szCs w:val="22"/>
              </w:rPr>
              <w:t>-</w:t>
            </w:r>
            <w:r w:rsidRPr="00A243D9">
              <w:rPr>
                <w:szCs w:val="22"/>
              </w:rPr>
              <w:t>60</w:t>
            </w:r>
            <w:r w:rsidR="00473F84" w:rsidRPr="00A243D9">
              <w:rPr>
                <w:szCs w:val="22"/>
              </w:rPr>
              <w:t>,</w:t>
            </w:r>
            <w:r w:rsidRPr="00A243D9">
              <w:rPr>
                <w:szCs w:val="22"/>
              </w:rPr>
              <w:t>3)</w:t>
            </w:r>
          </w:p>
        </w:tc>
        <w:tc>
          <w:tcPr>
            <w:tcW w:w="980" w:type="pct"/>
            <w:tcBorders>
              <w:top w:val="single" w:sz="4" w:space="0" w:color="auto"/>
              <w:bottom w:val="single" w:sz="4" w:space="0" w:color="auto"/>
            </w:tcBorders>
            <w:shd w:val="clear" w:color="auto" w:fill="auto"/>
          </w:tcPr>
          <w:p w14:paraId="0CE52137" w14:textId="46365E63" w:rsidR="0078725F" w:rsidRPr="00A243D9" w:rsidRDefault="0078725F" w:rsidP="00202C7D">
            <w:pPr>
              <w:keepNext/>
              <w:widowControl w:val="0"/>
              <w:tabs>
                <w:tab w:val="clear" w:pos="567"/>
              </w:tabs>
              <w:spacing w:line="240" w:lineRule="auto"/>
              <w:jc w:val="center"/>
              <w:rPr>
                <w:szCs w:val="22"/>
              </w:rPr>
            </w:pPr>
            <w:r w:rsidRPr="00A243D9">
              <w:rPr>
                <w:szCs w:val="22"/>
              </w:rPr>
              <w:t>19 (10</w:t>
            </w:r>
            <w:r w:rsidR="00473F84" w:rsidRPr="00A243D9">
              <w:rPr>
                <w:szCs w:val="22"/>
              </w:rPr>
              <w:t>,</w:t>
            </w:r>
            <w:r w:rsidRPr="00A243D9">
              <w:rPr>
                <w:szCs w:val="22"/>
              </w:rPr>
              <w:t>2</w:t>
            </w:r>
            <w:r w:rsidR="005C5482" w:rsidRPr="00A243D9">
              <w:rPr>
                <w:szCs w:val="22"/>
              </w:rPr>
              <w:t>-</w:t>
            </w:r>
            <w:r w:rsidRPr="00A243D9">
              <w:rPr>
                <w:szCs w:val="22"/>
              </w:rPr>
              <w:t>30</w:t>
            </w:r>
            <w:r w:rsidR="00473F84" w:rsidRPr="00A243D9">
              <w:rPr>
                <w:szCs w:val="22"/>
              </w:rPr>
              <w:t>,</w:t>
            </w:r>
            <w:r w:rsidRPr="00A243D9">
              <w:rPr>
                <w:szCs w:val="22"/>
              </w:rPr>
              <w:t>9)</w:t>
            </w:r>
          </w:p>
        </w:tc>
        <w:tc>
          <w:tcPr>
            <w:tcW w:w="974" w:type="pct"/>
            <w:tcBorders>
              <w:top w:val="single" w:sz="4" w:space="0" w:color="auto"/>
              <w:bottom w:val="single" w:sz="4" w:space="0" w:color="auto"/>
            </w:tcBorders>
          </w:tcPr>
          <w:p w14:paraId="0CE52138" w14:textId="2ECFC8D8" w:rsidR="0078725F" w:rsidRPr="00A243D9" w:rsidRDefault="0078725F" w:rsidP="00202C7D">
            <w:pPr>
              <w:keepNext/>
              <w:widowControl w:val="0"/>
              <w:tabs>
                <w:tab w:val="clear" w:pos="567"/>
              </w:tabs>
              <w:spacing w:line="240" w:lineRule="auto"/>
              <w:jc w:val="center"/>
              <w:rPr>
                <w:szCs w:val="22"/>
              </w:rPr>
            </w:pPr>
            <w:r w:rsidRPr="00A243D9">
              <w:rPr>
                <w:szCs w:val="22"/>
              </w:rPr>
              <w:t>59 (51</w:t>
            </w:r>
            <w:r w:rsidR="00473F84" w:rsidRPr="00A243D9">
              <w:rPr>
                <w:szCs w:val="22"/>
              </w:rPr>
              <w:t>,</w:t>
            </w:r>
            <w:r w:rsidRPr="00A243D9">
              <w:rPr>
                <w:szCs w:val="22"/>
              </w:rPr>
              <w:t>4</w:t>
            </w:r>
            <w:r w:rsidR="005C5482" w:rsidRPr="00A243D9">
              <w:rPr>
                <w:szCs w:val="22"/>
              </w:rPr>
              <w:t>-</w:t>
            </w:r>
            <w:r w:rsidRPr="00A243D9">
              <w:rPr>
                <w:szCs w:val="22"/>
              </w:rPr>
              <w:t>66</w:t>
            </w:r>
            <w:r w:rsidR="00473F84" w:rsidRPr="00A243D9">
              <w:rPr>
                <w:szCs w:val="22"/>
              </w:rPr>
              <w:t>,</w:t>
            </w:r>
            <w:r w:rsidRPr="00A243D9">
              <w:rPr>
                <w:szCs w:val="22"/>
              </w:rPr>
              <w:t>0)</w:t>
            </w:r>
          </w:p>
        </w:tc>
        <w:tc>
          <w:tcPr>
            <w:tcW w:w="970" w:type="pct"/>
            <w:tcBorders>
              <w:top w:val="single" w:sz="4" w:space="0" w:color="auto"/>
              <w:bottom w:val="single" w:sz="4" w:space="0" w:color="auto"/>
            </w:tcBorders>
          </w:tcPr>
          <w:p w14:paraId="0CE52139" w14:textId="7458C7E1" w:rsidR="0078725F" w:rsidRPr="00A243D9" w:rsidRDefault="0078725F" w:rsidP="00202C7D">
            <w:pPr>
              <w:keepNext/>
              <w:widowControl w:val="0"/>
              <w:tabs>
                <w:tab w:val="clear" w:pos="567"/>
              </w:tabs>
              <w:spacing w:line="240" w:lineRule="auto"/>
              <w:jc w:val="center"/>
              <w:rPr>
                <w:szCs w:val="22"/>
              </w:rPr>
            </w:pPr>
            <w:r w:rsidRPr="00A243D9">
              <w:rPr>
                <w:szCs w:val="22"/>
              </w:rPr>
              <w:t>24 (14</w:t>
            </w:r>
            <w:r w:rsidR="005C5482" w:rsidRPr="00A243D9">
              <w:rPr>
                <w:szCs w:val="22"/>
              </w:rPr>
              <w:t>-</w:t>
            </w:r>
            <w:r w:rsidRPr="00A243D9">
              <w:rPr>
                <w:szCs w:val="22"/>
              </w:rPr>
              <w:t>36</w:t>
            </w:r>
            <w:r w:rsidR="00473F84" w:rsidRPr="00A243D9">
              <w:rPr>
                <w:szCs w:val="22"/>
              </w:rPr>
              <w:t>,</w:t>
            </w:r>
            <w:r w:rsidRPr="00A243D9">
              <w:rPr>
                <w:szCs w:val="22"/>
              </w:rPr>
              <w:t>2)</w:t>
            </w:r>
          </w:p>
        </w:tc>
      </w:tr>
      <w:tr w:rsidR="003A2D49" w:rsidRPr="00A243D9" w14:paraId="0CE5213D" w14:textId="77777777" w:rsidTr="00ED1420">
        <w:trPr>
          <w:cantSplit/>
        </w:trPr>
        <w:tc>
          <w:tcPr>
            <w:tcW w:w="3056" w:type="pct"/>
            <w:gridSpan w:val="3"/>
            <w:tcBorders>
              <w:top w:val="single" w:sz="4" w:space="0" w:color="auto"/>
              <w:left w:val="single" w:sz="4" w:space="0" w:color="auto"/>
              <w:bottom w:val="single" w:sz="4" w:space="0" w:color="auto"/>
            </w:tcBorders>
            <w:shd w:val="clear" w:color="auto" w:fill="auto"/>
          </w:tcPr>
          <w:p w14:paraId="0CE5213B" w14:textId="77777777" w:rsidR="0078725F" w:rsidRPr="00A243D9" w:rsidRDefault="001D2E14" w:rsidP="00202C7D">
            <w:pPr>
              <w:keepNext/>
              <w:widowControl w:val="0"/>
              <w:tabs>
                <w:tab w:val="clear" w:pos="567"/>
              </w:tabs>
              <w:spacing w:line="240" w:lineRule="auto"/>
              <w:rPr>
                <w:b/>
                <w:szCs w:val="22"/>
              </w:rPr>
            </w:pPr>
            <w:r w:rsidRPr="00A243D9">
              <w:rPr>
                <w:b/>
                <w:szCs w:val="22"/>
              </w:rPr>
              <w:t>Duración de la respuesta</w:t>
            </w:r>
          </w:p>
        </w:tc>
        <w:tc>
          <w:tcPr>
            <w:tcW w:w="1944" w:type="pct"/>
            <w:gridSpan w:val="2"/>
            <w:tcBorders>
              <w:top w:val="single" w:sz="4" w:space="0" w:color="auto"/>
              <w:bottom w:val="single" w:sz="4" w:space="0" w:color="auto"/>
            </w:tcBorders>
          </w:tcPr>
          <w:p w14:paraId="0CE5213C" w14:textId="77777777" w:rsidR="0078725F" w:rsidRPr="00A243D9" w:rsidRDefault="0078725F" w:rsidP="00202C7D">
            <w:pPr>
              <w:keepNext/>
              <w:widowControl w:val="0"/>
              <w:tabs>
                <w:tab w:val="clear" w:pos="567"/>
              </w:tabs>
              <w:spacing w:line="240" w:lineRule="auto"/>
              <w:rPr>
                <w:b/>
                <w:szCs w:val="22"/>
              </w:rPr>
            </w:pPr>
          </w:p>
        </w:tc>
      </w:tr>
      <w:tr w:rsidR="003A2D49" w:rsidRPr="00A243D9" w14:paraId="0CE52148" w14:textId="77777777" w:rsidTr="00ED1420">
        <w:trPr>
          <w:cantSplit/>
        </w:trPr>
        <w:tc>
          <w:tcPr>
            <w:tcW w:w="1098" w:type="pct"/>
            <w:tcBorders>
              <w:top w:val="single" w:sz="4" w:space="0" w:color="auto"/>
              <w:left w:val="single" w:sz="4" w:space="0" w:color="auto"/>
              <w:bottom w:val="single" w:sz="4" w:space="0" w:color="auto"/>
            </w:tcBorders>
            <w:shd w:val="clear" w:color="auto" w:fill="auto"/>
          </w:tcPr>
          <w:p w14:paraId="0CE5213E" w14:textId="77777777" w:rsidR="003A2D49" w:rsidRPr="00A243D9" w:rsidRDefault="0078725F" w:rsidP="00202C7D">
            <w:pPr>
              <w:keepNext/>
              <w:widowControl w:val="0"/>
              <w:tabs>
                <w:tab w:val="clear" w:pos="567"/>
              </w:tabs>
              <w:spacing w:line="240" w:lineRule="auto"/>
              <w:rPr>
                <w:szCs w:val="22"/>
              </w:rPr>
            </w:pPr>
            <w:r w:rsidRPr="00A243D9">
              <w:rPr>
                <w:szCs w:val="22"/>
              </w:rPr>
              <w:t>Median</w:t>
            </w:r>
            <w:r w:rsidR="001D2E14" w:rsidRPr="00A243D9">
              <w:rPr>
                <w:szCs w:val="22"/>
              </w:rPr>
              <w:t>a, mese</w:t>
            </w:r>
            <w:r w:rsidRPr="00A243D9">
              <w:rPr>
                <w:szCs w:val="22"/>
              </w:rPr>
              <w:t>s</w:t>
            </w:r>
          </w:p>
          <w:p w14:paraId="0CE5213F" w14:textId="77777777" w:rsidR="0078725F" w:rsidRPr="00A243D9" w:rsidRDefault="0078725F" w:rsidP="00202C7D">
            <w:pPr>
              <w:keepNext/>
              <w:widowControl w:val="0"/>
              <w:tabs>
                <w:tab w:val="clear" w:pos="567"/>
              </w:tabs>
              <w:spacing w:line="240" w:lineRule="auto"/>
              <w:rPr>
                <w:rFonts w:eastAsia="MS Mincho"/>
                <w:szCs w:val="22"/>
                <w:vertAlign w:val="superscript"/>
              </w:rPr>
            </w:pPr>
            <w:r w:rsidRPr="00A243D9">
              <w:rPr>
                <w:szCs w:val="22"/>
              </w:rPr>
              <w:t>(</w:t>
            </w:r>
            <w:r w:rsidR="001D2E14" w:rsidRPr="00A243D9">
              <w:rPr>
                <w:szCs w:val="22"/>
              </w:rPr>
              <w:t xml:space="preserve">IC </w:t>
            </w:r>
            <w:r w:rsidRPr="00A243D9">
              <w:rPr>
                <w:szCs w:val="22"/>
              </w:rPr>
              <w:t>95%)</w:t>
            </w:r>
            <w:r w:rsidRPr="00A243D9">
              <w:rPr>
                <w:rFonts w:eastAsia="MS Mincho"/>
                <w:szCs w:val="22"/>
                <w:vertAlign w:val="superscript"/>
              </w:rPr>
              <w:t xml:space="preserve"> </w:t>
            </w:r>
          </w:p>
        </w:tc>
        <w:tc>
          <w:tcPr>
            <w:tcW w:w="978" w:type="pct"/>
            <w:tcBorders>
              <w:top w:val="single" w:sz="4" w:space="0" w:color="auto"/>
              <w:bottom w:val="single" w:sz="4" w:space="0" w:color="auto"/>
            </w:tcBorders>
            <w:shd w:val="clear" w:color="auto" w:fill="auto"/>
          </w:tcPr>
          <w:p w14:paraId="0CE52140" w14:textId="77777777" w:rsidR="0078725F" w:rsidRPr="00A243D9" w:rsidRDefault="0078725F" w:rsidP="00202C7D">
            <w:pPr>
              <w:keepNext/>
              <w:widowControl w:val="0"/>
              <w:tabs>
                <w:tab w:val="clear" w:pos="567"/>
              </w:tabs>
              <w:spacing w:line="240" w:lineRule="auto"/>
              <w:jc w:val="center"/>
              <w:rPr>
                <w:szCs w:val="22"/>
              </w:rPr>
            </w:pPr>
            <w:r w:rsidRPr="00A243D9">
              <w:rPr>
                <w:szCs w:val="22"/>
              </w:rPr>
              <w:t>N=99</w:t>
            </w:r>
          </w:p>
          <w:p w14:paraId="0CE52141" w14:textId="0CF8F289" w:rsidR="0078725F" w:rsidRPr="00A243D9" w:rsidRDefault="0078725F" w:rsidP="00202C7D">
            <w:pPr>
              <w:keepNext/>
              <w:widowControl w:val="0"/>
              <w:tabs>
                <w:tab w:val="clear" w:pos="567"/>
              </w:tabs>
              <w:spacing w:line="240" w:lineRule="auto"/>
              <w:jc w:val="center"/>
              <w:rPr>
                <w:szCs w:val="22"/>
              </w:rPr>
            </w:pPr>
            <w:r w:rsidRPr="00A243D9">
              <w:rPr>
                <w:szCs w:val="22"/>
              </w:rPr>
              <w:t>5</w:t>
            </w:r>
            <w:r w:rsidR="00473F84" w:rsidRPr="00A243D9">
              <w:rPr>
                <w:szCs w:val="22"/>
              </w:rPr>
              <w:t>,</w:t>
            </w:r>
            <w:r w:rsidRPr="00A243D9">
              <w:rPr>
                <w:szCs w:val="22"/>
              </w:rPr>
              <w:t>6 (4</w:t>
            </w:r>
            <w:r w:rsidR="00473F84" w:rsidRPr="00A243D9">
              <w:rPr>
                <w:szCs w:val="22"/>
              </w:rPr>
              <w:t>,</w:t>
            </w:r>
            <w:r w:rsidRPr="00A243D9">
              <w:rPr>
                <w:szCs w:val="22"/>
              </w:rPr>
              <w:t>8</w:t>
            </w:r>
            <w:r w:rsidR="005C5482" w:rsidRPr="00A243D9">
              <w:rPr>
                <w:szCs w:val="22"/>
              </w:rPr>
              <w:t>-</w:t>
            </w:r>
            <w:r w:rsidRPr="00A243D9">
              <w:rPr>
                <w:szCs w:val="22"/>
              </w:rPr>
              <w:t>NR)</w:t>
            </w:r>
          </w:p>
        </w:tc>
        <w:tc>
          <w:tcPr>
            <w:tcW w:w="980" w:type="pct"/>
            <w:tcBorders>
              <w:top w:val="single" w:sz="4" w:space="0" w:color="auto"/>
              <w:bottom w:val="single" w:sz="4" w:space="0" w:color="auto"/>
            </w:tcBorders>
            <w:shd w:val="clear" w:color="auto" w:fill="auto"/>
          </w:tcPr>
          <w:p w14:paraId="0CE52142" w14:textId="77777777" w:rsidR="0078725F" w:rsidRPr="00A243D9" w:rsidRDefault="0078725F" w:rsidP="00202C7D">
            <w:pPr>
              <w:keepNext/>
              <w:widowControl w:val="0"/>
              <w:tabs>
                <w:tab w:val="clear" w:pos="567"/>
              </w:tabs>
              <w:spacing w:line="240" w:lineRule="auto"/>
              <w:jc w:val="center"/>
              <w:rPr>
                <w:szCs w:val="22"/>
              </w:rPr>
            </w:pPr>
            <w:r w:rsidRPr="00A243D9">
              <w:rPr>
                <w:szCs w:val="22"/>
              </w:rPr>
              <w:t>N=12</w:t>
            </w:r>
          </w:p>
          <w:p w14:paraId="0CE52143" w14:textId="457D258C" w:rsidR="0078725F" w:rsidRPr="00A243D9" w:rsidRDefault="0078725F" w:rsidP="00202C7D">
            <w:pPr>
              <w:keepNext/>
              <w:widowControl w:val="0"/>
              <w:tabs>
                <w:tab w:val="clear" w:pos="567"/>
              </w:tabs>
              <w:spacing w:line="240" w:lineRule="auto"/>
              <w:jc w:val="center"/>
              <w:rPr>
                <w:szCs w:val="22"/>
              </w:rPr>
            </w:pPr>
            <w:r w:rsidRPr="00A243D9">
              <w:rPr>
                <w:szCs w:val="22"/>
              </w:rPr>
              <w:t>NR (5</w:t>
            </w:r>
            <w:r w:rsidR="00473F84" w:rsidRPr="00A243D9">
              <w:rPr>
                <w:szCs w:val="22"/>
              </w:rPr>
              <w:t>,</w:t>
            </w:r>
            <w:r w:rsidRPr="00A243D9">
              <w:rPr>
                <w:szCs w:val="22"/>
              </w:rPr>
              <w:t>0</w:t>
            </w:r>
            <w:r w:rsidR="005C5482" w:rsidRPr="00A243D9">
              <w:rPr>
                <w:szCs w:val="22"/>
              </w:rPr>
              <w:t>-</w:t>
            </w:r>
            <w:r w:rsidRPr="00A243D9">
              <w:rPr>
                <w:szCs w:val="22"/>
              </w:rPr>
              <w:t>NR)</w:t>
            </w:r>
          </w:p>
        </w:tc>
        <w:tc>
          <w:tcPr>
            <w:tcW w:w="974" w:type="pct"/>
            <w:tcBorders>
              <w:top w:val="single" w:sz="4" w:space="0" w:color="auto"/>
              <w:bottom w:val="single" w:sz="4" w:space="0" w:color="auto"/>
            </w:tcBorders>
          </w:tcPr>
          <w:p w14:paraId="0CE52144" w14:textId="77777777" w:rsidR="0078725F" w:rsidRPr="00A243D9" w:rsidRDefault="0078725F" w:rsidP="00202C7D">
            <w:pPr>
              <w:keepNext/>
              <w:widowControl w:val="0"/>
              <w:tabs>
                <w:tab w:val="clear" w:pos="567"/>
              </w:tabs>
              <w:spacing w:line="240" w:lineRule="auto"/>
              <w:jc w:val="center"/>
              <w:rPr>
                <w:szCs w:val="22"/>
              </w:rPr>
            </w:pPr>
            <w:r w:rsidRPr="00A243D9">
              <w:rPr>
                <w:szCs w:val="22"/>
              </w:rPr>
              <w:t>N=110</w:t>
            </w:r>
          </w:p>
          <w:p w14:paraId="0CE52145" w14:textId="6D16330A" w:rsidR="0078725F" w:rsidRPr="00A243D9" w:rsidRDefault="0078725F" w:rsidP="00202C7D">
            <w:pPr>
              <w:keepNext/>
              <w:widowControl w:val="0"/>
              <w:tabs>
                <w:tab w:val="clear" w:pos="567"/>
              </w:tabs>
              <w:spacing w:line="240" w:lineRule="auto"/>
              <w:jc w:val="center"/>
              <w:rPr>
                <w:szCs w:val="22"/>
              </w:rPr>
            </w:pPr>
            <w:r w:rsidRPr="00A243D9">
              <w:rPr>
                <w:szCs w:val="22"/>
              </w:rPr>
              <w:t xml:space="preserve"> 8</w:t>
            </w:r>
            <w:r w:rsidR="00473F84" w:rsidRPr="00A243D9">
              <w:rPr>
                <w:szCs w:val="22"/>
              </w:rPr>
              <w:t>,</w:t>
            </w:r>
            <w:r w:rsidRPr="00A243D9">
              <w:rPr>
                <w:szCs w:val="22"/>
              </w:rPr>
              <w:t>0 (6</w:t>
            </w:r>
            <w:r w:rsidR="00473F84" w:rsidRPr="00A243D9">
              <w:rPr>
                <w:szCs w:val="22"/>
              </w:rPr>
              <w:t>,</w:t>
            </w:r>
            <w:r w:rsidRPr="00A243D9">
              <w:rPr>
                <w:szCs w:val="22"/>
              </w:rPr>
              <w:t>6</w:t>
            </w:r>
            <w:r w:rsidR="005C5482" w:rsidRPr="00A243D9">
              <w:rPr>
                <w:szCs w:val="22"/>
              </w:rPr>
              <w:t>-</w:t>
            </w:r>
            <w:r w:rsidRPr="00A243D9">
              <w:rPr>
                <w:szCs w:val="22"/>
              </w:rPr>
              <w:t>11.5)</w:t>
            </w:r>
          </w:p>
        </w:tc>
        <w:tc>
          <w:tcPr>
            <w:tcW w:w="970" w:type="pct"/>
            <w:tcBorders>
              <w:top w:val="single" w:sz="4" w:space="0" w:color="auto"/>
              <w:bottom w:val="single" w:sz="4" w:space="0" w:color="auto"/>
            </w:tcBorders>
          </w:tcPr>
          <w:p w14:paraId="0CE52146" w14:textId="77777777" w:rsidR="0078725F" w:rsidRPr="00A243D9" w:rsidRDefault="0078725F" w:rsidP="00202C7D">
            <w:pPr>
              <w:keepNext/>
              <w:widowControl w:val="0"/>
              <w:tabs>
                <w:tab w:val="clear" w:pos="567"/>
              </w:tabs>
              <w:spacing w:line="240" w:lineRule="auto"/>
              <w:jc w:val="center"/>
              <w:rPr>
                <w:szCs w:val="22"/>
              </w:rPr>
            </w:pPr>
            <w:r w:rsidRPr="00A243D9">
              <w:rPr>
                <w:szCs w:val="22"/>
              </w:rPr>
              <w:t>N=15</w:t>
            </w:r>
          </w:p>
          <w:p w14:paraId="0CE52147" w14:textId="07B0F5E8" w:rsidR="0078725F" w:rsidRPr="00A243D9" w:rsidRDefault="0078725F" w:rsidP="00202C7D">
            <w:pPr>
              <w:keepNext/>
              <w:widowControl w:val="0"/>
              <w:tabs>
                <w:tab w:val="clear" w:pos="567"/>
              </w:tabs>
              <w:spacing w:line="240" w:lineRule="auto"/>
              <w:jc w:val="center"/>
              <w:rPr>
                <w:szCs w:val="22"/>
              </w:rPr>
            </w:pPr>
            <w:r w:rsidRPr="00A243D9">
              <w:rPr>
                <w:szCs w:val="22"/>
              </w:rPr>
              <w:t xml:space="preserve"> 7</w:t>
            </w:r>
            <w:r w:rsidR="00473F84" w:rsidRPr="00A243D9">
              <w:rPr>
                <w:szCs w:val="22"/>
              </w:rPr>
              <w:t>,</w:t>
            </w:r>
            <w:r w:rsidRPr="00A243D9">
              <w:rPr>
                <w:szCs w:val="22"/>
              </w:rPr>
              <w:t>6 (5</w:t>
            </w:r>
            <w:r w:rsidR="00473F84" w:rsidRPr="00A243D9">
              <w:rPr>
                <w:szCs w:val="22"/>
              </w:rPr>
              <w:t>,</w:t>
            </w:r>
            <w:r w:rsidRPr="00A243D9">
              <w:rPr>
                <w:szCs w:val="22"/>
              </w:rPr>
              <w:t>0</w:t>
            </w:r>
            <w:r w:rsidR="005C5482" w:rsidRPr="00A243D9">
              <w:rPr>
                <w:szCs w:val="22"/>
              </w:rPr>
              <w:t>-</w:t>
            </w:r>
            <w:r w:rsidRPr="00A243D9">
              <w:rPr>
                <w:szCs w:val="22"/>
              </w:rPr>
              <w:t>9</w:t>
            </w:r>
            <w:r w:rsidR="00473F84" w:rsidRPr="00A243D9">
              <w:rPr>
                <w:szCs w:val="22"/>
              </w:rPr>
              <w:t>,</w:t>
            </w:r>
            <w:r w:rsidRPr="00A243D9">
              <w:rPr>
                <w:szCs w:val="22"/>
              </w:rPr>
              <w:t>7)</w:t>
            </w:r>
          </w:p>
        </w:tc>
      </w:tr>
      <w:tr w:rsidR="005234D4" w:rsidRPr="00A243D9" w14:paraId="47783A9B" w14:textId="77777777" w:rsidTr="005234D4">
        <w:trPr>
          <w:cantSplit/>
        </w:trPr>
        <w:tc>
          <w:tcPr>
            <w:tcW w:w="5000" w:type="pct"/>
            <w:gridSpan w:val="5"/>
            <w:tcBorders>
              <w:top w:val="single" w:sz="4" w:space="0" w:color="auto"/>
              <w:left w:val="single" w:sz="4" w:space="0" w:color="auto"/>
              <w:bottom w:val="single" w:sz="4" w:space="0" w:color="auto"/>
            </w:tcBorders>
            <w:shd w:val="clear" w:color="auto" w:fill="auto"/>
            <w:vAlign w:val="center"/>
          </w:tcPr>
          <w:p w14:paraId="56520AE1" w14:textId="77777777" w:rsidR="003773A4" w:rsidRPr="00441532" w:rsidDel="00F0349F" w:rsidRDefault="003773A4" w:rsidP="003773A4">
            <w:pPr>
              <w:keepNext/>
              <w:widowControl w:val="0"/>
              <w:tabs>
                <w:tab w:val="clear" w:pos="567"/>
              </w:tabs>
              <w:adjustRightInd w:val="0"/>
              <w:spacing w:line="240" w:lineRule="auto"/>
              <w:textAlignment w:val="baseline"/>
              <w:rPr>
                <w:rFonts w:eastAsia="MS Mincho"/>
                <w:sz w:val="20"/>
              </w:rPr>
            </w:pPr>
            <w:r w:rsidRPr="00441532" w:rsidDel="00F0349F">
              <w:rPr>
                <w:rFonts w:eastAsia="MS Mincho"/>
                <w:sz w:val="20"/>
              </w:rPr>
              <w:t xml:space="preserve">Abreviaturas: IC: intervalo de confianza; DTIC: </w:t>
            </w:r>
            <w:proofErr w:type="spellStart"/>
            <w:r w:rsidRPr="00441532" w:rsidDel="00F0349F">
              <w:rPr>
                <w:rFonts w:eastAsia="MS Mincho"/>
                <w:sz w:val="20"/>
              </w:rPr>
              <w:t>dacarbazina</w:t>
            </w:r>
            <w:proofErr w:type="spellEnd"/>
            <w:r w:rsidRPr="00441532" w:rsidDel="00F0349F">
              <w:rPr>
                <w:rFonts w:eastAsia="MS Mincho"/>
                <w:sz w:val="20"/>
              </w:rPr>
              <w:t xml:space="preserve">; HR: </w:t>
            </w:r>
            <w:proofErr w:type="spellStart"/>
            <w:r w:rsidRPr="00441532" w:rsidDel="00F0349F">
              <w:rPr>
                <w:rFonts w:eastAsia="MS Mincho"/>
                <w:sz w:val="20"/>
              </w:rPr>
              <w:t>hazard</w:t>
            </w:r>
            <w:proofErr w:type="spellEnd"/>
            <w:r w:rsidRPr="00441532" w:rsidDel="00F0349F">
              <w:rPr>
                <w:rFonts w:eastAsia="MS Mincho"/>
                <w:sz w:val="20"/>
              </w:rPr>
              <w:t xml:space="preserve"> ratio; NR: valor no alcanzado.</w:t>
            </w:r>
          </w:p>
          <w:p w14:paraId="02B727A3" w14:textId="72382B7E" w:rsidR="00F0349F" w:rsidRPr="00441532" w:rsidRDefault="003773A4" w:rsidP="005234D4">
            <w:pPr>
              <w:widowControl w:val="0"/>
              <w:numPr>
                <w:ilvl w:val="12"/>
                <w:numId w:val="0"/>
              </w:numPr>
              <w:tabs>
                <w:tab w:val="clear" w:pos="567"/>
              </w:tabs>
              <w:spacing w:line="240" w:lineRule="auto"/>
              <w:ind w:right="-2"/>
              <w:rPr>
                <w:sz w:val="20"/>
              </w:rPr>
            </w:pPr>
            <w:r w:rsidRPr="00441532" w:rsidDel="00F0349F">
              <w:rPr>
                <w:sz w:val="20"/>
              </w:rPr>
              <w:t>a Definida como respuesta completa confirmada + respuesta parcial.</w:t>
            </w:r>
          </w:p>
        </w:tc>
      </w:tr>
    </w:tbl>
    <w:p w14:paraId="0CE5214B" w14:textId="77777777" w:rsidR="009507A3" w:rsidRPr="00A243D9" w:rsidRDefault="009507A3" w:rsidP="00202C7D">
      <w:pPr>
        <w:widowControl w:val="0"/>
        <w:numPr>
          <w:ilvl w:val="12"/>
          <w:numId w:val="0"/>
        </w:numPr>
        <w:tabs>
          <w:tab w:val="clear" w:pos="567"/>
        </w:tabs>
        <w:spacing w:line="240" w:lineRule="auto"/>
        <w:ind w:right="-2"/>
        <w:rPr>
          <w:noProof/>
          <w:szCs w:val="22"/>
        </w:rPr>
      </w:pPr>
    </w:p>
    <w:p w14:paraId="0CE5214C" w14:textId="794329D8" w:rsidR="002C1348" w:rsidRPr="00A243D9" w:rsidRDefault="0086488C" w:rsidP="00202C7D">
      <w:pPr>
        <w:widowControl w:val="0"/>
        <w:numPr>
          <w:ilvl w:val="12"/>
          <w:numId w:val="0"/>
        </w:numPr>
        <w:tabs>
          <w:tab w:val="clear" w:pos="567"/>
        </w:tabs>
        <w:spacing w:line="240" w:lineRule="auto"/>
        <w:ind w:right="-2"/>
        <w:rPr>
          <w:noProof/>
          <w:szCs w:val="24"/>
        </w:rPr>
      </w:pPr>
      <w:r w:rsidRPr="00A243D9">
        <w:rPr>
          <w:noProof/>
          <w:szCs w:val="24"/>
        </w:rPr>
        <w:t>A fecha de corte del 25 de Junio 2012, treinta y cinco sujetos (55,6%) de los 63 aleatorizados para recibir DTIC c</w:t>
      </w:r>
      <w:r w:rsidR="009A14F8" w:rsidRPr="00A243D9">
        <w:rPr>
          <w:noProof/>
          <w:szCs w:val="24"/>
        </w:rPr>
        <w:t xml:space="preserve">ambiaron de </w:t>
      </w:r>
      <w:r w:rsidR="0096123B" w:rsidRPr="00A243D9">
        <w:rPr>
          <w:noProof/>
          <w:szCs w:val="24"/>
        </w:rPr>
        <w:t>grupo</w:t>
      </w:r>
      <w:r w:rsidRPr="00A243D9">
        <w:rPr>
          <w:noProof/>
          <w:szCs w:val="24"/>
        </w:rPr>
        <w:t xml:space="preserve"> para recibir dabrafenib</w:t>
      </w:r>
      <w:r w:rsidR="00EF5159" w:rsidRPr="00A243D9">
        <w:rPr>
          <w:noProof/>
          <w:szCs w:val="24"/>
        </w:rPr>
        <w:t>. El</w:t>
      </w:r>
      <w:r w:rsidRPr="00A243D9">
        <w:rPr>
          <w:noProof/>
          <w:szCs w:val="24"/>
        </w:rPr>
        <w:t xml:space="preserve"> 63% de los sujetos aleatorizados para recibir dabrafenib y el 79% de los sujetos aleatorizados para recibir DTIC</w:t>
      </w:r>
      <w:r w:rsidR="00EF5159" w:rsidRPr="00A243D9">
        <w:rPr>
          <w:noProof/>
          <w:szCs w:val="24"/>
        </w:rPr>
        <w:t>,</w:t>
      </w:r>
      <w:r w:rsidRPr="00A243D9">
        <w:rPr>
          <w:noProof/>
          <w:szCs w:val="24"/>
        </w:rPr>
        <w:t xml:space="preserve"> progresaron o murieron. La mediana de la SLP después de c</w:t>
      </w:r>
      <w:r w:rsidR="00EB3DB3" w:rsidRPr="00A243D9">
        <w:rPr>
          <w:noProof/>
          <w:szCs w:val="24"/>
        </w:rPr>
        <w:t xml:space="preserve">ambiar de </w:t>
      </w:r>
      <w:r w:rsidR="0096123B" w:rsidRPr="00A243D9">
        <w:rPr>
          <w:noProof/>
          <w:szCs w:val="24"/>
        </w:rPr>
        <w:t>grupo</w:t>
      </w:r>
      <w:r w:rsidRPr="00A243D9">
        <w:rPr>
          <w:noProof/>
          <w:szCs w:val="24"/>
        </w:rPr>
        <w:t xml:space="preserve"> de tratamiento fue de 4,4 meses.</w:t>
      </w:r>
    </w:p>
    <w:p w14:paraId="0CE5214D" w14:textId="77777777" w:rsidR="002C1348" w:rsidRPr="00A243D9" w:rsidRDefault="002C1348" w:rsidP="00202C7D">
      <w:pPr>
        <w:widowControl w:val="0"/>
        <w:numPr>
          <w:ilvl w:val="12"/>
          <w:numId w:val="0"/>
        </w:numPr>
        <w:tabs>
          <w:tab w:val="clear" w:pos="567"/>
        </w:tabs>
        <w:spacing w:line="240" w:lineRule="auto"/>
        <w:ind w:right="-2"/>
        <w:rPr>
          <w:noProof/>
          <w:szCs w:val="24"/>
        </w:rPr>
      </w:pPr>
    </w:p>
    <w:p w14:paraId="0CE5214E" w14:textId="20A92C4C" w:rsidR="002C1348" w:rsidRPr="00D848E2" w:rsidRDefault="002C1348" w:rsidP="00202C7D">
      <w:pPr>
        <w:keepNext/>
        <w:keepLines/>
        <w:widowControl w:val="0"/>
        <w:numPr>
          <w:ilvl w:val="12"/>
          <w:numId w:val="0"/>
        </w:numPr>
        <w:tabs>
          <w:tab w:val="clear" w:pos="567"/>
        </w:tabs>
        <w:spacing w:line="240" w:lineRule="auto"/>
        <w:ind w:right="-2"/>
        <w:rPr>
          <w:b/>
          <w:bCs/>
        </w:rPr>
      </w:pPr>
      <w:r w:rsidRPr="00D848E2">
        <w:rPr>
          <w:b/>
          <w:bCs/>
        </w:rPr>
        <w:lastRenderedPageBreak/>
        <w:t>Tabla</w:t>
      </w:r>
      <w:r w:rsidR="00B4046E" w:rsidRPr="00D848E2">
        <w:rPr>
          <w:b/>
          <w:bCs/>
        </w:rPr>
        <w:t> </w:t>
      </w:r>
      <w:r w:rsidR="00B61E5B" w:rsidRPr="00D848E2">
        <w:rPr>
          <w:b/>
          <w:bCs/>
        </w:rPr>
        <w:t>1</w:t>
      </w:r>
      <w:r w:rsidR="0093100D" w:rsidRPr="00D848E2">
        <w:rPr>
          <w:b/>
          <w:bCs/>
        </w:rPr>
        <w:t>2</w:t>
      </w:r>
      <w:r w:rsidR="00AB5B67" w:rsidRPr="00D848E2">
        <w:rPr>
          <w:b/>
          <w:bCs/>
        </w:rPr>
        <w:tab/>
      </w:r>
      <w:r w:rsidRPr="00D848E2">
        <w:rPr>
          <w:b/>
          <w:bCs/>
        </w:rPr>
        <w:t xml:space="preserve">Datos de </w:t>
      </w:r>
      <w:r w:rsidR="007624F0" w:rsidRPr="00D848E2">
        <w:rPr>
          <w:b/>
          <w:bCs/>
        </w:rPr>
        <w:t>s</w:t>
      </w:r>
      <w:r w:rsidRPr="00D848E2">
        <w:rPr>
          <w:b/>
          <w:bCs/>
        </w:rPr>
        <w:t xml:space="preserve">upervivencia procedentes del análisis primario y análisis </w:t>
      </w:r>
      <w:proofErr w:type="spellStart"/>
      <w:r w:rsidRPr="00D848E2">
        <w:rPr>
          <w:b/>
          <w:bCs/>
        </w:rPr>
        <w:t>post-hoc</w:t>
      </w:r>
      <w:proofErr w:type="spellEnd"/>
      <w:r w:rsidRPr="00D848E2">
        <w:rPr>
          <w:b/>
          <w:bCs/>
        </w:rPr>
        <w:t>.</w:t>
      </w:r>
    </w:p>
    <w:p w14:paraId="0CE5214F" w14:textId="77777777" w:rsidR="002C1348" w:rsidRPr="00A243D9" w:rsidRDefault="002C1348" w:rsidP="00202C7D">
      <w:pPr>
        <w:keepNext/>
        <w:widowControl w:val="0"/>
        <w:tabs>
          <w:tab w:val="clear" w:pos="567"/>
        </w:tabs>
        <w:spacing w:line="240" w:lineRule="auto"/>
      </w:pPr>
    </w:p>
    <w:tbl>
      <w:tblPr>
        <w:tblW w:w="8547" w:type="dxa"/>
        <w:tblLayout w:type="fixed"/>
        <w:tblCellMar>
          <w:left w:w="0" w:type="dxa"/>
          <w:right w:w="0" w:type="dxa"/>
        </w:tblCellMar>
        <w:tblLook w:val="0000" w:firstRow="0" w:lastRow="0" w:firstColumn="0" w:lastColumn="0" w:noHBand="0" w:noVBand="0"/>
      </w:tblPr>
      <w:tblGrid>
        <w:gridCol w:w="2594"/>
        <w:gridCol w:w="1842"/>
        <w:gridCol w:w="1948"/>
        <w:gridCol w:w="2163"/>
      </w:tblGrid>
      <w:tr w:rsidR="002C1348" w:rsidRPr="00A243D9" w14:paraId="0CE52154" w14:textId="77777777" w:rsidTr="00ED1420">
        <w:trPr>
          <w:cantSplit/>
          <w:trHeight w:hRule="exact" w:val="780"/>
        </w:trPr>
        <w:tc>
          <w:tcPr>
            <w:tcW w:w="2594" w:type="dxa"/>
            <w:tcBorders>
              <w:top w:val="single" w:sz="4" w:space="0" w:color="000000"/>
              <w:left w:val="single" w:sz="4" w:space="0" w:color="000000"/>
              <w:bottom w:val="single" w:sz="4" w:space="0" w:color="000000"/>
              <w:right w:val="single" w:sz="4" w:space="0" w:color="000000"/>
            </w:tcBorders>
          </w:tcPr>
          <w:p w14:paraId="0CE52150" w14:textId="77777777" w:rsidR="002C1348" w:rsidRPr="00A243D9" w:rsidRDefault="0086488C" w:rsidP="00202C7D">
            <w:pPr>
              <w:keepNext/>
              <w:widowControl w:val="0"/>
              <w:tabs>
                <w:tab w:val="clear" w:pos="567"/>
              </w:tabs>
              <w:autoSpaceDE w:val="0"/>
              <w:autoSpaceDN w:val="0"/>
              <w:adjustRightInd w:val="0"/>
              <w:spacing w:line="240" w:lineRule="auto"/>
              <w:ind w:left="102" w:right="-20"/>
              <w:rPr>
                <w:b/>
                <w:szCs w:val="22"/>
              </w:rPr>
            </w:pPr>
            <w:r w:rsidRPr="00A243D9">
              <w:rPr>
                <w:b/>
                <w:szCs w:val="22"/>
              </w:rPr>
              <w:t>Fecha de corte</w:t>
            </w:r>
          </w:p>
        </w:tc>
        <w:tc>
          <w:tcPr>
            <w:tcW w:w="1842" w:type="dxa"/>
            <w:tcBorders>
              <w:top w:val="single" w:sz="4" w:space="0" w:color="000000"/>
              <w:left w:val="single" w:sz="4" w:space="0" w:color="000000"/>
              <w:bottom w:val="single" w:sz="4" w:space="0" w:color="000000"/>
              <w:right w:val="single" w:sz="4" w:space="0" w:color="000000"/>
            </w:tcBorders>
          </w:tcPr>
          <w:p w14:paraId="0CE52151" w14:textId="77777777" w:rsidR="002C1348" w:rsidRPr="00A243D9" w:rsidRDefault="0086488C" w:rsidP="00202C7D">
            <w:pPr>
              <w:keepNext/>
              <w:widowControl w:val="0"/>
              <w:tabs>
                <w:tab w:val="clear" w:pos="567"/>
              </w:tabs>
              <w:autoSpaceDE w:val="0"/>
              <w:autoSpaceDN w:val="0"/>
              <w:adjustRightInd w:val="0"/>
              <w:spacing w:line="240" w:lineRule="auto"/>
              <w:ind w:left="102" w:right="-20"/>
              <w:rPr>
                <w:b/>
                <w:szCs w:val="22"/>
              </w:rPr>
            </w:pPr>
            <w:r w:rsidRPr="00A243D9">
              <w:rPr>
                <w:b/>
                <w:szCs w:val="22"/>
              </w:rPr>
              <w:t>Tratamiento</w:t>
            </w:r>
          </w:p>
        </w:tc>
        <w:tc>
          <w:tcPr>
            <w:tcW w:w="1948" w:type="dxa"/>
            <w:tcBorders>
              <w:top w:val="single" w:sz="4" w:space="0" w:color="000000"/>
              <w:left w:val="single" w:sz="4" w:space="0" w:color="000000"/>
              <w:bottom w:val="single" w:sz="4" w:space="0" w:color="000000"/>
              <w:right w:val="single" w:sz="4" w:space="0" w:color="000000"/>
            </w:tcBorders>
          </w:tcPr>
          <w:p w14:paraId="0CE52152" w14:textId="77777777" w:rsidR="002C1348" w:rsidRPr="00A243D9" w:rsidRDefault="00CC2FB5" w:rsidP="00202C7D">
            <w:pPr>
              <w:keepNext/>
              <w:widowControl w:val="0"/>
              <w:tabs>
                <w:tab w:val="clear" w:pos="567"/>
              </w:tabs>
              <w:autoSpaceDE w:val="0"/>
              <w:autoSpaceDN w:val="0"/>
              <w:adjustRightInd w:val="0"/>
              <w:spacing w:line="240" w:lineRule="auto"/>
              <w:ind w:left="103" w:right="-20"/>
              <w:rPr>
                <w:b/>
                <w:szCs w:val="22"/>
              </w:rPr>
            </w:pPr>
            <w:r w:rsidRPr="00A243D9">
              <w:rPr>
                <w:b/>
                <w:szCs w:val="22"/>
              </w:rPr>
              <w:t>Número de muerte</w:t>
            </w:r>
            <w:r w:rsidR="0086488C" w:rsidRPr="00A243D9">
              <w:rPr>
                <w:b/>
                <w:szCs w:val="22"/>
              </w:rPr>
              <w:t>s</w:t>
            </w:r>
            <w:r w:rsidR="002C1348" w:rsidRPr="00A243D9">
              <w:rPr>
                <w:b/>
                <w:szCs w:val="22"/>
              </w:rPr>
              <w:t xml:space="preserve"> (%)</w:t>
            </w:r>
          </w:p>
        </w:tc>
        <w:tc>
          <w:tcPr>
            <w:tcW w:w="2163" w:type="dxa"/>
            <w:tcBorders>
              <w:top w:val="single" w:sz="4" w:space="0" w:color="000000"/>
              <w:left w:val="single" w:sz="4" w:space="0" w:color="000000"/>
              <w:bottom w:val="single" w:sz="4" w:space="0" w:color="000000"/>
              <w:right w:val="single" w:sz="4" w:space="0" w:color="000000"/>
            </w:tcBorders>
          </w:tcPr>
          <w:p w14:paraId="0CE52153" w14:textId="230A56EF" w:rsidR="002C1348" w:rsidRPr="00A243D9" w:rsidRDefault="002C1348" w:rsidP="00202C7D">
            <w:pPr>
              <w:keepNext/>
              <w:widowControl w:val="0"/>
              <w:tabs>
                <w:tab w:val="clear" w:pos="567"/>
              </w:tabs>
              <w:autoSpaceDE w:val="0"/>
              <w:autoSpaceDN w:val="0"/>
              <w:adjustRightInd w:val="0"/>
              <w:spacing w:line="240" w:lineRule="auto"/>
              <w:ind w:left="102" w:right="-20"/>
              <w:rPr>
                <w:b/>
                <w:szCs w:val="22"/>
              </w:rPr>
            </w:pPr>
            <w:r w:rsidRPr="00A243D9">
              <w:rPr>
                <w:b/>
                <w:szCs w:val="22"/>
              </w:rPr>
              <w:t>Haz</w:t>
            </w:r>
            <w:r w:rsidRPr="00A243D9">
              <w:rPr>
                <w:b/>
                <w:spacing w:val="1"/>
                <w:szCs w:val="22"/>
              </w:rPr>
              <w:t>a</w:t>
            </w:r>
            <w:r w:rsidRPr="00A243D9">
              <w:rPr>
                <w:b/>
                <w:szCs w:val="22"/>
              </w:rPr>
              <w:t>rd</w:t>
            </w:r>
            <w:r w:rsidRPr="00A243D9">
              <w:rPr>
                <w:b/>
                <w:spacing w:val="-6"/>
                <w:szCs w:val="22"/>
              </w:rPr>
              <w:t xml:space="preserve"> </w:t>
            </w:r>
            <w:r w:rsidRPr="00A243D9">
              <w:rPr>
                <w:b/>
                <w:szCs w:val="22"/>
              </w:rPr>
              <w:t>Ratio (</w:t>
            </w:r>
            <w:r w:rsidR="005C6B95" w:rsidRPr="00A243D9">
              <w:rPr>
                <w:b/>
                <w:szCs w:val="22"/>
              </w:rPr>
              <w:t xml:space="preserve">IC </w:t>
            </w:r>
            <w:r w:rsidRPr="00A243D9">
              <w:rPr>
                <w:b/>
                <w:szCs w:val="22"/>
              </w:rPr>
              <w:t>95%)</w:t>
            </w:r>
          </w:p>
        </w:tc>
      </w:tr>
      <w:tr w:rsidR="002C1348" w:rsidRPr="00A243D9" w14:paraId="0CE52159" w14:textId="77777777" w:rsidTr="00ED1420">
        <w:trPr>
          <w:cantSplit/>
          <w:trHeight w:hRule="exact" w:val="282"/>
        </w:trPr>
        <w:tc>
          <w:tcPr>
            <w:tcW w:w="2594" w:type="dxa"/>
            <w:vMerge w:val="restart"/>
            <w:tcBorders>
              <w:top w:val="single" w:sz="4" w:space="0" w:color="000000"/>
              <w:left w:val="single" w:sz="4" w:space="0" w:color="000000"/>
              <w:bottom w:val="single" w:sz="4" w:space="0" w:color="000000"/>
              <w:right w:val="single" w:sz="4" w:space="0" w:color="000000"/>
            </w:tcBorders>
          </w:tcPr>
          <w:p w14:paraId="0CE52155" w14:textId="77777777" w:rsidR="002C1348" w:rsidRPr="00A243D9" w:rsidRDefault="00CC2FB5" w:rsidP="00202C7D">
            <w:pPr>
              <w:keepNext/>
              <w:widowControl w:val="0"/>
              <w:tabs>
                <w:tab w:val="clear" w:pos="567"/>
              </w:tabs>
              <w:autoSpaceDE w:val="0"/>
              <w:autoSpaceDN w:val="0"/>
              <w:adjustRightInd w:val="0"/>
              <w:spacing w:line="240" w:lineRule="auto"/>
              <w:ind w:left="102" w:right="-20"/>
              <w:rPr>
                <w:szCs w:val="22"/>
              </w:rPr>
            </w:pPr>
            <w:r w:rsidRPr="00A243D9">
              <w:rPr>
                <w:szCs w:val="22"/>
              </w:rPr>
              <w:t>19 de diciembre 2011</w:t>
            </w:r>
          </w:p>
        </w:tc>
        <w:tc>
          <w:tcPr>
            <w:tcW w:w="1842" w:type="dxa"/>
            <w:tcBorders>
              <w:top w:val="single" w:sz="4" w:space="0" w:color="000000"/>
              <w:left w:val="single" w:sz="4" w:space="0" w:color="000000"/>
              <w:bottom w:val="single" w:sz="4" w:space="0" w:color="000000"/>
              <w:right w:val="single" w:sz="4" w:space="0" w:color="000000"/>
            </w:tcBorders>
          </w:tcPr>
          <w:p w14:paraId="0CE52156"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r w:rsidRPr="00A243D9">
              <w:rPr>
                <w:szCs w:val="22"/>
              </w:rPr>
              <w:t>DTIC</w:t>
            </w:r>
          </w:p>
        </w:tc>
        <w:tc>
          <w:tcPr>
            <w:tcW w:w="1948" w:type="dxa"/>
            <w:tcBorders>
              <w:top w:val="single" w:sz="4" w:space="0" w:color="000000"/>
              <w:left w:val="single" w:sz="4" w:space="0" w:color="000000"/>
              <w:bottom w:val="single" w:sz="4" w:space="0" w:color="000000"/>
              <w:right w:val="single" w:sz="4" w:space="0" w:color="000000"/>
            </w:tcBorders>
          </w:tcPr>
          <w:p w14:paraId="0CE52157" w14:textId="77777777" w:rsidR="002C1348" w:rsidRPr="00A243D9" w:rsidRDefault="002C1348" w:rsidP="00202C7D">
            <w:pPr>
              <w:keepNext/>
              <w:widowControl w:val="0"/>
              <w:tabs>
                <w:tab w:val="clear" w:pos="567"/>
              </w:tabs>
              <w:autoSpaceDE w:val="0"/>
              <w:autoSpaceDN w:val="0"/>
              <w:adjustRightInd w:val="0"/>
              <w:spacing w:line="240" w:lineRule="auto"/>
              <w:ind w:left="249" w:right="-20"/>
              <w:jc w:val="both"/>
              <w:rPr>
                <w:szCs w:val="22"/>
              </w:rPr>
            </w:pPr>
            <w:r w:rsidRPr="00A243D9">
              <w:rPr>
                <w:szCs w:val="22"/>
              </w:rPr>
              <w:t>9 (14%)</w:t>
            </w:r>
          </w:p>
        </w:tc>
        <w:tc>
          <w:tcPr>
            <w:tcW w:w="2163" w:type="dxa"/>
            <w:vMerge w:val="restart"/>
            <w:tcBorders>
              <w:top w:val="single" w:sz="4" w:space="0" w:color="000000"/>
              <w:left w:val="single" w:sz="4" w:space="0" w:color="000000"/>
              <w:bottom w:val="single" w:sz="4" w:space="0" w:color="000000"/>
              <w:right w:val="single" w:sz="4" w:space="0" w:color="000000"/>
            </w:tcBorders>
          </w:tcPr>
          <w:p w14:paraId="0CE52158" w14:textId="65367CE7" w:rsidR="002C1348" w:rsidRPr="00A243D9" w:rsidRDefault="002C1348" w:rsidP="00202C7D">
            <w:pPr>
              <w:keepNext/>
              <w:widowControl w:val="0"/>
              <w:tabs>
                <w:tab w:val="clear" w:pos="567"/>
              </w:tabs>
              <w:autoSpaceDE w:val="0"/>
              <w:autoSpaceDN w:val="0"/>
              <w:adjustRightInd w:val="0"/>
              <w:spacing w:line="240" w:lineRule="auto"/>
              <w:ind w:left="102" w:right="-20"/>
              <w:jc w:val="both"/>
              <w:rPr>
                <w:szCs w:val="22"/>
              </w:rPr>
            </w:pPr>
            <w:r w:rsidRPr="00A243D9">
              <w:rPr>
                <w:szCs w:val="22"/>
              </w:rPr>
              <w:t>0</w:t>
            </w:r>
            <w:r w:rsidR="004079B0" w:rsidRPr="00A243D9">
              <w:rPr>
                <w:szCs w:val="22"/>
              </w:rPr>
              <w:t>,</w:t>
            </w:r>
            <w:r w:rsidRPr="00A243D9">
              <w:rPr>
                <w:szCs w:val="22"/>
              </w:rPr>
              <w:t>61</w:t>
            </w:r>
            <w:r w:rsidRPr="00A243D9">
              <w:rPr>
                <w:spacing w:val="-3"/>
                <w:szCs w:val="22"/>
              </w:rPr>
              <w:t xml:space="preserve"> </w:t>
            </w:r>
            <w:r w:rsidRPr="00A243D9">
              <w:rPr>
                <w:spacing w:val="-1"/>
                <w:szCs w:val="22"/>
              </w:rPr>
              <w:t>(</w:t>
            </w:r>
            <w:r w:rsidRPr="00A243D9">
              <w:rPr>
                <w:szCs w:val="22"/>
              </w:rPr>
              <w:t>0</w:t>
            </w:r>
            <w:r w:rsidR="004079B0" w:rsidRPr="00A243D9">
              <w:rPr>
                <w:szCs w:val="22"/>
              </w:rPr>
              <w:t>,</w:t>
            </w:r>
            <w:r w:rsidRPr="00A243D9">
              <w:rPr>
                <w:szCs w:val="22"/>
              </w:rPr>
              <w:t>2</w:t>
            </w:r>
            <w:r w:rsidRPr="00A243D9">
              <w:rPr>
                <w:spacing w:val="-1"/>
                <w:szCs w:val="22"/>
              </w:rPr>
              <w:t>5</w:t>
            </w:r>
            <w:r w:rsidR="005C5482" w:rsidRPr="00A243D9">
              <w:rPr>
                <w:spacing w:val="-1"/>
                <w:szCs w:val="22"/>
              </w:rPr>
              <w:t>-</w:t>
            </w:r>
            <w:r w:rsidRPr="00A243D9">
              <w:rPr>
                <w:szCs w:val="22"/>
              </w:rPr>
              <w:t>1</w:t>
            </w:r>
            <w:r w:rsidR="004079B0" w:rsidRPr="00A243D9">
              <w:rPr>
                <w:szCs w:val="22"/>
              </w:rPr>
              <w:t>,</w:t>
            </w:r>
            <w:r w:rsidRPr="00A243D9">
              <w:rPr>
                <w:szCs w:val="22"/>
              </w:rPr>
              <w:t>48)</w:t>
            </w:r>
            <w:r w:rsidRPr="00A243D9">
              <w:rPr>
                <w:spacing w:val="-1"/>
                <w:position w:val="9"/>
                <w:szCs w:val="22"/>
              </w:rPr>
              <w:t xml:space="preserve"> (</w:t>
            </w:r>
            <w:r w:rsidRPr="00A243D9">
              <w:rPr>
                <w:spacing w:val="1"/>
                <w:position w:val="9"/>
                <w:szCs w:val="22"/>
              </w:rPr>
              <w:t>a</w:t>
            </w:r>
            <w:r w:rsidRPr="00A243D9">
              <w:rPr>
                <w:position w:val="9"/>
                <w:szCs w:val="22"/>
              </w:rPr>
              <w:t>)</w:t>
            </w:r>
          </w:p>
        </w:tc>
      </w:tr>
      <w:tr w:rsidR="002C1348" w:rsidRPr="00A243D9" w14:paraId="0CE5215E" w14:textId="77777777" w:rsidTr="00ED1420">
        <w:trPr>
          <w:cantSplit/>
          <w:trHeight w:hRule="exact" w:val="285"/>
        </w:trPr>
        <w:tc>
          <w:tcPr>
            <w:tcW w:w="2594" w:type="dxa"/>
            <w:vMerge/>
            <w:tcBorders>
              <w:top w:val="single" w:sz="4" w:space="0" w:color="000000"/>
              <w:left w:val="single" w:sz="4" w:space="0" w:color="000000"/>
              <w:bottom w:val="single" w:sz="4" w:space="0" w:color="000000"/>
              <w:right w:val="single" w:sz="4" w:space="0" w:color="000000"/>
            </w:tcBorders>
          </w:tcPr>
          <w:p w14:paraId="0CE5215A"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p>
        </w:tc>
        <w:tc>
          <w:tcPr>
            <w:tcW w:w="1842" w:type="dxa"/>
            <w:tcBorders>
              <w:top w:val="single" w:sz="4" w:space="0" w:color="000000"/>
              <w:left w:val="single" w:sz="4" w:space="0" w:color="000000"/>
              <w:bottom w:val="single" w:sz="4" w:space="0" w:color="000000"/>
              <w:right w:val="single" w:sz="4" w:space="0" w:color="000000"/>
            </w:tcBorders>
          </w:tcPr>
          <w:p w14:paraId="0CE5215B"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proofErr w:type="spellStart"/>
            <w:r w:rsidRPr="00A243D9">
              <w:rPr>
                <w:szCs w:val="22"/>
              </w:rPr>
              <w:t>dabrafenib</w:t>
            </w:r>
            <w:proofErr w:type="spellEnd"/>
          </w:p>
        </w:tc>
        <w:tc>
          <w:tcPr>
            <w:tcW w:w="1948" w:type="dxa"/>
            <w:tcBorders>
              <w:top w:val="single" w:sz="4" w:space="0" w:color="000000"/>
              <w:left w:val="single" w:sz="4" w:space="0" w:color="000000"/>
              <w:bottom w:val="single" w:sz="4" w:space="0" w:color="000000"/>
              <w:right w:val="single" w:sz="4" w:space="0" w:color="000000"/>
            </w:tcBorders>
          </w:tcPr>
          <w:p w14:paraId="0CE5215C" w14:textId="77777777" w:rsidR="002C1348" w:rsidRPr="00A243D9" w:rsidRDefault="002C1348" w:rsidP="00202C7D">
            <w:pPr>
              <w:keepNext/>
              <w:widowControl w:val="0"/>
              <w:tabs>
                <w:tab w:val="clear" w:pos="567"/>
              </w:tabs>
              <w:autoSpaceDE w:val="0"/>
              <w:autoSpaceDN w:val="0"/>
              <w:adjustRightInd w:val="0"/>
              <w:spacing w:line="240" w:lineRule="auto"/>
              <w:ind w:left="249" w:right="-20"/>
              <w:jc w:val="both"/>
              <w:rPr>
                <w:szCs w:val="22"/>
              </w:rPr>
            </w:pPr>
            <w:r w:rsidRPr="00A243D9">
              <w:rPr>
                <w:szCs w:val="22"/>
              </w:rPr>
              <w:t>21 (11%)</w:t>
            </w:r>
          </w:p>
        </w:tc>
        <w:tc>
          <w:tcPr>
            <w:tcW w:w="2163" w:type="dxa"/>
            <w:vMerge/>
            <w:tcBorders>
              <w:top w:val="single" w:sz="4" w:space="0" w:color="000000"/>
              <w:left w:val="single" w:sz="4" w:space="0" w:color="000000"/>
              <w:bottom w:val="single" w:sz="4" w:space="0" w:color="000000"/>
              <w:right w:val="single" w:sz="4" w:space="0" w:color="000000"/>
            </w:tcBorders>
          </w:tcPr>
          <w:p w14:paraId="0CE5215D" w14:textId="77777777" w:rsidR="002C1348" w:rsidRPr="00A243D9" w:rsidRDefault="002C1348" w:rsidP="00202C7D">
            <w:pPr>
              <w:keepNext/>
              <w:widowControl w:val="0"/>
              <w:tabs>
                <w:tab w:val="clear" w:pos="567"/>
              </w:tabs>
              <w:autoSpaceDE w:val="0"/>
              <w:autoSpaceDN w:val="0"/>
              <w:adjustRightInd w:val="0"/>
              <w:spacing w:line="240" w:lineRule="auto"/>
              <w:ind w:left="103" w:right="-20"/>
              <w:jc w:val="both"/>
              <w:rPr>
                <w:szCs w:val="22"/>
              </w:rPr>
            </w:pPr>
          </w:p>
        </w:tc>
      </w:tr>
      <w:tr w:rsidR="002C1348" w:rsidRPr="00A243D9" w14:paraId="0CE52163" w14:textId="77777777" w:rsidTr="00ED1420">
        <w:trPr>
          <w:cantSplit/>
          <w:trHeight w:hRule="exact" w:val="290"/>
        </w:trPr>
        <w:tc>
          <w:tcPr>
            <w:tcW w:w="2594" w:type="dxa"/>
            <w:vMerge w:val="restart"/>
            <w:tcBorders>
              <w:top w:val="single" w:sz="4" w:space="0" w:color="000000"/>
              <w:left w:val="single" w:sz="4" w:space="0" w:color="000000"/>
              <w:bottom w:val="single" w:sz="4" w:space="0" w:color="000000"/>
              <w:right w:val="single" w:sz="4" w:space="0" w:color="000000"/>
            </w:tcBorders>
          </w:tcPr>
          <w:p w14:paraId="0CE5215F" w14:textId="77777777" w:rsidR="002C1348" w:rsidRPr="00A243D9" w:rsidRDefault="00CC2FB5" w:rsidP="00202C7D">
            <w:pPr>
              <w:keepNext/>
              <w:widowControl w:val="0"/>
              <w:tabs>
                <w:tab w:val="clear" w:pos="567"/>
              </w:tabs>
              <w:autoSpaceDE w:val="0"/>
              <w:autoSpaceDN w:val="0"/>
              <w:adjustRightInd w:val="0"/>
              <w:spacing w:line="240" w:lineRule="auto"/>
              <w:ind w:left="102" w:right="-20"/>
              <w:rPr>
                <w:szCs w:val="22"/>
              </w:rPr>
            </w:pPr>
            <w:r w:rsidRPr="00A243D9">
              <w:rPr>
                <w:szCs w:val="22"/>
              </w:rPr>
              <w:t>25 de junio de 2012</w:t>
            </w:r>
          </w:p>
        </w:tc>
        <w:tc>
          <w:tcPr>
            <w:tcW w:w="1842" w:type="dxa"/>
            <w:tcBorders>
              <w:top w:val="single" w:sz="4" w:space="0" w:color="000000"/>
              <w:left w:val="single" w:sz="4" w:space="0" w:color="000000"/>
              <w:bottom w:val="single" w:sz="4" w:space="0" w:color="000000"/>
              <w:right w:val="single" w:sz="4" w:space="0" w:color="000000"/>
            </w:tcBorders>
          </w:tcPr>
          <w:p w14:paraId="0CE52160"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r w:rsidRPr="00A243D9">
              <w:rPr>
                <w:szCs w:val="22"/>
              </w:rPr>
              <w:t>DTIC</w:t>
            </w:r>
          </w:p>
        </w:tc>
        <w:tc>
          <w:tcPr>
            <w:tcW w:w="1948" w:type="dxa"/>
            <w:tcBorders>
              <w:top w:val="single" w:sz="4" w:space="0" w:color="000000"/>
              <w:left w:val="single" w:sz="4" w:space="0" w:color="000000"/>
              <w:bottom w:val="single" w:sz="4" w:space="0" w:color="000000"/>
              <w:right w:val="single" w:sz="4" w:space="0" w:color="000000"/>
            </w:tcBorders>
          </w:tcPr>
          <w:p w14:paraId="0CE52161" w14:textId="77777777" w:rsidR="002C1348" w:rsidRPr="00A243D9" w:rsidRDefault="002C1348" w:rsidP="00202C7D">
            <w:pPr>
              <w:keepNext/>
              <w:widowControl w:val="0"/>
              <w:tabs>
                <w:tab w:val="clear" w:pos="567"/>
              </w:tabs>
              <w:autoSpaceDE w:val="0"/>
              <w:autoSpaceDN w:val="0"/>
              <w:adjustRightInd w:val="0"/>
              <w:spacing w:line="240" w:lineRule="auto"/>
              <w:ind w:left="249" w:right="-20"/>
              <w:jc w:val="both"/>
              <w:rPr>
                <w:szCs w:val="22"/>
              </w:rPr>
            </w:pPr>
            <w:r w:rsidRPr="00A243D9">
              <w:rPr>
                <w:szCs w:val="22"/>
              </w:rPr>
              <w:t>21 (33%)</w:t>
            </w:r>
          </w:p>
        </w:tc>
        <w:tc>
          <w:tcPr>
            <w:tcW w:w="2163" w:type="dxa"/>
            <w:vMerge w:val="restart"/>
            <w:tcBorders>
              <w:top w:val="single" w:sz="4" w:space="0" w:color="000000"/>
              <w:left w:val="single" w:sz="4" w:space="0" w:color="000000"/>
              <w:bottom w:val="single" w:sz="4" w:space="0" w:color="000000"/>
              <w:right w:val="single" w:sz="4" w:space="0" w:color="000000"/>
            </w:tcBorders>
          </w:tcPr>
          <w:p w14:paraId="0CE52162" w14:textId="3F849732" w:rsidR="002C1348" w:rsidRPr="00A243D9" w:rsidRDefault="002C1348" w:rsidP="00202C7D">
            <w:pPr>
              <w:keepNext/>
              <w:widowControl w:val="0"/>
              <w:tabs>
                <w:tab w:val="clear" w:pos="567"/>
              </w:tabs>
              <w:autoSpaceDE w:val="0"/>
              <w:autoSpaceDN w:val="0"/>
              <w:adjustRightInd w:val="0"/>
              <w:spacing w:line="240" w:lineRule="auto"/>
              <w:ind w:left="102" w:right="-20"/>
              <w:jc w:val="both"/>
              <w:rPr>
                <w:szCs w:val="22"/>
              </w:rPr>
            </w:pPr>
            <w:r w:rsidRPr="00A243D9">
              <w:rPr>
                <w:position w:val="-1"/>
                <w:szCs w:val="22"/>
              </w:rPr>
              <w:t>0</w:t>
            </w:r>
            <w:r w:rsidR="004079B0" w:rsidRPr="00A243D9">
              <w:rPr>
                <w:position w:val="-1"/>
                <w:szCs w:val="22"/>
              </w:rPr>
              <w:t>,</w:t>
            </w:r>
            <w:r w:rsidRPr="00A243D9">
              <w:rPr>
                <w:position w:val="-1"/>
                <w:szCs w:val="22"/>
              </w:rPr>
              <w:t>75</w:t>
            </w:r>
            <w:r w:rsidRPr="00A243D9">
              <w:rPr>
                <w:spacing w:val="-3"/>
                <w:position w:val="-1"/>
                <w:szCs w:val="22"/>
              </w:rPr>
              <w:t xml:space="preserve"> </w:t>
            </w:r>
            <w:r w:rsidRPr="00A243D9">
              <w:rPr>
                <w:spacing w:val="-1"/>
                <w:position w:val="-1"/>
                <w:szCs w:val="22"/>
              </w:rPr>
              <w:t>(</w:t>
            </w:r>
            <w:r w:rsidRPr="00A243D9">
              <w:rPr>
                <w:position w:val="-1"/>
                <w:szCs w:val="22"/>
              </w:rPr>
              <w:t>0</w:t>
            </w:r>
            <w:r w:rsidR="004079B0" w:rsidRPr="00A243D9">
              <w:rPr>
                <w:position w:val="-1"/>
                <w:szCs w:val="22"/>
              </w:rPr>
              <w:t>,</w:t>
            </w:r>
            <w:r w:rsidRPr="00A243D9">
              <w:rPr>
                <w:position w:val="-1"/>
                <w:szCs w:val="22"/>
              </w:rPr>
              <w:t>44</w:t>
            </w:r>
            <w:r w:rsidR="005C5482" w:rsidRPr="00A243D9">
              <w:rPr>
                <w:position w:val="-1"/>
                <w:szCs w:val="22"/>
              </w:rPr>
              <w:t>-</w:t>
            </w:r>
            <w:r w:rsidRPr="00A243D9">
              <w:rPr>
                <w:position w:val="-1"/>
                <w:szCs w:val="22"/>
              </w:rPr>
              <w:t>1</w:t>
            </w:r>
            <w:r w:rsidR="004079B0" w:rsidRPr="00A243D9">
              <w:rPr>
                <w:position w:val="-1"/>
                <w:szCs w:val="22"/>
              </w:rPr>
              <w:t>,</w:t>
            </w:r>
            <w:r w:rsidRPr="00A243D9">
              <w:rPr>
                <w:position w:val="-1"/>
                <w:szCs w:val="22"/>
              </w:rPr>
              <w:t>29)</w:t>
            </w:r>
            <w:r w:rsidRPr="00A243D9">
              <w:rPr>
                <w:spacing w:val="-4"/>
                <w:position w:val="-1"/>
                <w:szCs w:val="22"/>
              </w:rPr>
              <w:t xml:space="preserve"> </w:t>
            </w:r>
            <w:r w:rsidRPr="00A243D9">
              <w:rPr>
                <w:spacing w:val="-1"/>
                <w:position w:val="9"/>
                <w:szCs w:val="22"/>
              </w:rPr>
              <w:t>(</w:t>
            </w:r>
            <w:r w:rsidRPr="00A243D9">
              <w:rPr>
                <w:spacing w:val="1"/>
                <w:position w:val="9"/>
                <w:szCs w:val="22"/>
              </w:rPr>
              <w:t>a</w:t>
            </w:r>
            <w:r w:rsidRPr="00A243D9">
              <w:rPr>
                <w:position w:val="9"/>
                <w:szCs w:val="22"/>
              </w:rPr>
              <w:t>)</w:t>
            </w:r>
          </w:p>
        </w:tc>
      </w:tr>
      <w:tr w:rsidR="002C1348" w:rsidRPr="00A243D9" w14:paraId="0CE52168" w14:textId="77777777" w:rsidTr="00ED1420">
        <w:trPr>
          <w:cantSplit/>
          <w:trHeight w:hRule="exact" w:val="279"/>
        </w:trPr>
        <w:tc>
          <w:tcPr>
            <w:tcW w:w="2594" w:type="dxa"/>
            <w:vMerge/>
            <w:tcBorders>
              <w:top w:val="single" w:sz="4" w:space="0" w:color="000000"/>
              <w:left w:val="single" w:sz="4" w:space="0" w:color="000000"/>
              <w:bottom w:val="single" w:sz="4" w:space="0" w:color="000000"/>
              <w:right w:val="single" w:sz="4" w:space="0" w:color="000000"/>
            </w:tcBorders>
          </w:tcPr>
          <w:p w14:paraId="0CE52164"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p>
        </w:tc>
        <w:tc>
          <w:tcPr>
            <w:tcW w:w="1842" w:type="dxa"/>
            <w:tcBorders>
              <w:top w:val="single" w:sz="4" w:space="0" w:color="000000"/>
              <w:left w:val="single" w:sz="4" w:space="0" w:color="000000"/>
              <w:bottom w:val="single" w:sz="4" w:space="0" w:color="000000"/>
              <w:right w:val="single" w:sz="4" w:space="0" w:color="000000"/>
            </w:tcBorders>
          </w:tcPr>
          <w:p w14:paraId="0CE52165"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proofErr w:type="spellStart"/>
            <w:r w:rsidRPr="00A243D9">
              <w:rPr>
                <w:szCs w:val="22"/>
              </w:rPr>
              <w:t>dabrafenib</w:t>
            </w:r>
            <w:proofErr w:type="spellEnd"/>
          </w:p>
        </w:tc>
        <w:tc>
          <w:tcPr>
            <w:tcW w:w="1948" w:type="dxa"/>
            <w:tcBorders>
              <w:top w:val="single" w:sz="4" w:space="0" w:color="000000"/>
              <w:left w:val="single" w:sz="4" w:space="0" w:color="000000"/>
              <w:bottom w:val="single" w:sz="4" w:space="0" w:color="000000"/>
              <w:right w:val="single" w:sz="4" w:space="0" w:color="000000"/>
            </w:tcBorders>
          </w:tcPr>
          <w:p w14:paraId="0CE52166" w14:textId="77777777" w:rsidR="002C1348" w:rsidRPr="00A243D9" w:rsidRDefault="002C1348" w:rsidP="00202C7D">
            <w:pPr>
              <w:keepNext/>
              <w:widowControl w:val="0"/>
              <w:tabs>
                <w:tab w:val="clear" w:pos="567"/>
              </w:tabs>
              <w:autoSpaceDE w:val="0"/>
              <w:autoSpaceDN w:val="0"/>
              <w:adjustRightInd w:val="0"/>
              <w:spacing w:line="240" w:lineRule="auto"/>
              <w:ind w:left="249" w:right="-20"/>
              <w:jc w:val="both"/>
              <w:rPr>
                <w:szCs w:val="22"/>
              </w:rPr>
            </w:pPr>
            <w:r w:rsidRPr="00A243D9">
              <w:rPr>
                <w:szCs w:val="22"/>
              </w:rPr>
              <w:t xml:space="preserve">55 (29%) </w:t>
            </w:r>
          </w:p>
        </w:tc>
        <w:tc>
          <w:tcPr>
            <w:tcW w:w="2163" w:type="dxa"/>
            <w:vMerge/>
            <w:tcBorders>
              <w:top w:val="single" w:sz="4" w:space="0" w:color="000000"/>
              <w:left w:val="single" w:sz="4" w:space="0" w:color="000000"/>
              <w:bottom w:val="single" w:sz="4" w:space="0" w:color="000000"/>
              <w:right w:val="single" w:sz="4" w:space="0" w:color="000000"/>
            </w:tcBorders>
          </w:tcPr>
          <w:p w14:paraId="0CE52167" w14:textId="77777777" w:rsidR="002C1348" w:rsidRPr="00A243D9" w:rsidRDefault="002C1348" w:rsidP="00202C7D">
            <w:pPr>
              <w:keepNext/>
              <w:widowControl w:val="0"/>
              <w:tabs>
                <w:tab w:val="clear" w:pos="567"/>
              </w:tabs>
              <w:autoSpaceDE w:val="0"/>
              <w:autoSpaceDN w:val="0"/>
              <w:adjustRightInd w:val="0"/>
              <w:spacing w:line="240" w:lineRule="auto"/>
              <w:ind w:left="103" w:right="-20"/>
              <w:jc w:val="both"/>
              <w:rPr>
                <w:szCs w:val="22"/>
              </w:rPr>
            </w:pPr>
          </w:p>
        </w:tc>
      </w:tr>
      <w:tr w:rsidR="002C1348" w:rsidRPr="00A243D9" w14:paraId="0CE5216D" w14:textId="77777777" w:rsidTr="00ED1420">
        <w:trPr>
          <w:cantSplit/>
          <w:trHeight w:hRule="exact" w:val="284"/>
        </w:trPr>
        <w:tc>
          <w:tcPr>
            <w:tcW w:w="2594" w:type="dxa"/>
            <w:vMerge w:val="restart"/>
            <w:tcBorders>
              <w:top w:val="single" w:sz="4" w:space="0" w:color="000000"/>
              <w:left w:val="single" w:sz="4" w:space="0" w:color="000000"/>
              <w:bottom w:val="single" w:sz="4" w:space="0" w:color="000000"/>
              <w:right w:val="single" w:sz="4" w:space="0" w:color="000000"/>
            </w:tcBorders>
          </w:tcPr>
          <w:p w14:paraId="0CE52169" w14:textId="77777777" w:rsidR="002C1348" w:rsidRPr="00A243D9" w:rsidRDefault="00CC2FB5" w:rsidP="00202C7D">
            <w:pPr>
              <w:keepNext/>
              <w:widowControl w:val="0"/>
              <w:tabs>
                <w:tab w:val="clear" w:pos="567"/>
              </w:tabs>
              <w:autoSpaceDE w:val="0"/>
              <w:autoSpaceDN w:val="0"/>
              <w:adjustRightInd w:val="0"/>
              <w:spacing w:line="240" w:lineRule="auto"/>
              <w:ind w:left="102" w:right="-20"/>
              <w:rPr>
                <w:szCs w:val="22"/>
              </w:rPr>
            </w:pPr>
            <w:r w:rsidRPr="00A243D9">
              <w:rPr>
                <w:szCs w:val="22"/>
              </w:rPr>
              <w:t>18 de diciembre de 2012</w:t>
            </w:r>
          </w:p>
        </w:tc>
        <w:tc>
          <w:tcPr>
            <w:tcW w:w="1842" w:type="dxa"/>
            <w:tcBorders>
              <w:top w:val="single" w:sz="4" w:space="0" w:color="000000"/>
              <w:left w:val="single" w:sz="4" w:space="0" w:color="000000"/>
              <w:bottom w:val="single" w:sz="4" w:space="0" w:color="000000"/>
              <w:right w:val="single" w:sz="4" w:space="0" w:color="000000"/>
            </w:tcBorders>
          </w:tcPr>
          <w:p w14:paraId="0CE5216A"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r w:rsidRPr="00A243D9">
              <w:rPr>
                <w:szCs w:val="22"/>
              </w:rPr>
              <w:t>DTIC</w:t>
            </w:r>
          </w:p>
        </w:tc>
        <w:tc>
          <w:tcPr>
            <w:tcW w:w="1948" w:type="dxa"/>
            <w:tcBorders>
              <w:top w:val="single" w:sz="4" w:space="0" w:color="000000"/>
              <w:left w:val="single" w:sz="4" w:space="0" w:color="000000"/>
              <w:bottom w:val="single" w:sz="4" w:space="0" w:color="000000"/>
              <w:right w:val="single" w:sz="4" w:space="0" w:color="000000"/>
            </w:tcBorders>
          </w:tcPr>
          <w:p w14:paraId="0CE5216B" w14:textId="77777777" w:rsidR="002C1348" w:rsidRPr="00A243D9" w:rsidRDefault="002C1348" w:rsidP="00202C7D">
            <w:pPr>
              <w:keepNext/>
              <w:widowControl w:val="0"/>
              <w:tabs>
                <w:tab w:val="clear" w:pos="567"/>
              </w:tabs>
              <w:autoSpaceDE w:val="0"/>
              <w:autoSpaceDN w:val="0"/>
              <w:adjustRightInd w:val="0"/>
              <w:spacing w:line="240" w:lineRule="auto"/>
              <w:ind w:left="249" w:right="-20"/>
              <w:jc w:val="both"/>
              <w:rPr>
                <w:szCs w:val="22"/>
              </w:rPr>
            </w:pPr>
            <w:r w:rsidRPr="00A243D9">
              <w:rPr>
                <w:szCs w:val="22"/>
              </w:rPr>
              <w:t>28 (44%)</w:t>
            </w:r>
          </w:p>
        </w:tc>
        <w:tc>
          <w:tcPr>
            <w:tcW w:w="2163" w:type="dxa"/>
            <w:vMerge w:val="restart"/>
            <w:tcBorders>
              <w:top w:val="single" w:sz="4" w:space="0" w:color="000000"/>
              <w:left w:val="single" w:sz="4" w:space="0" w:color="000000"/>
              <w:bottom w:val="single" w:sz="4" w:space="0" w:color="000000"/>
              <w:right w:val="single" w:sz="4" w:space="0" w:color="000000"/>
            </w:tcBorders>
          </w:tcPr>
          <w:p w14:paraId="0CE5216C" w14:textId="62CE76C2" w:rsidR="002C1348" w:rsidRPr="00A243D9" w:rsidRDefault="002C1348" w:rsidP="00202C7D">
            <w:pPr>
              <w:keepNext/>
              <w:widowControl w:val="0"/>
              <w:tabs>
                <w:tab w:val="clear" w:pos="567"/>
              </w:tabs>
              <w:autoSpaceDE w:val="0"/>
              <w:autoSpaceDN w:val="0"/>
              <w:adjustRightInd w:val="0"/>
              <w:spacing w:line="240" w:lineRule="auto"/>
              <w:ind w:left="102" w:right="-20"/>
              <w:jc w:val="both"/>
              <w:rPr>
                <w:szCs w:val="22"/>
              </w:rPr>
            </w:pPr>
            <w:r w:rsidRPr="00A243D9">
              <w:rPr>
                <w:position w:val="-1"/>
                <w:szCs w:val="22"/>
              </w:rPr>
              <w:t>0</w:t>
            </w:r>
            <w:r w:rsidR="004079B0" w:rsidRPr="00A243D9">
              <w:rPr>
                <w:position w:val="-1"/>
                <w:szCs w:val="22"/>
              </w:rPr>
              <w:t>,</w:t>
            </w:r>
            <w:r w:rsidRPr="00A243D9">
              <w:rPr>
                <w:position w:val="-1"/>
                <w:szCs w:val="22"/>
              </w:rPr>
              <w:t>76</w:t>
            </w:r>
            <w:r w:rsidRPr="00A243D9">
              <w:rPr>
                <w:spacing w:val="-3"/>
                <w:position w:val="-1"/>
                <w:szCs w:val="22"/>
              </w:rPr>
              <w:t xml:space="preserve"> </w:t>
            </w:r>
            <w:r w:rsidRPr="00A243D9">
              <w:rPr>
                <w:spacing w:val="-1"/>
                <w:position w:val="-1"/>
                <w:szCs w:val="22"/>
              </w:rPr>
              <w:t>(</w:t>
            </w:r>
            <w:r w:rsidRPr="00A243D9">
              <w:rPr>
                <w:position w:val="-1"/>
                <w:szCs w:val="22"/>
              </w:rPr>
              <w:t>0</w:t>
            </w:r>
            <w:r w:rsidR="004079B0" w:rsidRPr="00A243D9">
              <w:rPr>
                <w:position w:val="-1"/>
                <w:szCs w:val="22"/>
              </w:rPr>
              <w:t>,</w:t>
            </w:r>
            <w:r w:rsidRPr="00A243D9">
              <w:rPr>
                <w:position w:val="-1"/>
                <w:szCs w:val="22"/>
              </w:rPr>
              <w:t>4</w:t>
            </w:r>
            <w:r w:rsidRPr="00A243D9">
              <w:rPr>
                <w:spacing w:val="-1"/>
                <w:position w:val="-1"/>
                <w:szCs w:val="22"/>
              </w:rPr>
              <w:t>8</w:t>
            </w:r>
            <w:r w:rsidR="005C5482" w:rsidRPr="00A243D9">
              <w:rPr>
                <w:spacing w:val="-1"/>
                <w:position w:val="-1"/>
                <w:szCs w:val="22"/>
              </w:rPr>
              <w:t>-</w:t>
            </w:r>
            <w:r w:rsidRPr="00A243D9">
              <w:rPr>
                <w:position w:val="-1"/>
                <w:szCs w:val="22"/>
              </w:rPr>
              <w:t>1</w:t>
            </w:r>
            <w:r w:rsidR="004079B0" w:rsidRPr="00A243D9">
              <w:rPr>
                <w:position w:val="-1"/>
                <w:szCs w:val="22"/>
              </w:rPr>
              <w:t>,</w:t>
            </w:r>
            <w:r w:rsidRPr="00A243D9">
              <w:rPr>
                <w:position w:val="-1"/>
                <w:szCs w:val="22"/>
              </w:rPr>
              <w:t>21)</w:t>
            </w:r>
            <w:r w:rsidRPr="00A243D9">
              <w:rPr>
                <w:spacing w:val="-4"/>
                <w:position w:val="-1"/>
                <w:szCs w:val="22"/>
              </w:rPr>
              <w:t xml:space="preserve"> </w:t>
            </w:r>
            <w:r w:rsidRPr="00A243D9">
              <w:rPr>
                <w:spacing w:val="-1"/>
                <w:position w:val="9"/>
                <w:szCs w:val="22"/>
              </w:rPr>
              <w:t>(</w:t>
            </w:r>
            <w:r w:rsidRPr="00A243D9">
              <w:rPr>
                <w:spacing w:val="1"/>
                <w:position w:val="9"/>
                <w:szCs w:val="22"/>
              </w:rPr>
              <w:t>a</w:t>
            </w:r>
            <w:r w:rsidRPr="00A243D9">
              <w:rPr>
                <w:position w:val="9"/>
                <w:szCs w:val="22"/>
              </w:rPr>
              <w:t>)</w:t>
            </w:r>
          </w:p>
        </w:tc>
      </w:tr>
      <w:tr w:rsidR="002C1348" w:rsidRPr="00A243D9" w14:paraId="0CE52172" w14:textId="77777777" w:rsidTr="00ED1420">
        <w:trPr>
          <w:cantSplit/>
          <w:trHeight w:hRule="exact" w:val="287"/>
        </w:trPr>
        <w:tc>
          <w:tcPr>
            <w:tcW w:w="2594" w:type="dxa"/>
            <w:vMerge/>
            <w:tcBorders>
              <w:top w:val="single" w:sz="4" w:space="0" w:color="000000"/>
              <w:left w:val="single" w:sz="4" w:space="0" w:color="000000"/>
              <w:bottom w:val="single" w:sz="4" w:space="0" w:color="000000"/>
              <w:right w:val="single" w:sz="4" w:space="0" w:color="000000"/>
            </w:tcBorders>
          </w:tcPr>
          <w:p w14:paraId="0CE5216E"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p>
        </w:tc>
        <w:tc>
          <w:tcPr>
            <w:tcW w:w="1842" w:type="dxa"/>
            <w:tcBorders>
              <w:top w:val="single" w:sz="4" w:space="0" w:color="000000"/>
              <w:left w:val="single" w:sz="4" w:space="0" w:color="000000"/>
              <w:bottom w:val="single" w:sz="4" w:space="0" w:color="000000"/>
              <w:right w:val="single" w:sz="4" w:space="0" w:color="000000"/>
            </w:tcBorders>
          </w:tcPr>
          <w:p w14:paraId="0CE5216F" w14:textId="77777777" w:rsidR="002C1348" w:rsidRPr="00A243D9" w:rsidRDefault="002C1348" w:rsidP="00202C7D">
            <w:pPr>
              <w:keepNext/>
              <w:widowControl w:val="0"/>
              <w:tabs>
                <w:tab w:val="clear" w:pos="567"/>
              </w:tabs>
              <w:autoSpaceDE w:val="0"/>
              <w:autoSpaceDN w:val="0"/>
              <w:adjustRightInd w:val="0"/>
              <w:spacing w:line="240" w:lineRule="auto"/>
              <w:ind w:left="102" w:right="-20"/>
              <w:rPr>
                <w:szCs w:val="22"/>
              </w:rPr>
            </w:pPr>
            <w:proofErr w:type="spellStart"/>
            <w:r w:rsidRPr="00A243D9">
              <w:rPr>
                <w:szCs w:val="22"/>
              </w:rPr>
              <w:t>dabrafenib</w:t>
            </w:r>
            <w:proofErr w:type="spellEnd"/>
          </w:p>
        </w:tc>
        <w:tc>
          <w:tcPr>
            <w:tcW w:w="1948" w:type="dxa"/>
            <w:tcBorders>
              <w:top w:val="single" w:sz="4" w:space="0" w:color="000000"/>
              <w:left w:val="single" w:sz="4" w:space="0" w:color="000000"/>
              <w:bottom w:val="single" w:sz="4" w:space="0" w:color="000000"/>
              <w:right w:val="single" w:sz="4" w:space="0" w:color="000000"/>
            </w:tcBorders>
          </w:tcPr>
          <w:p w14:paraId="0CE52170" w14:textId="77777777" w:rsidR="002C1348" w:rsidRPr="00A243D9" w:rsidRDefault="002C1348" w:rsidP="00202C7D">
            <w:pPr>
              <w:keepNext/>
              <w:widowControl w:val="0"/>
              <w:tabs>
                <w:tab w:val="clear" w:pos="567"/>
              </w:tabs>
              <w:autoSpaceDE w:val="0"/>
              <w:autoSpaceDN w:val="0"/>
              <w:adjustRightInd w:val="0"/>
              <w:spacing w:line="240" w:lineRule="auto"/>
              <w:ind w:left="249" w:right="-20"/>
              <w:jc w:val="both"/>
              <w:rPr>
                <w:szCs w:val="22"/>
              </w:rPr>
            </w:pPr>
            <w:r w:rsidRPr="00A243D9">
              <w:rPr>
                <w:szCs w:val="22"/>
              </w:rPr>
              <w:t>78 (42%)</w:t>
            </w:r>
          </w:p>
        </w:tc>
        <w:tc>
          <w:tcPr>
            <w:tcW w:w="2163" w:type="dxa"/>
            <w:vMerge/>
            <w:tcBorders>
              <w:top w:val="single" w:sz="4" w:space="0" w:color="000000"/>
              <w:left w:val="single" w:sz="4" w:space="0" w:color="000000"/>
              <w:bottom w:val="single" w:sz="4" w:space="0" w:color="000000"/>
              <w:right w:val="single" w:sz="4" w:space="0" w:color="000000"/>
            </w:tcBorders>
          </w:tcPr>
          <w:p w14:paraId="0CE52171" w14:textId="77777777" w:rsidR="002C1348" w:rsidRPr="00A243D9" w:rsidRDefault="002C1348" w:rsidP="00202C7D">
            <w:pPr>
              <w:keepNext/>
              <w:widowControl w:val="0"/>
              <w:tabs>
                <w:tab w:val="clear" w:pos="567"/>
              </w:tabs>
              <w:autoSpaceDE w:val="0"/>
              <w:autoSpaceDN w:val="0"/>
              <w:adjustRightInd w:val="0"/>
              <w:spacing w:line="240" w:lineRule="auto"/>
              <w:ind w:left="103" w:right="-20"/>
              <w:rPr>
                <w:rFonts w:ascii="Arial Narrow" w:hAnsi="Arial Narrow"/>
                <w:szCs w:val="22"/>
              </w:rPr>
            </w:pPr>
          </w:p>
        </w:tc>
      </w:tr>
      <w:tr w:rsidR="00F0349F" w:rsidRPr="00A243D9" w14:paraId="10172D76" w14:textId="77777777" w:rsidTr="00F0349F">
        <w:trPr>
          <w:cantSplit/>
          <w:trHeight w:hRule="exact" w:val="287"/>
        </w:trPr>
        <w:tc>
          <w:tcPr>
            <w:tcW w:w="8547" w:type="dxa"/>
            <w:gridSpan w:val="4"/>
            <w:tcBorders>
              <w:top w:val="single" w:sz="4" w:space="0" w:color="000000"/>
              <w:left w:val="single" w:sz="4" w:space="0" w:color="000000"/>
              <w:bottom w:val="single" w:sz="4" w:space="0" w:color="000000"/>
              <w:right w:val="single" w:sz="4" w:space="0" w:color="000000"/>
            </w:tcBorders>
            <w:vAlign w:val="center"/>
          </w:tcPr>
          <w:p w14:paraId="2B79F1EA" w14:textId="77777777" w:rsidR="003773A4" w:rsidRPr="00441532" w:rsidDel="00F0349F" w:rsidRDefault="003773A4" w:rsidP="003773A4">
            <w:pPr>
              <w:widowControl w:val="0"/>
              <w:tabs>
                <w:tab w:val="clear" w:pos="567"/>
              </w:tabs>
              <w:spacing w:line="240" w:lineRule="auto"/>
              <w:ind w:right="-2"/>
              <w:rPr>
                <w:sz w:val="20"/>
              </w:rPr>
            </w:pPr>
            <w:r w:rsidRPr="00441532" w:rsidDel="00F0349F">
              <w:rPr>
                <w:sz w:val="20"/>
                <w:vertAlign w:val="superscript"/>
              </w:rPr>
              <w:t>(a)</w:t>
            </w:r>
            <w:r w:rsidRPr="00441532" w:rsidDel="00F0349F">
              <w:rPr>
                <w:spacing w:val="16"/>
                <w:sz w:val="20"/>
              </w:rPr>
              <w:t xml:space="preserve"> </w:t>
            </w:r>
            <w:r w:rsidRPr="00441532" w:rsidDel="00F0349F">
              <w:rPr>
                <w:sz w:val="20"/>
              </w:rPr>
              <w:t>Los pacientes no fueron censurados cuando se realizó el cruce</w:t>
            </w:r>
          </w:p>
          <w:p w14:paraId="7D3FB532" w14:textId="77777777" w:rsidR="00F0349F" w:rsidRPr="00A243D9" w:rsidRDefault="00F0349F" w:rsidP="00F0349F">
            <w:pPr>
              <w:keepNext/>
              <w:widowControl w:val="0"/>
              <w:tabs>
                <w:tab w:val="clear" w:pos="567"/>
              </w:tabs>
              <w:autoSpaceDE w:val="0"/>
              <w:autoSpaceDN w:val="0"/>
              <w:adjustRightInd w:val="0"/>
              <w:spacing w:line="240" w:lineRule="auto"/>
              <w:ind w:left="103" w:right="-20"/>
              <w:rPr>
                <w:rFonts w:ascii="Arial Narrow" w:hAnsi="Arial Narrow"/>
                <w:szCs w:val="22"/>
              </w:rPr>
            </w:pPr>
          </w:p>
        </w:tc>
      </w:tr>
    </w:tbl>
    <w:p w14:paraId="0CE52174" w14:textId="77777777" w:rsidR="009507A3" w:rsidRPr="00A243D9" w:rsidRDefault="009507A3" w:rsidP="00202C7D">
      <w:pPr>
        <w:widowControl w:val="0"/>
        <w:tabs>
          <w:tab w:val="clear" w:pos="567"/>
        </w:tabs>
        <w:spacing w:line="240" w:lineRule="auto"/>
        <w:ind w:right="-2"/>
        <w:rPr>
          <w:noProof/>
          <w:szCs w:val="24"/>
        </w:rPr>
      </w:pPr>
    </w:p>
    <w:p w14:paraId="0CE52175" w14:textId="77777777" w:rsidR="002C1348" w:rsidRPr="00A243D9" w:rsidRDefault="00107D28" w:rsidP="00202C7D">
      <w:pPr>
        <w:widowControl w:val="0"/>
        <w:numPr>
          <w:ilvl w:val="12"/>
          <w:numId w:val="0"/>
        </w:numPr>
        <w:tabs>
          <w:tab w:val="clear" w:pos="567"/>
        </w:tabs>
        <w:spacing w:line="240" w:lineRule="auto"/>
        <w:ind w:right="-2"/>
        <w:rPr>
          <w:noProof/>
          <w:szCs w:val="24"/>
        </w:rPr>
      </w:pPr>
      <w:r w:rsidRPr="00A243D9">
        <w:rPr>
          <w:noProof/>
          <w:szCs w:val="24"/>
        </w:rPr>
        <w:t xml:space="preserve">Los datos de SG procedentes de un análisis post-hoc </w:t>
      </w:r>
      <w:r w:rsidR="0037262F" w:rsidRPr="00A243D9">
        <w:rPr>
          <w:noProof/>
          <w:szCs w:val="24"/>
        </w:rPr>
        <w:t>basado</w:t>
      </w:r>
      <w:r w:rsidR="005A0B52" w:rsidRPr="00A243D9">
        <w:rPr>
          <w:noProof/>
          <w:szCs w:val="24"/>
        </w:rPr>
        <w:t xml:space="preserve"> en los datos de corte de fecha 18 de </w:t>
      </w:r>
      <w:r w:rsidR="0037262F" w:rsidRPr="00A243D9">
        <w:rPr>
          <w:noProof/>
          <w:szCs w:val="24"/>
        </w:rPr>
        <w:t>d</w:t>
      </w:r>
      <w:r w:rsidR="005A0B52" w:rsidRPr="00A243D9">
        <w:rPr>
          <w:noProof/>
          <w:szCs w:val="24"/>
        </w:rPr>
        <w:t xml:space="preserve">iciembre </w:t>
      </w:r>
      <w:r w:rsidR="0037262F" w:rsidRPr="00A243D9">
        <w:rPr>
          <w:noProof/>
          <w:szCs w:val="24"/>
        </w:rPr>
        <w:t xml:space="preserve">de </w:t>
      </w:r>
      <w:r w:rsidR="005A0B52" w:rsidRPr="00A243D9">
        <w:rPr>
          <w:noProof/>
          <w:szCs w:val="24"/>
        </w:rPr>
        <w:t xml:space="preserve">2012, </w:t>
      </w:r>
      <w:r w:rsidRPr="00A243D9">
        <w:rPr>
          <w:noProof/>
          <w:szCs w:val="24"/>
        </w:rPr>
        <w:t>mostraron una tasa de SG del 6</w:t>
      </w:r>
      <w:r w:rsidR="005A0B52" w:rsidRPr="00A243D9">
        <w:rPr>
          <w:noProof/>
          <w:szCs w:val="24"/>
        </w:rPr>
        <w:t>3</w:t>
      </w:r>
      <w:r w:rsidRPr="00A243D9">
        <w:rPr>
          <w:noProof/>
          <w:szCs w:val="24"/>
        </w:rPr>
        <w:t>% y el 70% para DTIC y dabrafenib respectivamente.</w:t>
      </w:r>
    </w:p>
    <w:p w14:paraId="0CE52176" w14:textId="77777777" w:rsidR="002C1348" w:rsidRPr="00A243D9" w:rsidRDefault="002C1348" w:rsidP="00202C7D">
      <w:pPr>
        <w:widowControl w:val="0"/>
        <w:numPr>
          <w:ilvl w:val="12"/>
          <w:numId w:val="0"/>
        </w:numPr>
        <w:tabs>
          <w:tab w:val="clear" w:pos="567"/>
        </w:tabs>
        <w:spacing w:line="240" w:lineRule="auto"/>
        <w:ind w:right="-2"/>
        <w:rPr>
          <w:noProof/>
          <w:szCs w:val="24"/>
        </w:rPr>
      </w:pPr>
    </w:p>
    <w:p w14:paraId="0CE52177" w14:textId="77777777" w:rsidR="00874D2B" w:rsidRPr="00D848E2" w:rsidRDefault="00704FE2" w:rsidP="00202C7D">
      <w:pPr>
        <w:keepNext/>
        <w:keepLines/>
        <w:widowControl w:val="0"/>
        <w:numPr>
          <w:ilvl w:val="12"/>
          <w:numId w:val="0"/>
        </w:numPr>
        <w:tabs>
          <w:tab w:val="clear" w:pos="567"/>
        </w:tabs>
        <w:spacing w:line="240" w:lineRule="auto"/>
        <w:ind w:right="-2"/>
        <w:rPr>
          <w:b/>
          <w:bCs/>
        </w:rPr>
      </w:pPr>
      <w:r w:rsidRPr="00D848E2">
        <w:rPr>
          <w:b/>
          <w:bCs/>
          <w:noProof/>
          <w:lang w:val="en-US" w:eastAsia="en-US"/>
        </w:rPr>
        <w:drawing>
          <wp:anchor distT="0" distB="0" distL="114300" distR="114300" simplePos="0" relativeHeight="251649024" behindDoc="0" locked="0" layoutInCell="1" allowOverlap="1" wp14:anchorId="0CE52798" wp14:editId="0CE52799">
            <wp:simplePos x="0" y="0"/>
            <wp:positionH relativeFrom="column">
              <wp:posOffset>-419100</wp:posOffset>
            </wp:positionH>
            <wp:positionV relativeFrom="paragraph">
              <wp:posOffset>240030</wp:posOffset>
            </wp:positionV>
            <wp:extent cx="6260465" cy="3561080"/>
            <wp:effectExtent l="0" t="0" r="0" b="0"/>
            <wp:wrapSquare wrapText="bothSides"/>
            <wp:docPr id="16" name="Picture 5"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os_grayscal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0465" cy="356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8E2">
        <w:rPr>
          <w:b/>
          <w:bCs/>
          <w:i/>
          <w:noProof/>
          <w:szCs w:val="24"/>
          <w:lang w:val="en-US" w:eastAsia="en-US"/>
        </w:rPr>
        <w:drawing>
          <wp:anchor distT="0" distB="0" distL="114300" distR="114300" simplePos="0" relativeHeight="251648000" behindDoc="0" locked="0" layoutInCell="1" allowOverlap="1" wp14:anchorId="0CE5279A" wp14:editId="0CE5279B">
            <wp:simplePos x="0" y="0"/>
            <wp:positionH relativeFrom="column">
              <wp:posOffset>0</wp:posOffset>
            </wp:positionH>
            <wp:positionV relativeFrom="paragraph">
              <wp:posOffset>495300</wp:posOffset>
            </wp:positionV>
            <wp:extent cx="6110605" cy="3475990"/>
            <wp:effectExtent l="0" t="0" r="0" b="0"/>
            <wp:wrapSquare wrapText="bothSides"/>
            <wp:docPr id="15" name="Picture 4"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os_grayscal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D2B" w:rsidRPr="00D848E2">
        <w:rPr>
          <w:b/>
          <w:bCs/>
        </w:rPr>
        <w:t>Figura</w:t>
      </w:r>
      <w:r w:rsidR="00B4046E" w:rsidRPr="00D848E2">
        <w:rPr>
          <w:b/>
          <w:bCs/>
        </w:rPr>
        <w:t> 3</w:t>
      </w:r>
      <w:r w:rsidR="0052476B" w:rsidRPr="00D848E2">
        <w:rPr>
          <w:b/>
          <w:bCs/>
        </w:rPr>
        <w:tab/>
      </w:r>
      <w:r w:rsidR="00874D2B" w:rsidRPr="00D848E2">
        <w:rPr>
          <w:b/>
          <w:bCs/>
        </w:rPr>
        <w:t>Curvas Kaplan</w:t>
      </w:r>
      <w:r w:rsidR="009507A3" w:rsidRPr="00D848E2">
        <w:rPr>
          <w:b/>
          <w:bCs/>
        </w:rPr>
        <w:noBreakHyphen/>
      </w:r>
      <w:r w:rsidR="00874D2B" w:rsidRPr="00D848E2">
        <w:rPr>
          <w:b/>
          <w:bCs/>
        </w:rPr>
        <w:t xml:space="preserve">Meier de Supervivencia global (BREAK-3) (18 </w:t>
      </w:r>
      <w:proofErr w:type="gramStart"/>
      <w:r w:rsidR="00874D2B" w:rsidRPr="00D848E2">
        <w:rPr>
          <w:b/>
          <w:bCs/>
        </w:rPr>
        <w:t>D</w:t>
      </w:r>
      <w:r w:rsidR="00F1143E" w:rsidRPr="00D848E2">
        <w:rPr>
          <w:b/>
          <w:bCs/>
        </w:rPr>
        <w:t>iciembre</w:t>
      </w:r>
      <w:proofErr w:type="gramEnd"/>
      <w:r w:rsidR="00874D2B" w:rsidRPr="00D848E2">
        <w:rPr>
          <w:b/>
          <w:bCs/>
        </w:rPr>
        <w:t xml:space="preserve"> 2012)</w:t>
      </w:r>
    </w:p>
    <w:p w14:paraId="0CE52178" w14:textId="77777777" w:rsidR="0052476B" w:rsidRPr="00A243D9" w:rsidRDefault="0052476B" w:rsidP="00202C7D">
      <w:pPr>
        <w:widowControl w:val="0"/>
        <w:numPr>
          <w:ilvl w:val="12"/>
          <w:numId w:val="0"/>
        </w:numPr>
        <w:tabs>
          <w:tab w:val="clear" w:pos="567"/>
        </w:tabs>
        <w:spacing w:line="240" w:lineRule="auto"/>
        <w:ind w:right="-2"/>
        <w:rPr>
          <w:i/>
          <w:noProof/>
          <w:szCs w:val="24"/>
        </w:rPr>
      </w:pPr>
    </w:p>
    <w:p w14:paraId="0CE52179" w14:textId="77777777" w:rsidR="002C1348" w:rsidRPr="00A243D9" w:rsidRDefault="009E58F0" w:rsidP="00202C7D">
      <w:pPr>
        <w:keepNext/>
        <w:widowControl w:val="0"/>
        <w:numPr>
          <w:ilvl w:val="12"/>
          <w:numId w:val="0"/>
        </w:numPr>
        <w:tabs>
          <w:tab w:val="clear" w:pos="567"/>
        </w:tabs>
        <w:spacing w:line="240" w:lineRule="auto"/>
        <w:rPr>
          <w:i/>
          <w:noProof/>
          <w:szCs w:val="24"/>
        </w:rPr>
      </w:pPr>
      <w:r w:rsidRPr="00A243D9">
        <w:rPr>
          <w:i/>
          <w:noProof/>
          <w:szCs w:val="24"/>
        </w:rPr>
        <w:t xml:space="preserve">Pacientes con metástasis cerebrales (Resultados del estudio </w:t>
      </w:r>
      <w:r w:rsidR="00CD401E" w:rsidRPr="00A243D9">
        <w:rPr>
          <w:i/>
          <w:noProof/>
          <w:szCs w:val="24"/>
        </w:rPr>
        <w:t>f</w:t>
      </w:r>
      <w:r w:rsidRPr="00A243D9">
        <w:rPr>
          <w:i/>
          <w:noProof/>
          <w:szCs w:val="24"/>
        </w:rPr>
        <w:t>ase</w:t>
      </w:r>
      <w:r w:rsidR="00CD401E" w:rsidRPr="00A243D9">
        <w:rPr>
          <w:i/>
          <w:noProof/>
          <w:szCs w:val="24"/>
        </w:rPr>
        <w:t> </w:t>
      </w:r>
      <w:r w:rsidRPr="00A243D9">
        <w:rPr>
          <w:i/>
          <w:noProof/>
          <w:szCs w:val="24"/>
        </w:rPr>
        <w:t>II [BREAK</w:t>
      </w:r>
      <w:r w:rsidR="009507A3" w:rsidRPr="00A243D9">
        <w:rPr>
          <w:i/>
          <w:noProof/>
          <w:szCs w:val="24"/>
        </w:rPr>
        <w:noBreakHyphen/>
      </w:r>
      <w:r w:rsidRPr="00A243D9">
        <w:rPr>
          <w:i/>
          <w:noProof/>
          <w:szCs w:val="24"/>
        </w:rPr>
        <w:t>MB])</w:t>
      </w:r>
    </w:p>
    <w:p w14:paraId="0CE5217A" w14:textId="5EB5E4D7" w:rsidR="003A2D49" w:rsidRPr="00A243D9" w:rsidRDefault="009E58F0" w:rsidP="00202C7D">
      <w:pPr>
        <w:widowControl w:val="0"/>
        <w:numPr>
          <w:ilvl w:val="12"/>
          <w:numId w:val="0"/>
        </w:numPr>
        <w:tabs>
          <w:tab w:val="clear" w:pos="567"/>
        </w:tabs>
        <w:spacing w:line="240" w:lineRule="auto"/>
        <w:ind w:right="-2"/>
        <w:rPr>
          <w:noProof/>
          <w:szCs w:val="24"/>
        </w:rPr>
      </w:pPr>
      <w:r w:rsidRPr="00A243D9">
        <w:rPr>
          <w:noProof/>
          <w:szCs w:val="24"/>
        </w:rPr>
        <w:t>El estudio BREAK</w:t>
      </w:r>
      <w:r w:rsidR="009507A3" w:rsidRPr="00A243D9">
        <w:rPr>
          <w:noProof/>
          <w:szCs w:val="24"/>
        </w:rPr>
        <w:noBreakHyphen/>
      </w:r>
      <w:r w:rsidRPr="00A243D9">
        <w:rPr>
          <w:noProof/>
          <w:szCs w:val="24"/>
        </w:rPr>
        <w:t xml:space="preserve">MB es un estudio </w:t>
      </w:r>
      <w:r w:rsidR="00CD401E" w:rsidRPr="00A243D9">
        <w:rPr>
          <w:noProof/>
          <w:szCs w:val="24"/>
        </w:rPr>
        <w:t>f</w:t>
      </w:r>
      <w:r w:rsidRPr="00A243D9">
        <w:rPr>
          <w:noProof/>
          <w:szCs w:val="24"/>
        </w:rPr>
        <w:t>ase</w:t>
      </w:r>
      <w:r w:rsidR="00CD401E" w:rsidRPr="00A243D9">
        <w:rPr>
          <w:noProof/>
          <w:szCs w:val="24"/>
        </w:rPr>
        <w:t> </w:t>
      </w:r>
      <w:r w:rsidRPr="00A243D9">
        <w:rPr>
          <w:noProof/>
          <w:szCs w:val="24"/>
        </w:rPr>
        <w:t xml:space="preserve">II, abierto, multicéntrico, de 2 cohortes, diseñado para evaluar la respuesta intracraneal de dabrafenib en sujetos con melanoma metastático en el cerebro </w:t>
      </w:r>
      <w:r w:rsidR="00182D2D" w:rsidRPr="00A243D9">
        <w:rPr>
          <w:noProof/>
          <w:szCs w:val="24"/>
        </w:rPr>
        <w:t>(</w:t>
      </w:r>
      <w:r w:rsidR="00FA0186" w:rsidRPr="00A243D9">
        <w:rPr>
          <w:noProof/>
          <w:szCs w:val="24"/>
        </w:rPr>
        <w:t>Estadio</w:t>
      </w:r>
      <w:r w:rsidR="008E34E0" w:rsidRPr="00A243D9">
        <w:rPr>
          <w:noProof/>
          <w:szCs w:val="24"/>
        </w:rPr>
        <w:t xml:space="preserve"> IV) y </w:t>
      </w:r>
      <w:r w:rsidRPr="00A243D9">
        <w:rPr>
          <w:noProof/>
          <w:szCs w:val="24"/>
        </w:rPr>
        <w:t xml:space="preserve">con confirmación histológica de mutación BRAF positiva (V600E o V600K). </w:t>
      </w:r>
      <w:r w:rsidR="008E34E0" w:rsidRPr="00A243D9">
        <w:rPr>
          <w:noProof/>
          <w:szCs w:val="24"/>
        </w:rPr>
        <w:t xml:space="preserve">Los sujetos fueron </w:t>
      </w:r>
      <w:r w:rsidR="00802ED1" w:rsidRPr="00A243D9">
        <w:rPr>
          <w:noProof/>
          <w:szCs w:val="24"/>
        </w:rPr>
        <w:t>reclutado</w:t>
      </w:r>
      <w:r w:rsidR="008E34E0" w:rsidRPr="00A243D9">
        <w:rPr>
          <w:noProof/>
          <w:szCs w:val="24"/>
        </w:rPr>
        <w:t>s en la Cohorte A (sujetos que no habían recibido tratamiento local previo para metástasis cerebral) o en la Cohorte B (sujetos que habían recibido tratamiento local previo para metástasis cerebral).</w:t>
      </w:r>
    </w:p>
    <w:p w14:paraId="0CE5217B" w14:textId="77777777" w:rsidR="0052476B" w:rsidRPr="00A243D9" w:rsidRDefault="0052476B" w:rsidP="00202C7D">
      <w:pPr>
        <w:widowControl w:val="0"/>
        <w:numPr>
          <w:ilvl w:val="12"/>
          <w:numId w:val="0"/>
        </w:numPr>
        <w:tabs>
          <w:tab w:val="clear" w:pos="567"/>
        </w:tabs>
        <w:spacing w:line="240" w:lineRule="auto"/>
        <w:ind w:right="-2"/>
        <w:rPr>
          <w:noProof/>
          <w:szCs w:val="24"/>
        </w:rPr>
      </w:pPr>
    </w:p>
    <w:p w14:paraId="0CE5217C" w14:textId="508E5213" w:rsidR="008E34E0" w:rsidRPr="00A243D9" w:rsidRDefault="008E34E0" w:rsidP="00202C7D">
      <w:pPr>
        <w:widowControl w:val="0"/>
        <w:numPr>
          <w:ilvl w:val="12"/>
          <w:numId w:val="0"/>
        </w:numPr>
        <w:tabs>
          <w:tab w:val="clear" w:pos="567"/>
        </w:tabs>
        <w:spacing w:line="240" w:lineRule="auto"/>
        <w:ind w:right="-2"/>
        <w:rPr>
          <w:noProof/>
          <w:szCs w:val="24"/>
        </w:rPr>
      </w:pPr>
      <w:r w:rsidRPr="00A243D9">
        <w:rPr>
          <w:noProof/>
          <w:szCs w:val="24"/>
        </w:rPr>
        <w:t xml:space="preserve">La variable </w:t>
      </w:r>
      <w:r w:rsidR="00A01CA8">
        <w:rPr>
          <w:noProof/>
          <w:szCs w:val="24"/>
        </w:rPr>
        <w:t>primaria</w:t>
      </w:r>
      <w:r w:rsidR="00A01CA8" w:rsidRPr="00A243D9">
        <w:rPr>
          <w:noProof/>
          <w:szCs w:val="24"/>
        </w:rPr>
        <w:t xml:space="preserve"> </w:t>
      </w:r>
      <w:r w:rsidRPr="00A243D9">
        <w:rPr>
          <w:noProof/>
          <w:szCs w:val="24"/>
        </w:rPr>
        <w:t>del estudio fue la tasa de respuesta global intracraneal (OIRR) en la población de pacientes con mutación V600E, según la evaluación de los investigadores. En la Tabla</w:t>
      </w:r>
      <w:r w:rsidR="00B4046E" w:rsidRPr="00A243D9">
        <w:t> </w:t>
      </w:r>
      <w:r w:rsidR="00B4046E" w:rsidRPr="00A243D9">
        <w:rPr>
          <w:noProof/>
          <w:szCs w:val="24"/>
        </w:rPr>
        <w:t>1</w:t>
      </w:r>
      <w:r w:rsidR="0093100D" w:rsidRPr="00A243D9">
        <w:rPr>
          <w:noProof/>
          <w:szCs w:val="24"/>
        </w:rPr>
        <w:t>3</w:t>
      </w:r>
      <w:r w:rsidRPr="00A243D9">
        <w:rPr>
          <w:noProof/>
          <w:szCs w:val="24"/>
        </w:rPr>
        <w:t xml:space="preserve"> se muestran los resultados según la evaluación del investigador de la OIRR confirmada y otros resultados de eficacia.</w:t>
      </w:r>
    </w:p>
    <w:p w14:paraId="0CE5217D" w14:textId="77777777" w:rsidR="008E34E0" w:rsidRPr="00A243D9" w:rsidRDefault="008E34E0" w:rsidP="00202C7D">
      <w:pPr>
        <w:widowControl w:val="0"/>
        <w:numPr>
          <w:ilvl w:val="12"/>
          <w:numId w:val="0"/>
        </w:numPr>
        <w:tabs>
          <w:tab w:val="clear" w:pos="567"/>
        </w:tabs>
        <w:spacing w:line="240" w:lineRule="auto"/>
        <w:ind w:right="-2"/>
        <w:rPr>
          <w:noProof/>
          <w:szCs w:val="24"/>
        </w:rPr>
      </w:pPr>
    </w:p>
    <w:p w14:paraId="0CE5217E" w14:textId="7AD23120" w:rsidR="00964735" w:rsidRPr="00D848E2" w:rsidRDefault="00964735" w:rsidP="00202C7D">
      <w:pPr>
        <w:keepNext/>
        <w:widowControl w:val="0"/>
        <w:tabs>
          <w:tab w:val="clear" w:pos="567"/>
        </w:tabs>
        <w:spacing w:line="240" w:lineRule="auto"/>
        <w:rPr>
          <w:b/>
          <w:bCs/>
        </w:rPr>
      </w:pPr>
      <w:r w:rsidRPr="00D848E2">
        <w:rPr>
          <w:b/>
          <w:bCs/>
        </w:rPr>
        <w:lastRenderedPageBreak/>
        <w:t>Tabla </w:t>
      </w:r>
      <w:r w:rsidR="00B4046E" w:rsidRPr="00D848E2">
        <w:rPr>
          <w:b/>
          <w:bCs/>
        </w:rPr>
        <w:t>1</w:t>
      </w:r>
      <w:r w:rsidR="0093100D" w:rsidRPr="00D848E2">
        <w:rPr>
          <w:b/>
          <w:bCs/>
        </w:rPr>
        <w:t>3</w:t>
      </w:r>
      <w:r w:rsidR="0052476B" w:rsidRPr="00D848E2">
        <w:rPr>
          <w:b/>
          <w:bCs/>
        </w:rPr>
        <w:tab/>
      </w:r>
      <w:r w:rsidRPr="00D848E2">
        <w:rPr>
          <w:b/>
          <w:bCs/>
        </w:rPr>
        <w:t>Datos de la eficacia en pacientes con metástasis cerebrales</w:t>
      </w:r>
      <w:r w:rsidRPr="00D848E2">
        <w:rPr>
          <w:rFonts w:eastAsia="MS Mincho"/>
          <w:b/>
          <w:bCs/>
          <w:szCs w:val="24"/>
        </w:rPr>
        <w:t xml:space="preserve"> </w:t>
      </w:r>
      <w:r w:rsidRPr="00D848E2">
        <w:rPr>
          <w:b/>
          <w:bCs/>
        </w:rPr>
        <w:t>(Estudio BREAK</w:t>
      </w:r>
      <w:r w:rsidR="009507A3" w:rsidRPr="00D848E2">
        <w:rPr>
          <w:b/>
          <w:bCs/>
        </w:rPr>
        <w:noBreakHyphen/>
      </w:r>
      <w:r w:rsidRPr="00D848E2">
        <w:rPr>
          <w:b/>
          <w:bCs/>
        </w:rPr>
        <w:t>MB)</w:t>
      </w:r>
    </w:p>
    <w:p w14:paraId="0CE5217F" w14:textId="77777777" w:rsidR="00964735" w:rsidRPr="00A243D9" w:rsidRDefault="00964735" w:rsidP="00202C7D">
      <w:pPr>
        <w:keepNext/>
        <w:widowControl w:val="0"/>
        <w:tabs>
          <w:tab w:val="clear" w:pos="567"/>
        </w:tabs>
        <w:spacing w:line="240" w:lineRule="auto"/>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3A2D49" w:rsidRPr="00A243D9" w14:paraId="0CE52182" w14:textId="77777777" w:rsidTr="00ED1420">
        <w:trPr>
          <w:cantSplit/>
        </w:trPr>
        <w:tc>
          <w:tcPr>
            <w:tcW w:w="985" w:type="pct"/>
            <w:tcBorders>
              <w:top w:val="single" w:sz="4" w:space="0" w:color="auto"/>
              <w:bottom w:val="single" w:sz="4" w:space="0" w:color="auto"/>
            </w:tcBorders>
            <w:shd w:val="clear" w:color="auto" w:fill="auto"/>
          </w:tcPr>
          <w:p w14:paraId="0CE52180" w14:textId="77777777" w:rsidR="00964735" w:rsidRPr="00A243D9" w:rsidRDefault="00964735" w:rsidP="00202C7D">
            <w:pPr>
              <w:keepNext/>
              <w:widowControl w:val="0"/>
              <w:tabs>
                <w:tab w:val="clear" w:pos="567"/>
              </w:tabs>
              <w:spacing w:line="240" w:lineRule="auto"/>
              <w:rPr>
                <w:b/>
                <w:szCs w:val="22"/>
              </w:rPr>
            </w:pPr>
          </w:p>
        </w:tc>
        <w:tc>
          <w:tcPr>
            <w:tcW w:w="4015" w:type="pct"/>
            <w:gridSpan w:val="4"/>
            <w:tcBorders>
              <w:top w:val="single" w:sz="4" w:space="0" w:color="auto"/>
              <w:bottom w:val="single" w:sz="4" w:space="0" w:color="auto"/>
            </w:tcBorders>
            <w:shd w:val="clear" w:color="auto" w:fill="auto"/>
            <w:vAlign w:val="center"/>
          </w:tcPr>
          <w:p w14:paraId="0CE52181"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Población de sujetos tratados</w:t>
            </w:r>
          </w:p>
        </w:tc>
      </w:tr>
      <w:tr w:rsidR="003A2D49" w:rsidRPr="00A243D9" w14:paraId="0CE52186" w14:textId="77777777" w:rsidTr="00ED1420">
        <w:trPr>
          <w:cantSplit/>
        </w:trPr>
        <w:tc>
          <w:tcPr>
            <w:tcW w:w="985" w:type="pct"/>
            <w:tcBorders>
              <w:top w:val="single" w:sz="4" w:space="0" w:color="auto"/>
              <w:bottom w:val="single" w:sz="4" w:space="0" w:color="auto"/>
            </w:tcBorders>
            <w:shd w:val="clear" w:color="auto" w:fill="auto"/>
          </w:tcPr>
          <w:p w14:paraId="0CE52183" w14:textId="77777777" w:rsidR="00964735" w:rsidRPr="00A243D9" w:rsidRDefault="00964735" w:rsidP="00202C7D">
            <w:pPr>
              <w:keepNext/>
              <w:widowControl w:val="0"/>
              <w:tabs>
                <w:tab w:val="clear" w:pos="567"/>
              </w:tabs>
              <w:spacing w:line="240" w:lineRule="auto"/>
              <w:rPr>
                <w:b/>
                <w:szCs w:val="22"/>
              </w:rPr>
            </w:pPr>
          </w:p>
        </w:tc>
        <w:tc>
          <w:tcPr>
            <w:tcW w:w="2150" w:type="pct"/>
            <w:gridSpan w:val="2"/>
            <w:tcBorders>
              <w:top w:val="single" w:sz="4" w:space="0" w:color="auto"/>
              <w:bottom w:val="single" w:sz="4" w:space="0" w:color="auto"/>
            </w:tcBorders>
            <w:shd w:val="clear" w:color="auto" w:fill="auto"/>
            <w:vAlign w:val="center"/>
          </w:tcPr>
          <w:p w14:paraId="0CE52184"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BRAF V600E (Primaria)</w:t>
            </w:r>
          </w:p>
        </w:tc>
        <w:tc>
          <w:tcPr>
            <w:tcW w:w="1865" w:type="pct"/>
            <w:gridSpan w:val="2"/>
            <w:tcBorders>
              <w:top w:val="single" w:sz="4" w:space="0" w:color="auto"/>
              <w:bottom w:val="single" w:sz="4" w:space="0" w:color="auto"/>
            </w:tcBorders>
            <w:vAlign w:val="center"/>
          </w:tcPr>
          <w:p w14:paraId="0CE52185"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BRAF V600K</w:t>
            </w:r>
          </w:p>
        </w:tc>
      </w:tr>
      <w:tr w:rsidR="003A2D49" w:rsidRPr="00A243D9" w14:paraId="0CE52190" w14:textId="77777777" w:rsidTr="00ED1420">
        <w:trPr>
          <w:cantSplit/>
        </w:trPr>
        <w:tc>
          <w:tcPr>
            <w:tcW w:w="985" w:type="pct"/>
            <w:tcBorders>
              <w:top w:val="single" w:sz="4" w:space="0" w:color="auto"/>
              <w:bottom w:val="single" w:sz="4" w:space="0" w:color="auto"/>
            </w:tcBorders>
            <w:shd w:val="clear" w:color="auto" w:fill="auto"/>
          </w:tcPr>
          <w:p w14:paraId="0CE52187" w14:textId="77777777" w:rsidR="00964735" w:rsidRPr="00A243D9" w:rsidRDefault="00964735" w:rsidP="00202C7D">
            <w:pPr>
              <w:keepNext/>
              <w:widowControl w:val="0"/>
              <w:tabs>
                <w:tab w:val="clear" w:pos="567"/>
              </w:tabs>
              <w:spacing w:line="240" w:lineRule="auto"/>
              <w:rPr>
                <w:b/>
                <w:szCs w:val="22"/>
              </w:rPr>
            </w:pPr>
          </w:p>
        </w:tc>
        <w:tc>
          <w:tcPr>
            <w:tcW w:w="1159" w:type="pct"/>
            <w:tcBorders>
              <w:top w:val="single" w:sz="4" w:space="0" w:color="auto"/>
              <w:bottom w:val="single" w:sz="4" w:space="0" w:color="auto"/>
            </w:tcBorders>
            <w:shd w:val="clear" w:color="auto" w:fill="auto"/>
            <w:vAlign w:val="center"/>
          </w:tcPr>
          <w:p w14:paraId="0CE52188"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Cohorte A</w:t>
            </w:r>
          </w:p>
          <w:p w14:paraId="0CE52189"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N=74</w:t>
            </w:r>
          </w:p>
        </w:tc>
        <w:tc>
          <w:tcPr>
            <w:tcW w:w="991" w:type="pct"/>
            <w:tcBorders>
              <w:top w:val="single" w:sz="4" w:space="0" w:color="auto"/>
              <w:bottom w:val="single" w:sz="4" w:space="0" w:color="auto"/>
            </w:tcBorders>
            <w:shd w:val="clear" w:color="auto" w:fill="auto"/>
            <w:vAlign w:val="center"/>
          </w:tcPr>
          <w:p w14:paraId="0CE5218A"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Cohorte B</w:t>
            </w:r>
          </w:p>
          <w:p w14:paraId="0CE5218B"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N=65</w:t>
            </w:r>
          </w:p>
        </w:tc>
        <w:tc>
          <w:tcPr>
            <w:tcW w:w="830" w:type="pct"/>
            <w:tcBorders>
              <w:top w:val="single" w:sz="4" w:space="0" w:color="auto"/>
              <w:bottom w:val="single" w:sz="4" w:space="0" w:color="auto"/>
            </w:tcBorders>
            <w:vAlign w:val="center"/>
          </w:tcPr>
          <w:p w14:paraId="0CE5218C"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Cohorte A</w:t>
            </w:r>
          </w:p>
          <w:p w14:paraId="0CE5218D"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N=15</w:t>
            </w:r>
          </w:p>
        </w:tc>
        <w:tc>
          <w:tcPr>
            <w:tcW w:w="1035" w:type="pct"/>
            <w:tcBorders>
              <w:top w:val="single" w:sz="4" w:space="0" w:color="auto"/>
              <w:bottom w:val="single" w:sz="4" w:space="0" w:color="auto"/>
            </w:tcBorders>
            <w:vAlign w:val="center"/>
          </w:tcPr>
          <w:p w14:paraId="0CE5218E"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Cohorte B</w:t>
            </w:r>
          </w:p>
          <w:p w14:paraId="0CE5218F" w14:textId="77777777" w:rsidR="00964735" w:rsidRPr="00A243D9" w:rsidRDefault="00964735" w:rsidP="00202C7D">
            <w:pPr>
              <w:keepNext/>
              <w:widowControl w:val="0"/>
              <w:tabs>
                <w:tab w:val="clear" w:pos="567"/>
              </w:tabs>
              <w:spacing w:line="240" w:lineRule="auto"/>
              <w:jc w:val="center"/>
              <w:rPr>
                <w:rFonts w:eastAsia="MS Mincho"/>
                <w:b/>
                <w:szCs w:val="22"/>
              </w:rPr>
            </w:pPr>
            <w:r w:rsidRPr="00A243D9">
              <w:rPr>
                <w:rFonts w:eastAsia="MS Mincho"/>
                <w:b/>
                <w:szCs w:val="22"/>
              </w:rPr>
              <w:t>N=18</w:t>
            </w:r>
          </w:p>
        </w:tc>
      </w:tr>
      <w:tr w:rsidR="003A2D49" w:rsidRPr="00A243D9" w14:paraId="0CE52193" w14:textId="77777777" w:rsidTr="00ED1420">
        <w:trPr>
          <w:cantSplit/>
        </w:trPr>
        <w:tc>
          <w:tcPr>
            <w:tcW w:w="3965" w:type="pct"/>
            <w:gridSpan w:val="4"/>
            <w:tcBorders>
              <w:top w:val="single" w:sz="4" w:space="0" w:color="auto"/>
              <w:bottom w:val="single" w:sz="4" w:space="0" w:color="auto"/>
            </w:tcBorders>
            <w:shd w:val="clear" w:color="auto" w:fill="auto"/>
          </w:tcPr>
          <w:p w14:paraId="0CE52191" w14:textId="77777777" w:rsidR="00964735" w:rsidRPr="00A243D9" w:rsidRDefault="00964735" w:rsidP="00202C7D">
            <w:pPr>
              <w:keepNext/>
              <w:widowControl w:val="0"/>
              <w:tabs>
                <w:tab w:val="clear" w:pos="567"/>
              </w:tabs>
              <w:spacing w:line="240" w:lineRule="auto"/>
              <w:rPr>
                <w:szCs w:val="22"/>
              </w:rPr>
            </w:pPr>
            <w:r w:rsidRPr="00A243D9">
              <w:rPr>
                <w:b/>
                <w:szCs w:val="22"/>
              </w:rPr>
              <w:t>Tasa de respuesta global intracraneal, % (IC 95</w:t>
            </w:r>
            <w:proofErr w:type="gramStart"/>
            <w:r w:rsidRPr="00A243D9">
              <w:rPr>
                <w:b/>
                <w:szCs w:val="22"/>
              </w:rPr>
              <w:t>%)</w:t>
            </w:r>
            <w:r w:rsidRPr="00A243D9">
              <w:rPr>
                <w:b/>
                <w:szCs w:val="22"/>
                <w:vertAlign w:val="superscript"/>
              </w:rPr>
              <w:t>a</w:t>
            </w:r>
            <w:proofErr w:type="gramEnd"/>
          </w:p>
        </w:tc>
        <w:tc>
          <w:tcPr>
            <w:tcW w:w="1035" w:type="pct"/>
            <w:tcBorders>
              <w:top w:val="single" w:sz="4" w:space="0" w:color="auto"/>
              <w:bottom w:val="single" w:sz="4" w:space="0" w:color="auto"/>
            </w:tcBorders>
          </w:tcPr>
          <w:p w14:paraId="0CE52192" w14:textId="77777777" w:rsidR="00964735" w:rsidRPr="00A243D9" w:rsidRDefault="00964735" w:rsidP="00202C7D">
            <w:pPr>
              <w:keepNext/>
              <w:widowControl w:val="0"/>
              <w:tabs>
                <w:tab w:val="clear" w:pos="567"/>
              </w:tabs>
              <w:spacing w:line="240" w:lineRule="auto"/>
              <w:jc w:val="center"/>
              <w:rPr>
                <w:szCs w:val="22"/>
              </w:rPr>
            </w:pPr>
          </w:p>
        </w:tc>
      </w:tr>
      <w:tr w:rsidR="003A2D49" w:rsidRPr="00A243D9" w14:paraId="0CE5219B" w14:textId="77777777" w:rsidTr="00ED1420">
        <w:trPr>
          <w:cantSplit/>
        </w:trPr>
        <w:tc>
          <w:tcPr>
            <w:tcW w:w="985" w:type="pct"/>
            <w:tcBorders>
              <w:top w:val="single" w:sz="4" w:space="0" w:color="auto"/>
              <w:bottom w:val="single" w:sz="4" w:space="0" w:color="auto"/>
            </w:tcBorders>
            <w:shd w:val="clear" w:color="auto" w:fill="auto"/>
          </w:tcPr>
          <w:p w14:paraId="0CE52194" w14:textId="77777777" w:rsidR="00964735" w:rsidRPr="00A243D9" w:rsidRDefault="00964735" w:rsidP="00202C7D">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0CE52195" w14:textId="6CB3A2F1" w:rsidR="00964735" w:rsidRPr="00A243D9" w:rsidRDefault="00964735" w:rsidP="00202C7D">
            <w:pPr>
              <w:keepNext/>
              <w:widowControl w:val="0"/>
              <w:tabs>
                <w:tab w:val="clear" w:pos="567"/>
              </w:tabs>
              <w:spacing w:line="240" w:lineRule="auto"/>
              <w:jc w:val="center"/>
              <w:rPr>
                <w:szCs w:val="22"/>
              </w:rPr>
            </w:pPr>
            <w:r w:rsidRPr="00A243D9">
              <w:rPr>
                <w:szCs w:val="22"/>
              </w:rPr>
              <w:t>39% (</w:t>
            </w:r>
            <w:r w:rsidR="00AF4791" w:rsidRPr="00A243D9">
              <w:rPr>
                <w:szCs w:val="22"/>
              </w:rPr>
              <w:t>28,0</w:t>
            </w:r>
            <w:r w:rsidR="005C5482" w:rsidRPr="00A243D9">
              <w:rPr>
                <w:szCs w:val="22"/>
              </w:rPr>
              <w:t>-</w:t>
            </w:r>
            <w:r w:rsidR="00AF4791" w:rsidRPr="00A243D9">
              <w:rPr>
                <w:szCs w:val="22"/>
              </w:rPr>
              <w:t>51,2</w:t>
            </w:r>
            <w:r w:rsidRPr="00A243D9">
              <w:rPr>
                <w:szCs w:val="22"/>
              </w:rPr>
              <w:t>)</w:t>
            </w:r>
          </w:p>
          <w:p w14:paraId="0CE52196" w14:textId="77777777" w:rsidR="00964735" w:rsidRPr="00A243D9" w:rsidRDefault="00964735" w:rsidP="00202C7D">
            <w:pPr>
              <w:keepNext/>
              <w:widowControl w:val="0"/>
              <w:tabs>
                <w:tab w:val="clear" w:pos="567"/>
              </w:tabs>
              <w:spacing w:line="240" w:lineRule="auto"/>
              <w:jc w:val="center"/>
              <w:rPr>
                <w:szCs w:val="22"/>
              </w:rPr>
            </w:pPr>
            <w:r w:rsidRPr="00A243D9">
              <w:rPr>
                <w:szCs w:val="22"/>
              </w:rPr>
              <w:t>P&lt;0</w:t>
            </w:r>
            <w:r w:rsidR="004079B0" w:rsidRPr="00A243D9">
              <w:rPr>
                <w:szCs w:val="22"/>
              </w:rPr>
              <w:t>,</w:t>
            </w:r>
            <w:r w:rsidRPr="00A243D9">
              <w:rPr>
                <w:szCs w:val="22"/>
              </w:rPr>
              <w:t>001</w:t>
            </w:r>
            <w:r w:rsidRPr="00A243D9">
              <w:rPr>
                <w:szCs w:val="22"/>
                <w:vertAlign w:val="superscript"/>
              </w:rPr>
              <w:t>b</w:t>
            </w:r>
          </w:p>
        </w:tc>
        <w:tc>
          <w:tcPr>
            <w:tcW w:w="991" w:type="pct"/>
            <w:tcBorders>
              <w:top w:val="single" w:sz="4" w:space="0" w:color="auto"/>
              <w:bottom w:val="single" w:sz="4" w:space="0" w:color="auto"/>
            </w:tcBorders>
            <w:shd w:val="clear" w:color="auto" w:fill="auto"/>
          </w:tcPr>
          <w:p w14:paraId="0CE52197" w14:textId="427EDD61" w:rsidR="00964735" w:rsidRPr="00A243D9" w:rsidRDefault="00964735" w:rsidP="00202C7D">
            <w:pPr>
              <w:keepNext/>
              <w:widowControl w:val="0"/>
              <w:tabs>
                <w:tab w:val="clear" w:pos="567"/>
              </w:tabs>
              <w:spacing w:line="240" w:lineRule="auto"/>
              <w:jc w:val="center"/>
              <w:rPr>
                <w:szCs w:val="22"/>
              </w:rPr>
            </w:pPr>
            <w:r w:rsidRPr="00A243D9">
              <w:rPr>
                <w:szCs w:val="22"/>
              </w:rPr>
              <w:t>31% (19</w:t>
            </w:r>
            <w:r w:rsidR="004079B0" w:rsidRPr="00A243D9">
              <w:rPr>
                <w:szCs w:val="22"/>
              </w:rPr>
              <w:t>,</w:t>
            </w:r>
            <w:r w:rsidRPr="00A243D9">
              <w:rPr>
                <w:szCs w:val="22"/>
              </w:rPr>
              <w:t>9</w:t>
            </w:r>
            <w:r w:rsidR="005C5482" w:rsidRPr="00A243D9">
              <w:rPr>
                <w:szCs w:val="22"/>
              </w:rPr>
              <w:t>-</w:t>
            </w:r>
            <w:r w:rsidRPr="00A243D9">
              <w:rPr>
                <w:szCs w:val="22"/>
              </w:rPr>
              <w:t>43</w:t>
            </w:r>
            <w:r w:rsidR="00AF4791" w:rsidRPr="00A243D9">
              <w:rPr>
                <w:szCs w:val="22"/>
              </w:rPr>
              <w:t>,</w:t>
            </w:r>
            <w:r w:rsidRPr="00A243D9">
              <w:rPr>
                <w:szCs w:val="22"/>
              </w:rPr>
              <w:t>4)</w:t>
            </w:r>
          </w:p>
          <w:p w14:paraId="0CE52198" w14:textId="77777777" w:rsidR="00964735" w:rsidRPr="00A243D9" w:rsidRDefault="00964735" w:rsidP="00202C7D">
            <w:pPr>
              <w:keepNext/>
              <w:widowControl w:val="0"/>
              <w:tabs>
                <w:tab w:val="clear" w:pos="567"/>
              </w:tabs>
              <w:spacing w:line="240" w:lineRule="auto"/>
              <w:jc w:val="center"/>
              <w:rPr>
                <w:szCs w:val="22"/>
              </w:rPr>
            </w:pPr>
            <w:r w:rsidRPr="00A243D9">
              <w:rPr>
                <w:szCs w:val="22"/>
              </w:rPr>
              <w:t>P&lt;0</w:t>
            </w:r>
            <w:r w:rsidR="004079B0" w:rsidRPr="00A243D9">
              <w:rPr>
                <w:szCs w:val="22"/>
              </w:rPr>
              <w:t>,</w:t>
            </w:r>
            <w:r w:rsidRPr="00A243D9">
              <w:rPr>
                <w:szCs w:val="22"/>
              </w:rPr>
              <w:t>001</w:t>
            </w:r>
            <w:r w:rsidRPr="00A243D9">
              <w:rPr>
                <w:szCs w:val="22"/>
                <w:vertAlign w:val="superscript"/>
              </w:rPr>
              <w:t>b</w:t>
            </w:r>
          </w:p>
        </w:tc>
        <w:tc>
          <w:tcPr>
            <w:tcW w:w="830" w:type="pct"/>
            <w:tcBorders>
              <w:top w:val="single" w:sz="4" w:space="0" w:color="auto"/>
              <w:bottom w:val="single" w:sz="4" w:space="0" w:color="auto"/>
            </w:tcBorders>
          </w:tcPr>
          <w:p w14:paraId="0CE52199" w14:textId="17FFA663" w:rsidR="00964735" w:rsidRPr="00A243D9" w:rsidRDefault="00964735" w:rsidP="00202C7D">
            <w:pPr>
              <w:keepNext/>
              <w:widowControl w:val="0"/>
              <w:tabs>
                <w:tab w:val="clear" w:pos="567"/>
              </w:tabs>
              <w:spacing w:line="240" w:lineRule="auto"/>
              <w:jc w:val="center"/>
              <w:rPr>
                <w:szCs w:val="22"/>
              </w:rPr>
            </w:pPr>
            <w:r w:rsidRPr="00A243D9">
              <w:rPr>
                <w:szCs w:val="22"/>
              </w:rPr>
              <w:t>7% (0</w:t>
            </w:r>
            <w:r w:rsidR="004079B0" w:rsidRPr="00A243D9">
              <w:rPr>
                <w:szCs w:val="22"/>
              </w:rPr>
              <w:t>,</w:t>
            </w:r>
            <w:r w:rsidRPr="00A243D9">
              <w:rPr>
                <w:szCs w:val="22"/>
              </w:rPr>
              <w:t>2</w:t>
            </w:r>
            <w:r w:rsidR="005C5482" w:rsidRPr="00A243D9">
              <w:rPr>
                <w:szCs w:val="22"/>
              </w:rPr>
              <w:t>-</w:t>
            </w:r>
            <w:r w:rsidRPr="00A243D9">
              <w:rPr>
                <w:szCs w:val="22"/>
              </w:rPr>
              <w:t>31</w:t>
            </w:r>
            <w:r w:rsidR="004079B0" w:rsidRPr="00A243D9">
              <w:rPr>
                <w:szCs w:val="22"/>
              </w:rPr>
              <w:t>,</w:t>
            </w:r>
            <w:r w:rsidRPr="00A243D9">
              <w:rPr>
                <w:szCs w:val="22"/>
              </w:rPr>
              <w:t>9)</w:t>
            </w:r>
          </w:p>
        </w:tc>
        <w:tc>
          <w:tcPr>
            <w:tcW w:w="1035" w:type="pct"/>
            <w:tcBorders>
              <w:top w:val="single" w:sz="4" w:space="0" w:color="auto"/>
              <w:bottom w:val="single" w:sz="4" w:space="0" w:color="auto"/>
            </w:tcBorders>
          </w:tcPr>
          <w:p w14:paraId="0CE5219A" w14:textId="459ED6C4" w:rsidR="00964735" w:rsidRPr="00A243D9" w:rsidRDefault="00964735" w:rsidP="00202C7D">
            <w:pPr>
              <w:keepNext/>
              <w:widowControl w:val="0"/>
              <w:tabs>
                <w:tab w:val="clear" w:pos="567"/>
              </w:tabs>
              <w:spacing w:line="240" w:lineRule="auto"/>
              <w:jc w:val="center"/>
              <w:rPr>
                <w:szCs w:val="22"/>
              </w:rPr>
            </w:pPr>
            <w:r w:rsidRPr="00A243D9">
              <w:rPr>
                <w:szCs w:val="22"/>
              </w:rPr>
              <w:t>22% (6</w:t>
            </w:r>
            <w:r w:rsidR="004079B0" w:rsidRPr="00A243D9">
              <w:rPr>
                <w:szCs w:val="22"/>
              </w:rPr>
              <w:t>,</w:t>
            </w:r>
            <w:r w:rsidRPr="00A243D9">
              <w:rPr>
                <w:szCs w:val="22"/>
              </w:rPr>
              <w:t>4</w:t>
            </w:r>
            <w:r w:rsidR="005C5482" w:rsidRPr="00A243D9">
              <w:rPr>
                <w:szCs w:val="22"/>
              </w:rPr>
              <w:t>-</w:t>
            </w:r>
            <w:r w:rsidRPr="00A243D9">
              <w:rPr>
                <w:szCs w:val="22"/>
              </w:rPr>
              <w:t>47</w:t>
            </w:r>
            <w:r w:rsidR="004079B0" w:rsidRPr="00A243D9">
              <w:rPr>
                <w:szCs w:val="22"/>
              </w:rPr>
              <w:t>,</w:t>
            </w:r>
            <w:r w:rsidRPr="00A243D9">
              <w:rPr>
                <w:szCs w:val="22"/>
              </w:rPr>
              <w:t>6)</w:t>
            </w:r>
          </w:p>
        </w:tc>
      </w:tr>
      <w:tr w:rsidR="003A2D49" w:rsidRPr="00A243D9" w14:paraId="0CE5219D" w14:textId="77777777" w:rsidTr="00ED1420">
        <w:trPr>
          <w:cantSplit/>
        </w:trPr>
        <w:tc>
          <w:tcPr>
            <w:tcW w:w="5000" w:type="pct"/>
            <w:gridSpan w:val="5"/>
            <w:tcBorders>
              <w:top w:val="single" w:sz="4" w:space="0" w:color="auto"/>
              <w:bottom w:val="single" w:sz="4" w:space="0" w:color="auto"/>
            </w:tcBorders>
            <w:shd w:val="clear" w:color="auto" w:fill="auto"/>
          </w:tcPr>
          <w:p w14:paraId="0CE5219C" w14:textId="571EE01D" w:rsidR="00964735" w:rsidRPr="00A243D9" w:rsidRDefault="00964735" w:rsidP="00202C7D">
            <w:pPr>
              <w:keepNext/>
              <w:widowControl w:val="0"/>
              <w:tabs>
                <w:tab w:val="clear" w:pos="567"/>
              </w:tabs>
              <w:spacing w:line="240" w:lineRule="auto"/>
              <w:rPr>
                <w:szCs w:val="22"/>
              </w:rPr>
            </w:pPr>
            <w:r w:rsidRPr="00A243D9">
              <w:rPr>
                <w:b/>
                <w:szCs w:val="22"/>
              </w:rPr>
              <w:t>Duración de la respuesta intracraneal, mediana, meses (IC</w:t>
            </w:r>
            <w:r w:rsidR="001A6CE3" w:rsidRPr="00A243D9">
              <w:rPr>
                <w:b/>
                <w:szCs w:val="22"/>
              </w:rPr>
              <w:t xml:space="preserve"> </w:t>
            </w:r>
            <w:r w:rsidRPr="00A243D9">
              <w:rPr>
                <w:b/>
                <w:szCs w:val="22"/>
              </w:rPr>
              <w:t>95%)</w:t>
            </w:r>
          </w:p>
        </w:tc>
      </w:tr>
      <w:tr w:rsidR="003A2D49" w:rsidRPr="00A243D9" w14:paraId="0CE521A7" w14:textId="77777777" w:rsidTr="00ED1420">
        <w:trPr>
          <w:cantSplit/>
        </w:trPr>
        <w:tc>
          <w:tcPr>
            <w:tcW w:w="985" w:type="pct"/>
            <w:tcBorders>
              <w:top w:val="single" w:sz="4" w:space="0" w:color="auto"/>
              <w:bottom w:val="single" w:sz="4" w:space="0" w:color="auto"/>
            </w:tcBorders>
            <w:shd w:val="clear" w:color="auto" w:fill="auto"/>
          </w:tcPr>
          <w:p w14:paraId="0CE5219E" w14:textId="77777777" w:rsidR="00964735" w:rsidRPr="00A243D9" w:rsidRDefault="00964735" w:rsidP="00202C7D">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0CE5219F" w14:textId="77777777" w:rsidR="00964735" w:rsidRPr="00A243D9" w:rsidRDefault="00964735" w:rsidP="00202C7D">
            <w:pPr>
              <w:keepNext/>
              <w:widowControl w:val="0"/>
              <w:tabs>
                <w:tab w:val="clear" w:pos="567"/>
              </w:tabs>
              <w:spacing w:line="240" w:lineRule="auto"/>
              <w:jc w:val="center"/>
              <w:rPr>
                <w:szCs w:val="22"/>
              </w:rPr>
            </w:pPr>
            <w:r w:rsidRPr="00A243D9">
              <w:rPr>
                <w:szCs w:val="22"/>
              </w:rPr>
              <w:t>N=29</w:t>
            </w:r>
          </w:p>
          <w:p w14:paraId="0CE521A0" w14:textId="79A1FCE2" w:rsidR="00964735" w:rsidRPr="00A243D9" w:rsidRDefault="00964735" w:rsidP="00202C7D">
            <w:pPr>
              <w:keepNext/>
              <w:widowControl w:val="0"/>
              <w:tabs>
                <w:tab w:val="clear" w:pos="567"/>
              </w:tabs>
              <w:spacing w:line="240" w:lineRule="auto"/>
              <w:jc w:val="center"/>
              <w:rPr>
                <w:szCs w:val="22"/>
              </w:rPr>
            </w:pPr>
            <w:r w:rsidRPr="00A243D9">
              <w:rPr>
                <w:szCs w:val="22"/>
              </w:rPr>
              <w:t>4</w:t>
            </w:r>
            <w:r w:rsidR="004079B0" w:rsidRPr="00A243D9">
              <w:rPr>
                <w:szCs w:val="22"/>
              </w:rPr>
              <w:t>,</w:t>
            </w:r>
            <w:r w:rsidRPr="00A243D9">
              <w:rPr>
                <w:szCs w:val="22"/>
              </w:rPr>
              <w:t>6 (2</w:t>
            </w:r>
            <w:r w:rsidR="004079B0" w:rsidRPr="00A243D9">
              <w:rPr>
                <w:szCs w:val="22"/>
              </w:rPr>
              <w:t>,</w:t>
            </w:r>
            <w:r w:rsidRPr="00A243D9">
              <w:rPr>
                <w:szCs w:val="22"/>
              </w:rPr>
              <w:t>8</w:t>
            </w:r>
            <w:r w:rsidR="005C5482" w:rsidRPr="00A243D9">
              <w:rPr>
                <w:szCs w:val="22"/>
              </w:rPr>
              <w:t>-</w:t>
            </w:r>
            <w:r w:rsidRPr="00A243D9">
              <w:rPr>
                <w:szCs w:val="22"/>
              </w:rPr>
              <w:t>NR)</w:t>
            </w:r>
          </w:p>
        </w:tc>
        <w:tc>
          <w:tcPr>
            <w:tcW w:w="991" w:type="pct"/>
            <w:tcBorders>
              <w:top w:val="single" w:sz="4" w:space="0" w:color="auto"/>
              <w:bottom w:val="single" w:sz="4" w:space="0" w:color="auto"/>
            </w:tcBorders>
            <w:shd w:val="clear" w:color="auto" w:fill="auto"/>
          </w:tcPr>
          <w:p w14:paraId="0CE521A1" w14:textId="77777777" w:rsidR="00964735" w:rsidRPr="00A243D9" w:rsidRDefault="00964735" w:rsidP="00202C7D">
            <w:pPr>
              <w:keepNext/>
              <w:widowControl w:val="0"/>
              <w:tabs>
                <w:tab w:val="clear" w:pos="567"/>
              </w:tabs>
              <w:spacing w:line="240" w:lineRule="auto"/>
              <w:jc w:val="center"/>
              <w:rPr>
                <w:szCs w:val="22"/>
              </w:rPr>
            </w:pPr>
            <w:r w:rsidRPr="00A243D9">
              <w:rPr>
                <w:szCs w:val="22"/>
              </w:rPr>
              <w:t>N=20</w:t>
            </w:r>
          </w:p>
          <w:p w14:paraId="0CE521A2" w14:textId="566F6894" w:rsidR="00964735" w:rsidRPr="00A243D9" w:rsidRDefault="00964735" w:rsidP="00202C7D">
            <w:pPr>
              <w:keepNext/>
              <w:widowControl w:val="0"/>
              <w:tabs>
                <w:tab w:val="clear" w:pos="567"/>
              </w:tabs>
              <w:spacing w:line="240" w:lineRule="auto"/>
              <w:jc w:val="center"/>
              <w:rPr>
                <w:szCs w:val="22"/>
              </w:rPr>
            </w:pPr>
            <w:r w:rsidRPr="00A243D9">
              <w:rPr>
                <w:szCs w:val="22"/>
              </w:rPr>
              <w:t>6</w:t>
            </w:r>
            <w:r w:rsidR="004079B0" w:rsidRPr="00A243D9">
              <w:rPr>
                <w:szCs w:val="22"/>
              </w:rPr>
              <w:t>,</w:t>
            </w:r>
            <w:r w:rsidRPr="00A243D9">
              <w:rPr>
                <w:szCs w:val="22"/>
              </w:rPr>
              <w:t>5 (4</w:t>
            </w:r>
            <w:r w:rsidR="004079B0" w:rsidRPr="00A243D9">
              <w:rPr>
                <w:szCs w:val="22"/>
              </w:rPr>
              <w:t>,</w:t>
            </w:r>
            <w:r w:rsidRPr="00A243D9">
              <w:rPr>
                <w:szCs w:val="22"/>
              </w:rPr>
              <w:t>6</w:t>
            </w:r>
            <w:r w:rsidR="005C5482" w:rsidRPr="00A243D9">
              <w:rPr>
                <w:szCs w:val="22"/>
              </w:rPr>
              <w:t>-</w:t>
            </w:r>
            <w:r w:rsidRPr="00A243D9">
              <w:rPr>
                <w:szCs w:val="22"/>
              </w:rPr>
              <w:t>6</w:t>
            </w:r>
            <w:r w:rsidR="004079B0" w:rsidRPr="00A243D9">
              <w:rPr>
                <w:szCs w:val="22"/>
              </w:rPr>
              <w:t>,</w:t>
            </w:r>
            <w:r w:rsidRPr="00A243D9">
              <w:rPr>
                <w:szCs w:val="22"/>
              </w:rPr>
              <w:t>5)</w:t>
            </w:r>
          </w:p>
        </w:tc>
        <w:tc>
          <w:tcPr>
            <w:tcW w:w="830" w:type="pct"/>
            <w:tcBorders>
              <w:top w:val="single" w:sz="4" w:space="0" w:color="auto"/>
              <w:bottom w:val="single" w:sz="4" w:space="0" w:color="auto"/>
            </w:tcBorders>
          </w:tcPr>
          <w:p w14:paraId="0CE521A3" w14:textId="77777777" w:rsidR="00964735" w:rsidRPr="00A243D9" w:rsidRDefault="00964735" w:rsidP="00202C7D">
            <w:pPr>
              <w:keepNext/>
              <w:widowControl w:val="0"/>
              <w:tabs>
                <w:tab w:val="clear" w:pos="567"/>
              </w:tabs>
              <w:spacing w:line="240" w:lineRule="auto"/>
              <w:jc w:val="center"/>
              <w:rPr>
                <w:szCs w:val="22"/>
              </w:rPr>
            </w:pPr>
            <w:r w:rsidRPr="00A243D9">
              <w:rPr>
                <w:szCs w:val="22"/>
              </w:rPr>
              <w:t>N=1</w:t>
            </w:r>
          </w:p>
          <w:p w14:paraId="0CE521A4" w14:textId="62A916A1" w:rsidR="00964735" w:rsidRPr="00A243D9" w:rsidRDefault="00964735" w:rsidP="00202C7D">
            <w:pPr>
              <w:keepNext/>
              <w:widowControl w:val="0"/>
              <w:tabs>
                <w:tab w:val="clear" w:pos="567"/>
              </w:tabs>
              <w:spacing w:line="240" w:lineRule="auto"/>
              <w:jc w:val="center"/>
              <w:rPr>
                <w:szCs w:val="22"/>
              </w:rPr>
            </w:pPr>
            <w:r w:rsidRPr="00A243D9">
              <w:rPr>
                <w:szCs w:val="22"/>
              </w:rPr>
              <w:t>2</w:t>
            </w:r>
            <w:r w:rsidR="004079B0" w:rsidRPr="00A243D9">
              <w:rPr>
                <w:szCs w:val="22"/>
              </w:rPr>
              <w:t>,</w:t>
            </w:r>
            <w:r w:rsidRPr="00A243D9">
              <w:rPr>
                <w:szCs w:val="22"/>
              </w:rPr>
              <w:t>9 (NR</w:t>
            </w:r>
            <w:r w:rsidR="005C5482" w:rsidRPr="00A243D9">
              <w:rPr>
                <w:szCs w:val="22"/>
              </w:rPr>
              <w:t>-</w:t>
            </w:r>
            <w:r w:rsidRPr="00A243D9">
              <w:rPr>
                <w:szCs w:val="22"/>
              </w:rPr>
              <w:t>NR)</w:t>
            </w:r>
          </w:p>
        </w:tc>
        <w:tc>
          <w:tcPr>
            <w:tcW w:w="1035" w:type="pct"/>
            <w:tcBorders>
              <w:top w:val="single" w:sz="4" w:space="0" w:color="auto"/>
              <w:bottom w:val="single" w:sz="4" w:space="0" w:color="auto"/>
            </w:tcBorders>
          </w:tcPr>
          <w:p w14:paraId="0CE521A5" w14:textId="77777777" w:rsidR="00964735" w:rsidRPr="00A243D9" w:rsidRDefault="00964735" w:rsidP="00202C7D">
            <w:pPr>
              <w:keepNext/>
              <w:widowControl w:val="0"/>
              <w:tabs>
                <w:tab w:val="clear" w:pos="567"/>
              </w:tabs>
              <w:spacing w:line="240" w:lineRule="auto"/>
              <w:jc w:val="center"/>
              <w:rPr>
                <w:szCs w:val="22"/>
              </w:rPr>
            </w:pPr>
            <w:r w:rsidRPr="00A243D9">
              <w:rPr>
                <w:szCs w:val="22"/>
              </w:rPr>
              <w:t>N=4</w:t>
            </w:r>
          </w:p>
          <w:p w14:paraId="0CE521A6" w14:textId="0BD60A77" w:rsidR="00964735" w:rsidRPr="00A243D9" w:rsidRDefault="00964735" w:rsidP="00202C7D">
            <w:pPr>
              <w:keepNext/>
              <w:widowControl w:val="0"/>
              <w:tabs>
                <w:tab w:val="clear" w:pos="567"/>
              </w:tabs>
              <w:spacing w:line="240" w:lineRule="auto"/>
              <w:jc w:val="center"/>
              <w:rPr>
                <w:szCs w:val="22"/>
              </w:rPr>
            </w:pPr>
            <w:r w:rsidRPr="00A243D9">
              <w:rPr>
                <w:szCs w:val="22"/>
              </w:rPr>
              <w:t>3</w:t>
            </w:r>
            <w:r w:rsidR="004079B0" w:rsidRPr="00A243D9">
              <w:rPr>
                <w:szCs w:val="22"/>
              </w:rPr>
              <w:t>,</w:t>
            </w:r>
            <w:r w:rsidRPr="00A243D9">
              <w:rPr>
                <w:szCs w:val="22"/>
              </w:rPr>
              <w:t>8 (NR</w:t>
            </w:r>
            <w:r w:rsidR="005C5482" w:rsidRPr="00A243D9">
              <w:rPr>
                <w:szCs w:val="22"/>
              </w:rPr>
              <w:t>-</w:t>
            </w:r>
            <w:r w:rsidRPr="00A243D9">
              <w:rPr>
                <w:szCs w:val="22"/>
              </w:rPr>
              <w:t>NR)</w:t>
            </w:r>
          </w:p>
        </w:tc>
      </w:tr>
      <w:tr w:rsidR="003A2D49" w:rsidRPr="00A243D9" w14:paraId="0CE521A9" w14:textId="77777777" w:rsidTr="00ED1420">
        <w:trPr>
          <w:cantSplit/>
        </w:trPr>
        <w:tc>
          <w:tcPr>
            <w:tcW w:w="5000" w:type="pct"/>
            <w:gridSpan w:val="5"/>
            <w:tcBorders>
              <w:top w:val="single" w:sz="4" w:space="0" w:color="auto"/>
              <w:bottom w:val="single" w:sz="4" w:space="0" w:color="auto"/>
            </w:tcBorders>
            <w:shd w:val="clear" w:color="auto" w:fill="auto"/>
          </w:tcPr>
          <w:p w14:paraId="0CE521A8" w14:textId="77777777" w:rsidR="00964735" w:rsidRPr="00A243D9" w:rsidRDefault="00964735" w:rsidP="00202C7D">
            <w:pPr>
              <w:keepNext/>
              <w:widowControl w:val="0"/>
              <w:tabs>
                <w:tab w:val="clear" w:pos="567"/>
              </w:tabs>
              <w:spacing w:line="240" w:lineRule="auto"/>
              <w:rPr>
                <w:szCs w:val="22"/>
              </w:rPr>
            </w:pPr>
            <w:r w:rsidRPr="00A243D9">
              <w:rPr>
                <w:b/>
                <w:szCs w:val="22"/>
              </w:rPr>
              <w:t>Respuesta global, % (IC 95</w:t>
            </w:r>
            <w:r w:rsidR="009958E1" w:rsidRPr="00A243D9">
              <w:rPr>
                <w:b/>
                <w:szCs w:val="22"/>
              </w:rPr>
              <w:t> </w:t>
            </w:r>
            <w:proofErr w:type="gramStart"/>
            <w:r w:rsidRPr="00A243D9">
              <w:rPr>
                <w:b/>
                <w:szCs w:val="22"/>
              </w:rPr>
              <w:t>%)</w:t>
            </w:r>
            <w:r w:rsidRPr="00A243D9">
              <w:rPr>
                <w:b/>
                <w:szCs w:val="22"/>
                <w:vertAlign w:val="superscript"/>
              </w:rPr>
              <w:t>a</w:t>
            </w:r>
            <w:proofErr w:type="gramEnd"/>
          </w:p>
        </w:tc>
      </w:tr>
      <w:tr w:rsidR="003A2D49" w:rsidRPr="00A243D9" w14:paraId="0CE521AF" w14:textId="77777777" w:rsidTr="00ED1420">
        <w:trPr>
          <w:cantSplit/>
        </w:trPr>
        <w:tc>
          <w:tcPr>
            <w:tcW w:w="985" w:type="pct"/>
            <w:tcBorders>
              <w:top w:val="single" w:sz="4" w:space="0" w:color="auto"/>
              <w:bottom w:val="single" w:sz="4" w:space="0" w:color="auto"/>
            </w:tcBorders>
            <w:shd w:val="clear" w:color="auto" w:fill="auto"/>
          </w:tcPr>
          <w:p w14:paraId="0CE521AA" w14:textId="77777777" w:rsidR="00964735" w:rsidRPr="00A243D9" w:rsidRDefault="00964735" w:rsidP="00202C7D">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0CE521AB" w14:textId="2D5C20E4" w:rsidR="00964735" w:rsidRPr="00A243D9" w:rsidRDefault="00964735" w:rsidP="00202C7D">
            <w:pPr>
              <w:keepNext/>
              <w:widowControl w:val="0"/>
              <w:tabs>
                <w:tab w:val="clear" w:pos="567"/>
              </w:tabs>
              <w:spacing w:line="240" w:lineRule="auto"/>
              <w:jc w:val="center"/>
              <w:rPr>
                <w:szCs w:val="22"/>
              </w:rPr>
            </w:pPr>
            <w:r w:rsidRPr="00A243D9">
              <w:rPr>
                <w:szCs w:val="22"/>
              </w:rPr>
              <w:t>38% (26</w:t>
            </w:r>
            <w:r w:rsidR="004079B0" w:rsidRPr="00A243D9">
              <w:rPr>
                <w:szCs w:val="22"/>
              </w:rPr>
              <w:t>,</w:t>
            </w:r>
            <w:r w:rsidRPr="00A243D9">
              <w:rPr>
                <w:szCs w:val="22"/>
              </w:rPr>
              <w:t>8</w:t>
            </w:r>
            <w:r w:rsidR="005C5482" w:rsidRPr="00A243D9">
              <w:rPr>
                <w:szCs w:val="22"/>
              </w:rPr>
              <w:t>-</w:t>
            </w:r>
            <w:r w:rsidRPr="00A243D9">
              <w:rPr>
                <w:szCs w:val="22"/>
              </w:rPr>
              <w:t>49</w:t>
            </w:r>
            <w:r w:rsidR="004079B0" w:rsidRPr="00A243D9">
              <w:rPr>
                <w:szCs w:val="22"/>
              </w:rPr>
              <w:t>,</w:t>
            </w:r>
            <w:r w:rsidRPr="00A243D9">
              <w:rPr>
                <w:szCs w:val="22"/>
              </w:rPr>
              <w:t>9)</w:t>
            </w:r>
          </w:p>
        </w:tc>
        <w:tc>
          <w:tcPr>
            <w:tcW w:w="991" w:type="pct"/>
            <w:tcBorders>
              <w:top w:val="single" w:sz="4" w:space="0" w:color="auto"/>
              <w:bottom w:val="single" w:sz="4" w:space="0" w:color="auto"/>
            </w:tcBorders>
            <w:shd w:val="clear" w:color="auto" w:fill="auto"/>
          </w:tcPr>
          <w:p w14:paraId="0CE521AC" w14:textId="4266A45E" w:rsidR="00964735" w:rsidRPr="00A243D9" w:rsidRDefault="00964735" w:rsidP="00202C7D">
            <w:pPr>
              <w:keepNext/>
              <w:widowControl w:val="0"/>
              <w:tabs>
                <w:tab w:val="clear" w:pos="567"/>
              </w:tabs>
              <w:spacing w:line="240" w:lineRule="auto"/>
              <w:jc w:val="center"/>
              <w:rPr>
                <w:szCs w:val="22"/>
              </w:rPr>
            </w:pPr>
            <w:r w:rsidRPr="00A243D9">
              <w:rPr>
                <w:szCs w:val="22"/>
              </w:rPr>
              <w:t>31% (19</w:t>
            </w:r>
            <w:r w:rsidR="004079B0" w:rsidRPr="00A243D9">
              <w:rPr>
                <w:szCs w:val="22"/>
              </w:rPr>
              <w:t>,</w:t>
            </w:r>
            <w:r w:rsidRPr="00A243D9">
              <w:rPr>
                <w:szCs w:val="22"/>
              </w:rPr>
              <w:t>9</w:t>
            </w:r>
            <w:r w:rsidR="005C5482" w:rsidRPr="00A243D9">
              <w:rPr>
                <w:szCs w:val="22"/>
              </w:rPr>
              <w:t>-</w:t>
            </w:r>
            <w:r w:rsidRPr="00A243D9">
              <w:rPr>
                <w:szCs w:val="22"/>
              </w:rPr>
              <w:t>43</w:t>
            </w:r>
            <w:r w:rsidR="004079B0" w:rsidRPr="00A243D9">
              <w:rPr>
                <w:szCs w:val="22"/>
              </w:rPr>
              <w:t>,</w:t>
            </w:r>
            <w:r w:rsidRPr="00A243D9">
              <w:rPr>
                <w:szCs w:val="22"/>
              </w:rPr>
              <w:t>4)</w:t>
            </w:r>
          </w:p>
        </w:tc>
        <w:tc>
          <w:tcPr>
            <w:tcW w:w="830" w:type="pct"/>
            <w:tcBorders>
              <w:top w:val="single" w:sz="4" w:space="0" w:color="auto"/>
              <w:bottom w:val="single" w:sz="4" w:space="0" w:color="auto"/>
            </w:tcBorders>
          </w:tcPr>
          <w:p w14:paraId="0CE521AD" w14:textId="76BC864F" w:rsidR="00964735" w:rsidRPr="00A243D9" w:rsidRDefault="00964735" w:rsidP="00202C7D">
            <w:pPr>
              <w:keepNext/>
              <w:widowControl w:val="0"/>
              <w:tabs>
                <w:tab w:val="clear" w:pos="567"/>
              </w:tabs>
              <w:spacing w:line="240" w:lineRule="auto"/>
              <w:jc w:val="center"/>
              <w:rPr>
                <w:szCs w:val="22"/>
              </w:rPr>
            </w:pPr>
            <w:r w:rsidRPr="00A243D9">
              <w:rPr>
                <w:szCs w:val="22"/>
              </w:rPr>
              <w:t>0 (0</w:t>
            </w:r>
            <w:r w:rsidR="005C5482" w:rsidRPr="00A243D9">
              <w:rPr>
                <w:szCs w:val="22"/>
              </w:rPr>
              <w:t>-</w:t>
            </w:r>
            <w:r w:rsidRPr="00A243D9">
              <w:rPr>
                <w:szCs w:val="22"/>
              </w:rPr>
              <w:t>21</w:t>
            </w:r>
            <w:r w:rsidR="004079B0" w:rsidRPr="00A243D9">
              <w:rPr>
                <w:szCs w:val="22"/>
              </w:rPr>
              <w:t>,</w:t>
            </w:r>
            <w:r w:rsidRPr="00A243D9">
              <w:rPr>
                <w:szCs w:val="22"/>
              </w:rPr>
              <w:t>8)</w:t>
            </w:r>
          </w:p>
        </w:tc>
        <w:tc>
          <w:tcPr>
            <w:tcW w:w="1035" w:type="pct"/>
            <w:tcBorders>
              <w:top w:val="single" w:sz="4" w:space="0" w:color="auto"/>
              <w:bottom w:val="single" w:sz="4" w:space="0" w:color="auto"/>
            </w:tcBorders>
          </w:tcPr>
          <w:p w14:paraId="0CE521AE" w14:textId="39796E93" w:rsidR="00964735" w:rsidRPr="00A243D9" w:rsidRDefault="00964735" w:rsidP="00202C7D">
            <w:pPr>
              <w:keepNext/>
              <w:widowControl w:val="0"/>
              <w:tabs>
                <w:tab w:val="clear" w:pos="567"/>
              </w:tabs>
              <w:spacing w:line="240" w:lineRule="auto"/>
              <w:jc w:val="center"/>
              <w:rPr>
                <w:szCs w:val="22"/>
              </w:rPr>
            </w:pPr>
            <w:r w:rsidRPr="00A243D9">
              <w:rPr>
                <w:szCs w:val="22"/>
              </w:rPr>
              <w:t>28% (9</w:t>
            </w:r>
            <w:r w:rsidR="004079B0" w:rsidRPr="00A243D9">
              <w:rPr>
                <w:szCs w:val="22"/>
              </w:rPr>
              <w:t>,</w:t>
            </w:r>
            <w:r w:rsidRPr="00A243D9">
              <w:rPr>
                <w:szCs w:val="22"/>
              </w:rPr>
              <w:t>7</w:t>
            </w:r>
            <w:r w:rsidR="005C5482" w:rsidRPr="00A243D9">
              <w:rPr>
                <w:szCs w:val="22"/>
              </w:rPr>
              <w:t>-</w:t>
            </w:r>
            <w:r w:rsidRPr="00A243D9">
              <w:rPr>
                <w:szCs w:val="22"/>
              </w:rPr>
              <w:t>53</w:t>
            </w:r>
            <w:r w:rsidR="004079B0" w:rsidRPr="00A243D9">
              <w:rPr>
                <w:szCs w:val="22"/>
              </w:rPr>
              <w:t>,</w:t>
            </w:r>
            <w:r w:rsidRPr="00A243D9">
              <w:rPr>
                <w:szCs w:val="22"/>
              </w:rPr>
              <w:t>5)</w:t>
            </w:r>
          </w:p>
        </w:tc>
      </w:tr>
      <w:tr w:rsidR="003A2D49" w:rsidRPr="00A243D9" w14:paraId="0CE521B1" w14:textId="77777777" w:rsidTr="00ED1420">
        <w:trPr>
          <w:cantSplit/>
        </w:trPr>
        <w:tc>
          <w:tcPr>
            <w:tcW w:w="5000" w:type="pct"/>
            <w:gridSpan w:val="5"/>
            <w:tcBorders>
              <w:top w:val="single" w:sz="4" w:space="0" w:color="auto"/>
              <w:bottom w:val="single" w:sz="4" w:space="0" w:color="auto"/>
            </w:tcBorders>
            <w:shd w:val="clear" w:color="auto" w:fill="auto"/>
          </w:tcPr>
          <w:p w14:paraId="0CE521B0" w14:textId="77777777" w:rsidR="00964735" w:rsidRPr="00A243D9" w:rsidRDefault="000005CB" w:rsidP="00202C7D">
            <w:pPr>
              <w:keepNext/>
              <w:widowControl w:val="0"/>
              <w:tabs>
                <w:tab w:val="clear" w:pos="567"/>
              </w:tabs>
              <w:spacing w:line="240" w:lineRule="auto"/>
              <w:rPr>
                <w:szCs w:val="22"/>
              </w:rPr>
            </w:pPr>
            <w:r w:rsidRPr="00A243D9">
              <w:rPr>
                <w:b/>
                <w:szCs w:val="22"/>
              </w:rPr>
              <w:t>Duración de la respuesta</w:t>
            </w:r>
            <w:r w:rsidR="00964735" w:rsidRPr="00A243D9">
              <w:rPr>
                <w:b/>
                <w:szCs w:val="22"/>
              </w:rPr>
              <w:t>, median</w:t>
            </w:r>
            <w:r w:rsidRPr="00A243D9">
              <w:rPr>
                <w:b/>
                <w:szCs w:val="22"/>
              </w:rPr>
              <w:t>a</w:t>
            </w:r>
            <w:r w:rsidR="00964735" w:rsidRPr="00A243D9">
              <w:rPr>
                <w:b/>
                <w:szCs w:val="22"/>
              </w:rPr>
              <w:t>, m</w:t>
            </w:r>
            <w:r w:rsidRPr="00A243D9">
              <w:rPr>
                <w:b/>
                <w:szCs w:val="22"/>
              </w:rPr>
              <w:t>e</w:t>
            </w:r>
            <w:r w:rsidR="00964735" w:rsidRPr="00A243D9">
              <w:rPr>
                <w:b/>
                <w:szCs w:val="22"/>
              </w:rPr>
              <w:t>s</w:t>
            </w:r>
            <w:r w:rsidRPr="00A243D9">
              <w:rPr>
                <w:b/>
                <w:szCs w:val="22"/>
              </w:rPr>
              <w:t>es</w:t>
            </w:r>
            <w:r w:rsidR="00964735" w:rsidRPr="00A243D9">
              <w:rPr>
                <w:b/>
                <w:szCs w:val="22"/>
              </w:rPr>
              <w:t xml:space="preserve"> (</w:t>
            </w:r>
            <w:r w:rsidRPr="00A243D9">
              <w:rPr>
                <w:b/>
                <w:szCs w:val="22"/>
              </w:rPr>
              <w:t xml:space="preserve">IC </w:t>
            </w:r>
            <w:r w:rsidR="00964735" w:rsidRPr="00A243D9">
              <w:rPr>
                <w:b/>
                <w:szCs w:val="22"/>
              </w:rPr>
              <w:t>95%)</w:t>
            </w:r>
          </w:p>
        </w:tc>
      </w:tr>
      <w:tr w:rsidR="003A2D49" w:rsidRPr="00A243D9" w14:paraId="0CE521BA" w14:textId="77777777" w:rsidTr="00ED1420">
        <w:trPr>
          <w:cantSplit/>
        </w:trPr>
        <w:tc>
          <w:tcPr>
            <w:tcW w:w="985" w:type="pct"/>
            <w:tcBorders>
              <w:top w:val="single" w:sz="4" w:space="0" w:color="auto"/>
              <w:bottom w:val="single" w:sz="4" w:space="0" w:color="auto"/>
            </w:tcBorders>
            <w:shd w:val="clear" w:color="auto" w:fill="auto"/>
          </w:tcPr>
          <w:p w14:paraId="0CE521B2" w14:textId="77777777" w:rsidR="00964735" w:rsidRPr="00A243D9" w:rsidRDefault="00964735" w:rsidP="00202C7D">
            <w:pPr>
              <w:keepNext/>
              <w:widowControl w:val="0"/>
              <w:tabs>
                <w:tab w:val="clear" w:pos="567"/>
              </w:tabs>
              <w:spacing w:line="240" w:lineRule="auto"/>
              <w:ind w:left="180"/>
              <w:rPr>
                <w:rFonts w:eastAsia="MS Mincho"/>
                <w:szCs w:val="22"/>
              </w:rPr>
            </w:pPr>
          </w:p>
        </w:tc>
        <w:tc>
          <w:tcPr>
            <w:tcW w:w="1159" w:type="pct"/>
            <w:tcBorders>
              <w:top w:val="single" w:sz="4" w:space="0" w:color="auto"/>
              <w:bottom w:val="single" w:sz="4" w:space="0" w:color="auto"/>
            </w:tcBorders>
            <w:shd w:val="clear" w:color="auto" w:fill="auto"/>
          </w:tcPr>
          <w:p w14:paraId="0CE521B3" w14:textId="77777777" w:rsidR="00964735" w:rsidRPr="00A243D9" w:rsidRDefault="00964735" w:rsidP="00202C7D">
            <w:pPr>
              <w:keepNext/>
              <w:widowControl w:val="0"/>
              <w:tabs>
                <w:tab w:val="clear" w:pos="567"/>
              </w:tabs>
              <w:spacing w:line="240" w:lineRule="auto"/>
              <w:jc w:val="center"/>
              <w:rPr>
                <w:szCs w:val="22"/>
              </w:rPr>
            </w:pPr>
            <w:r w:rsidRPr="00A243D9">
              <w:rPr>
                <w:szCs w:val="22"/>
              </w:rPr>
              <w:t>N=28</w:t>
            </w:r>
          </w:p>
          <w:p w14:paraId="0CE521B4" w14:textId="0293CA35" w:rsidR="00964735" w:rsidRPr="00A243D9" w:rsidRDefault="00964735" w:rsidP="00202C7D">
            <w:pPr>
              <w:keepNext/>
              <w:widowControl w:val="0"/>
              <w:tabs>
                <w:tab w:val="clear" w:pos="567"/>
              </w:tabs>
              <w:spacing w:line="240" w:lineRule="auto"/>
              <w:jc w:val="center"/>
              <w:rPr>
                <w:szCs w:val="22"/>
              </w:rPr>
            </w:pPr>
            <w:r w:rsidRPr="00A243D9">
              <w:rPr>
                <w:szCs w:val="22"/>
              </w:rPr>
              <w:t>5</w:t>
            </w:r>
            <w:r w:rsidR="004079B0" w:rsidRPr="00A243D9">
              <w:rPr>
                <w:szCs w:val="22"/>
              </w:rPr>
              <w:t>,</w:t>
            </w:r>
            <w:r w:rsidRPr="00A243D9">
              <w:rPr>
                <w:szCs w:val="22"/>
              </w:rPr>
              <w:t>1 (3</w:t>
            </w:r>
            <w:r w:rsidR="004079B0" w:rsidRPr="00A243D9">
              <w:rPr>
                <w:szCs w:val="22"/>
              </w:rPr>
              <w:t>,</w:t>
            </w:r>
            <w:r w:rsidRPr="00A243D9">
              <w:rPr>
                <w:szCs w:val="22"/>
              </w:rPr>
              <w:t>7</w:t>
            </w:r>
            <w:r w:rsidR="005C5482" w:rsidRPr="00A243D9">
              <w:rPr>
                <w:szCs w:val="22"/>
              </w:rPr>
              <w:t>-</w:t>
            </w:r>
            <w:r w:rsidRPr="00A243D9">
              <w:rPr>
                <w:szCs w:val="22"/>
              </w:rPr>
              <w:t>NR)</w:t>
            </w:r>
          </w:p>
        </w:tc>
        <w:tc>
          <w:tcPr>
            <w:tcW w:w="991" w:type="pct"/>
            <w:tcBorders>
              <w:top w:val="single" w:sz="4" w:space="0" w:color="auto"/>
              <w:bottom w:val="single" w:sz="4" w:space="0" w:color="auto"/>
            </w:tcBorders>
            <w:shd w:val="clear" w:color="auto" w:fill="auto"/>
          </w:tcPr>
          <w:p w14:paraId="0CE521B5" w14:textId="77777777" w:rsidR="00964735" w:rsidRPr="00A243D9" w:rsidRDefault="00964735" w:rsidP="00202C7D">
            <w:pPr>
              <w:keepNext/>
              <w:widowControl w:val="0"/>
              <w:tabs>
                <w:tab w:val="clear" w:pos="567"/>
              </w:tabs>
              <w:spacing w:line="240" w:lineRule="auto"/>
              <w:jc w:val="center"/>
              <w:rPr>
                <w:szCs w:val="22"/>
              </w:rPr>
            </w:pPr>
            <w:r w:rsidRPr="00A243D9">
              <w:rPr>
                <w:szCs w:val="22"/>
              </w:rPr>
              <w:t>N=20</w:t>
            </w:r>
          </w:p>
          <w:p w14:paraId="0CE521B6" w14:textId="7AC10DB2" w:rsidR="00964735" w:rsidRPr="00A243D9" w:rsidRDefault="00964735" w:rsidP="00202C7D">
            <w:pPr>
              <w:keepNext/>
              <w:widowControl w:val="0"/>
              <w:tabs>
                <w:tab w:val="clear" w:pos="567"/>
              </w:tabs>
              <w:spacing w:line="240" w:lineRule="auto"/>
              <w:jc w:val="center"/>
              <w:rPr>
                <w:szCs w:val="22"/>
              </w:rPr>
            </w:pPr>
            <w:r w:rsidRPr="00A243D9">
              <w:rPr>
                <w:szCs w:val="22"/>
              </w:rPr>
              <w:t>4</w:t>
            </w:r>
            <w:r w:rsidR="004079B0" w:rsidRPr="00A243D9">
              <w:rPr>
                <w:szCs w:val="22"/>
              </w:rPr>
              <w:t>,</w:t>
            </w:r>
            <w:r w:rsidRPr="00A243D9">
              <w:rPr>
                <w:szCs w:val="22"/>
              </w:rPr>
              <w:t>6 (4</w:t>
            </w:r>
            <w:r w:rsidR="004079B0" w:rsidRPr="00A243D9">
              <w:rPr>
                <w:szCs w:val="22"/>
              </w:rPr>
              <w:t>,</w:t>
            </w:r>
            <w:r w:rsidRPr="00A243D9">
              <w:rPr>
                <w:szCs w:val="22"/>
              </w:rPr>
              <w:t>6</w:t>
            </w:r>
            <w:r w:rsidR="005C5482" w:rsidRPr="00A243D9">
              <w:rPr>
                <w:szCs w:val="22"/>
              </w:rPr>
              <w:t>-</w:t>
            </w:r>
            <w:r w:rsidRPr="00A243D9">
              <w:rPr>
                <w:szCs w:val="22"/>
              </w:rPr>
              <w:t>6</w:t>
            </w:r>
            <w:r w:rsidR="004079B0" w:rsidRPr="00A243D9">
              <w:rPr>
                <w:szCs w:val="22"/>
              </w:rPr>
              <w:t>,</w:t>
            </w:r>
            <w:r w:rsidRPr="00A243D9">
              <w:rPr>
                <w:szCs w:val="22"/>
              </w:rPr>
              <w:t>5)</w:t>
            </w:r>
          </w:p>
        </w:tc>
        <w:tc>
          <w:tcPr>
            <w:tcW w:w="830" w:type="pct"/>
            <w:tcBorders>
              <w:top w:val="single" w:sz="4" w:space="0" w:color="auto"/>
              <w:bottom w:val="single" w:sz="4" w:space="0" w:color="auto"/>
            </w:tcBorders>
          </w:tcPr>
          <w:p w14:paraId="0CE521B7" w14:textId="77777777" w:rsidR="00964735" w:rsidRPr="00A243D9" w:rsidRDefault="00964735" w:rsidP="00202C7D">
            <w:pPr>
              <w:keepNext/>
              <w:widowControl w:val="0"/>
              <w:tabs>
                <w:tab w:val="clear" w:pos="567"/>
              </w:tabs>
              <w:spacing w:line="240" w:lineRule="auto"/>
              <w:jc w:val="center"/>
              <w:rPr>
                <w:szCs w:val="22"/>
              </w:rPr>
            </w:pPr>
            <w:r w:rsidRPr="00A243D9">
              <w:rPr>
                <w:szCs w:val="22"/>
              </w:rPr>
              <w:t>NA</w:t>
            </w:r>
          </w:p>
        </w:tc>
        <w:tc>
          <w:tcPr>
            <w:tcW w:w="1035" w:type="pct"/>
            <w:tcBorders>
              <w:top w:val="single" w:sz="4" w:space="0" w:color="auto"/>
              <w:bottom w:val="single" w:sz="4" w:space="0" w:color="auto"/>
            </w:tcBorders>
          </w:tcPr>
          <w:p w14:paraId="0CE521B8" w14:textId="77777777" w:rsidR="00964735" w:rsidRPr="00A243D9" w:rsidRDefault="00964735" w:rsidP="00202C7D">
            <w:pPr>
              <w:keepNext/>
              <w:widowControl w:val="0"/>
              <w:tabs>
                <w:tab w:val="clear" w:pos="567"/>
              </w:tabs>
              <w:spacing w:line="240" w:lineRule="auto"/>
              <w:jc w:val="center"/>
              <w:rPr>
                <w:szCs w:val="22"/>
              </w:rPr>
            </w:pPr>
            <w:r w:rsidRPr="00A243D9">
              <w:rPr>
                <w:szCs w:val="22"/>
              </w:rPr>
              <w:t>N=5</w:t>
            </w:r>
          </w:p>
          <w:p w14:paraId="0CE521B9" w14:textId="5B375994" w:rsidR="00964735" w:rsidRPr="00A243D9" w:rsidRDefault="00964735" w:rsidP="00202C7D">
            <w:pPr>
              <w:keepNext/>
              <w:widowControl w:val="0"/>
              <w:tabs>
                <w:tab w:val="clear" w:pos="567"/>
              </w:tabs>
              <w:spacing w:line="240" w:lineRule="auto"/>
              <w:jc w:val="center"/>
              <w:rPr>
                <w:szCs w:val="22"/>
              </w:rPr>
            </w:pPr>
            <w:r w:rsidRPr="00A243D9">
              <w:rPr>
                <w:szCs w:val="22"/>
              </w:rPr>
              <w:t>3</w:t>
            </w:r>
            <w:r w:rsidR="004079B0" w:rsidRPr="00A243D9">
              <w:rPr>
                <w:szCs w:val="22"/>
              </w:rPr>
              <w:t>,</w:t>
            </w:r>
            <w:r w:rsidRPr="00A243D9">
              <w:rPr>
                <w:szCs w:val="22"/>
              </w:rPr>
              <w:t>1 (2</w:t>
            </w:r>
            <w:r w:rsidR="004079B0" w:rsidRPr="00A243D9">
              <w:rPr>
                <w:szCs w:val="22"/>
              </w:rPr>
              <w:t>,</w:t>
            </w:r>
            <w:r w:rsidRPr="00A243D9">
              <w:rPr>
                <w:szCs w:val="22"/>
              </w:rPr>
              <w:t>8</w:t>
            </w:r>
            <w:r w:rsidR="005C5482" w:rsidRPr="00A243D9">
              <w:rPr>
                <w:szCs w:val="22"/>
              </w:rPr>
              <w:t>-</w:t>
            </w:r>
            <w:r w:rsidRPr="00A243D9">
              <w:rPr>
                <w:szCs w:val="22"/>
              </w:rPr>
              <w:t>NR)</w:t>
            </w:r>
          </w:p>
        </w:tc>
      </w:tr>
      <w:tr w:rsidR="003A2D49" w:rsidRPr="00A243D9" w14:paraId="0CE521BC" w14:textId="77777777" w:rsidTr="00ED1420">
        <w:trPr>
          <w:cantSplit/>
        </w:trPr>
        <w:tc>
          <w:tcPr>
            <w:tcW w:w="5000" w:type="pct"/>
            <w:gridSpan w:val="5"/>
            <w:tcBorders>
              <w:top w:val="single" w:sz="4" w:space="0" w:color="auto"/>
              <w:bottom w:val="single" w:sz="4" w:space="0" w:color="auto"/>
            </w:tcBorders>
            <w:shd w:val="clear" w:color="auto" w:fill="auto"/>
          </w:tcPr>
          <w:p w14:paraId="0CE521BB" w14:textId="77777777" w:rsidR="00964735" w:rsidRPr="00A243D9" w:rsidRDefault="000005CB" w:rsidP="00202C7D">
            <w:pPr>
              <w:keepNext/>
              <w:widowControl w:val="0"/>
              <w:tabs>
                <w:tab w:val="clear" w:pos="567"/>
              </w:tabs>
              <w:spacing w:line="240" w:lineRule="auto"/>
              <w:rPr>
                <w:b/>
                <w:szCs w:val="22"/>
              </w:rPr>
            </w:pPr>
            <w:r w:rsidRPr="00A243D9">
              <w:rPr>
                <w:rFonts w:eastAsia="MS Mincho"/>
                <w:b/>
                <w:szCs w:val="22"/>
              </w:rPr>
              <w:t>Supervivencia libre de progresión</w:t>
            </w:r>
            <w:r w:rsidR="00964735" w:rsidRPr="00A243D9">
              <w:rPr>
                <w:rFonts w:eastAsia="MS Mincho"/>
                <w:b/>
                <w:szCs w:val="22"/>
              </w:rPr>
              <w:t>, m</w:t>
            </w:r>
            <w:r w:rsidR="00964735" w:rsidRPr="00A243D9">
              <w:rPr>
                <w:b/>
                <w:szCs w:val="22"/>
              </w:rPr>
              <w:t>edian</w:t>
            </w:r>
            <w:r w:rsidRPr="00A243D9">
              <w:rPr>
                <w:b/>
                <w:szCs w:val="22"/>
              </w:rPr>
              <w:t>a</w:t>
            </w:r>
            <w:r w:rsidR="00964735" w:rsidRPr="00A243D9">
              <w:rPr>
                <w:b/>
                <w:szCs w:val="22"/>
              </w:rPr>
              <w:t>, m</w:t>
            </w:r>
            <w:r w:rsidRPr="00A243D9">
              <w:rPr>
                <w:b/>
                <w:szCs w:val="22"/>
              </w:rPr>
              <w:t>e</w:t>
            </w:r>
            <w:r w:rsidR="00964735" w:rsidRPr="00A243D9">
              <w:rPr>
                <w:b/>
                <w:szCs w:val="22"/>
              </w:rPr>
              <w:t>s</w:t>
            </w:r>
            <w:r w:rsidRPr="00A243D9">
              <w:rPr>
                <w:b/>
                <w:szCs w:val="22"/>
              </w:rPr>
              <w:t>es</w:t>
            </w:r>
            <w:r w:rsidR="00964735" w:rsidRPr="00A243D9">
              <w:rPr>
                <w:b/>
                <w:szCs w:val="22"/>
              </w:rPr>
              <w:t xml:space="preserve"> (</w:t>
            </w:r>
            <w:r w:rsidRPr="00A243D9">
              <w:rPr>
                <w:b/>
                <w:szCs w:val="22"/>
              </w:rPr>
              <w:t xml:space="preserve">IC </w:t>
            </w:r>
            <w:r w:rsidR="00964735" w:rsidRPr="00A243D9">
              <w:rPr>
                <w:b/>
                <w:szCs w:val="22"/>
              </w:rPr>
              <w:t>95%)</w:t>
            </w:r>
          </w:p>
        </w:tc>
      </w:tr>
      <w:tr w:rsidR="003A2D49" w:rsidRPr="00A243D9" w14:paraId="0CE521C2" w14:textId="77777777" w:rsidTr="00ED1420">
        <w:trPr>
          <w:cantSplit/>
        </w:trPr>
        <w:tc>
          <w:tcPr>
            <w:tcW w:w="985" w:type="pct"/>
            <w:tcBorders>
              <w:top w:val="single" w:sz="4" w:space="0" w:color="auto"/>
              <w:bottom w:val="single" w:sz="4" w:space="0" w:color="auto"/>
            </w:tcBorders>
            <w:shd w:val="clear" w:color="auto" w:fill="auto"/>
          </w:tcPr>
          <w:p w14:paraId="0CE521BD" w14:textId="77777777" w:rsidR="00964735" w:rsidRPr="00A243D9" w:rsidRDefault="00964735" w:rsidP="00202C7D">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0CE521BE" w14:textId="0318FA08" w:rsidR="00964735" w:rsidRPr="00A243D9" w:rsidRDefault="00964735" w:rsidP="00202C7D">
            <w:pPr>
              <w:keepNext/>
              <w:widowControl w:val="0"/>
              <w:tabs>
                <w:tab w:val="clear" w:pos="567"/>
              </w:tabs>
              <w:spacing w:line="240" w:lineRule="auto"/>
              <w:jc w:val="center"/>
              <w:rPr>
                <w:szCs w:val="22"/>
              </w:rPr>
            </w:pPr>
            <w:r w:rsidRPr="00A243D9">
              <w:rPr>
                <w:szCs w:val="22"/>
              </w:rPr>
              <w:t>3</w:t>
            </w:r>
            <w:r w:rsidR="004079B0" w:rsidRPr="00A243D9">
              <w:rPr>
                <w:szCs w:val="22"/>
              </w:rPr>
              <w:t>,</w:t>
            </w:r>
            <w:r w:rsidRPr="00A243D9">
              <w:rPr>
                <w:szCs w:val="22"/>
              </w:rPr>
              <w:t>7 (3</w:t>
            </w:r>
            <w:r w:rsidR="004079B0" w:rsidRPr="00A243D9">
              <w:rPr>
                <w:szCs w:val="22"/>
              </w:rPr>
              <w:t>,</w:t>
            </w:r>
            <w:r w:rsidRPr="00A243D9">
              <w:rPr>
                <w:szCs w:val="22"/>
              </w:rPr>
              <w:t>6</w:t>
            </w:r>
            <w:r w:rsidR="005C5482" w:rsidRPr="00A243D9">
              <w:rPr>
                <w:szCs w:val="22"/>
              </w:rPr>
              <w:t>-</w:t>
            </w:r>
            <w:r w:rsidRPr="00A243D9">
              <w:rPr>
                <w:szCs w:val="22"/>
              </w:rPr>
              <w:t>5</w:t>
            </w:r>
            <w:r w:rsidR="001A6CE3" w:rsidRPr="00A243D9">
              <w:rPr>
                <w:szCs w:val="22"/>
              </w:rPr>
              <w:t>,</w:t>
            </w:r>
            <w:r w:rsidRPr="00A243D9">
              <w:rPr>
                <w:szCs w:val="22"/>
              </w:rPr>
              <w:t>0)</w:t>
            </w:r>
          </w:p>
        </w:tc>
        <w:tc>
          <w:tcPr>
            <w:tcW w:w="991" w:type="pct"/>
            <w:tcBorders>
              <w:top w:val="single" w:sz="4" w:space="0" w:color="auto"/>
              <w:bottom w:val="single" w:sz="4" w:space="0" w:color="auto"/>
            </w:tcBorders>
            <w:shd w:val="clear" w:color="auto" w:fill="auto"/>
          </w:tcPr>
          <w:p w14:paraId="0CE521BF" w14:textId="703CA3ED" w:rsidR="00964735" w:rsidRPr="00A243D9" w:rsidRDefault="00964735" w:rsidP="00202C7D">
            <w:pPr>
              <w:keepNext/>
              <w:widowControl w:val="0"/>
              <w:tabs>
                <w:tab w:val="clear" w:pos="567"/>
              </w:tabs>
              <w:spacing w:line="240" w:lineRule="auto"/>
              <w:jc w:val="center"/>
              <w:rPr>
                <w:szCs w:val="22"/>
              </w:rPr>
            </w:pPr>
            <w:r w:rsidRPr="00A243D9">
              <w:rPr>
                <w:szCs w:val="22"/>
              </w:rPr>
              <w:t>3</w:t>
            </w:r>
            <w:r w:rsidR="004079B0" w:rsidRPr="00A243D9">
              <w:rPr>
                <w:szCs w:val="22"/>
              </w:rPr>
              <w:t>,</w:t>
            </w:r>
            <w:r w:rsidRPr="00A243D9">
              <w:rPr>
                <w:szCs w:val="22"/>
              </w:rPr>
              <w:t>8 (3</w:t>
            </w:r>
            <w:r w:rsidR="004079B0" w:rsidRPr="00A243D9">
              <w:rPr>
                <w:szCs w:val="22"/>
              </w:rPr>
              <w:t>,</w:t>
            </w:r>
            <w:r w:rsidRPr="00A243D9">
              <w:rPr>
                <w:szCs w:val="22"/>
              </w:rPr>
              <w:t>6</w:t>
            </w:r>
            <w:r w:rsidR="005C5482" w:rsidRPr="00A243D9">
              <w:rPr>
                <w:szCs w:val="22"/>
              </w:rPr>
              <w:t>-</w:t>
            </w:r>
            <w:r w:rsidRPr="00A243D9">
              <w:rPr>
                <w:szCs w:val="22"/>
              </w:rPr>
              <w:t>5</w:t>
            </w:r>
            <w:r w:rsidR="00B7448E" w:rsidRPr="00A243D9">
              <w:rPr>
                <w:szCs w:val="22"/>
              </w:rPr>
              <w:t>,</w:t>
            </w:r>
            <w:r w:rsidRPr="00A243D9">
              <w:rPr>
                <w:szCs w:val="22"/>
              </w:rPr>
              <w:t>5)</w:t>
            </w:r>
          </w:p>
        </w:tc>
        <w:tc>
          <w:tcPr>
            <w:tcW w:w="830" w:type="pct"/>
            <w:tcBorders>
              <w:top w:val="single" w:sz="4" w:space="0" w:color="auto"/>
              <w:bottom w:val="single" w:sz="4" w:space="0" w:color="auto"/>
            </w:tcBorders>
          </w:tcPr>
          <w:p w14:paraId="0CE521C0" w14:textId="655F441D" w:rsidR="00964735" w:rsidRPr="00A243D9" w:rsidRDefault="00964735" w:rsidP="00202C7D">
            <w:pPr>
              <w:keepNext/>
              <w:widowControl w:val="0"/>
              <w:tabs>
                <w:tab w:val="clear" w:pos="567"/>
              </w:tabs>
              <w:spacing w:line="240" w:lineRule="auto"/>
              <w:jc w:val="center"/>
              <w:rPr>
                <w:szCs w:val="22"/>
              </w:rPr>
            </w:pPr>
            <w:r w:rsidRPr="00A243D9">
              <w:rPr>
                <w:szCs w:val="22"/>
              </w:rPr>
              <w:t>1</w:t>
            </w:r>
            <w:r w:rsidR="004079B0" w:rsidRPr="00A243D9">
              <w:rPr>
                <w:szCs w:val="22"/>
              </w:rPr>
              <w:t>,</w:t>
            </w:r>
            <w:r w:rsidRPr="00A243D9">
              <w:rPr>
                <w:szCs w:val="22"/>
              </w:rPr>
              <w:t>9 (0</w:t>
            </w:r>
            <w:r w:rsidR="004079B0" w:rsidRPr="00A243D9">
              <w:rPr>
                <w:szCs w:val="22"/>
              </w:rPr>
              <w:t>,</w:t>
            </w:r>
            <w:r w:rsidRPr="00A243D9">
              <w:rPr>
                <w:szCs w:val="22"/>
              </w:rPr>
              <w:t>7</w:t>
            </w:r>
            <w:r w:rsidR="005C5482" w:rsidRPr="00A243D9">
              <w:rPr>
                <w:szCs w:val="22"/>
              </w:rPr>
              <w:t>-</w:t>
            </w:r>
            <w:r w:rsidRPr="00A243D9">
              <w:rPr>
                <w:szCs w:val="22"/>
              </w:rPr>
              <w:t>3</w:t>
            </w:r>
            <w:r w:rsidR="004079B0" w:rsidRPr="00A243D9">
              <w:rPr>
                <w:szCs w:val="22"/>
              </w:rPr>
              <w:t>,</w:t>
            </w:r>
            <w:r w:rsidRPr="00A243D9">
              <w:rPr>
                <w:szCs w:val="22"/>
              </w:rPr>
              <w:t>7)</w:t>
            </w:r>
          </w:p>
        </w:tc>
        <w:tc>
          <w:tcPr>
            <w:tcW w:w="1035" w:type="pct"/>
            <w:tcBorders>
              <w:top w:val="single" w:sz="4" w:space="0" w:color="auto"/>
              <w:bottom w:val="single" w:sz="4" w:space="0" w:color="auto"/>
            </w:tcBorders>
          </w:tcPr>
          <w:p w14:paraId="0CE521C1" w14:textId="12C500AD" w:rsidR="00964735" w:rsidRPr="00A243D9" w:rsidRDefault="00964735" w:rsidP="00202C7D">
            <w:pPr>
              <w:keepNext/>
              <w:widowControl w:val="0"/>
              <w:tabs>
                <w:tab w:val="clear" w:pos="567"/>
              </w:tabs>
              <w:spacing w:line="240" w:lineRule="auto"/>
              <w:jc w:val="center"/>
              <w:rPr>
                <w:szCs w:val="22"/>
              </w:rPr>
            </w:pPr>
            <w:r w:rsidRPr="00A243D9">
              <w:rPr>
                <w:szCs w:val="22"/>
              </w:rPr>
              <w:t>3</w:t>
            </w:r>
            <w:r w:rsidR="004079B0" w:rsidRPr="00A243D9">
              <w:rPr>
                <w:szCs w:val="22"/>
              </w:rPr>
              <w:t>,</w:t>
            </w:r>
            <w:r w:rsidRPr="00A243D9">
              <w:rPr>
                <w:szCs w:val="22"/>
              </w:rPr>
              <w:t>6 (1</w:t>
            </w:r>
            <w:r w:rsidR="004079B0" w:rsidRPr="00A243D9">
              <w:rPr>
                <w:szCs w:val="22"/>
              </w:rPr>
              <w:t>,</w:t>
            </w:r>
            <w:r w:rsidRPr="00A243D9">
              <w:rPr>
                <w:szCs w:val="22"/>
              </w:rPr>
              <w:t>8</w:t>
            </w:r>
            <w:r w:rsidR="005C5482" w:rsidRPr="00A243D9">
              <w:rPr>
                <w:szCs w:val="22"/>
              </w:rPr>
              <w:t>-</w:t>
            </w:r>
            <w:r w:rsidRPr="00A243D9">
              <w:rPr>
                <w:szCs w:val="22"/>
              </w:rPr>
              <w:t>5</w:t>
            </w:r>
            <w:r w:rsidR="004079B0" w:rsidRPr="00A243D9">
              <w:rPr>
                <w:szCs w:val="22"/>
              </w:rPr>
              <w:t>,</w:t>
            </w:r>
            <w:r w:rsidRPr="00A243D9">
              <w:rPr>
                <w:szCs w:val="22"/>
              </w:rPr>
              <w:t>2)</w:t>
            </w:r>
          </w:p>
        </w:tc>
      </w:tr>
      <w:tr w:rsidR="003A2D49" w:rsidRPr="00A243D9" w14:paraId="0CE521C4" w14:textId="77777777" w:rsidTr="00ED1420">
        <w:trPr>
          <w:cantSplit/>
        </w:trPr>
        <w:tc>
          <w:tcPr>
            <w:tcW w:w="5000" w:type="pct"/>
            <w:gridSpan w:val="5"/>
            <w:tcBorders>
              <w:top w:val="single" w:sz="4" w:space="0" w:color="auto"/>
              <w:bottom w:val="single" w:sz="4" w:space="0" w:color="auto"/>
            </w:tcBorders>
            <w:shd w:val="clear" w:color="auto" w:fill="auto"/>
          </w:tcPr>
          <w:p w14:paraId="0CE521C3" w14:textId="77777777" w:rsidR="00964735" w:rsidRPr="00A243D9" w:rsidRDefault="000005CB" w:rsidP="00202C7D">
            <w:pPr>
              <w:keepNext/>
              <w:widowControl w:val="0"/>
              <w:tabs>
                <w:tab w:val="clear" w:pos="567"/>
              </w:tabs>
              <w:spacing w:line="240" w:lineRule="auto"/>
              <w:rPr>
                <w:szCs w:val="22"/>
              </w:rPr>
            </w:pPr>
            <w:r w:rsidRPr="00A243D9">
              <w:rPr>
                <w:b/>
                <w:szCs w:val="22"/>
              </w:rPr>
              <w:t>Supervivencia global</w:t>
            </w:r>
            <w:r w:rsidR="00964735" w:rsidRPr="00A243D9">
              <w:rPr>
                <w:b/>
                <w:szCs w:val="22"/>
              </w:rPr>
              <w:t>, median</w:t>
            </w:r>
            <w:r w:rsidRPr="00A243D9">
              <w:rPr>
                <w:b/>
                <w:szCs w:val="22"/>
              </w:rPr>
              <w:t>a</w:t>
            </w:r>
            <w:r w:rsidR="00964735" w:rsidRPr="00A243D9">
              <w:rPr>
                <w:b/>
                <w:szCs w:val="22"/>
              </w:rPr>
              <w:t>, m</w:t>
            </w:r>
            <w:r w:rsidRPr="00A243D9">
              <w:rPr>
                <w:b/>
                <w:szCs w:val="22"/>
              </w:rPr>
              <w:t>e</w:t>
            </w:r>
            <w:r w:rsidR="00964735" w:rsidRPr="00A243D9">
              <w:rPr>
                <w:b/>
                <w:szCs w:val="22"/>
              </w:rPr>
              <w:t>s</w:t>
            </w:r>
            <w:r w:rsidRPr="00A243D9">
              <w:rPr>
                <w:b/>
                <w:szCs w:val="22"/>
              </w:rPr>
              <w:t>es</w:t>
            </w:r>
            <w:r w:rsidR="00964735" w:rsidRPr="00A243D9">
              <w:rPr>
                <w:b/>
                <w:szCs w:val="22"/>
              </w:rPr>
              <w:t xml:space="preserve"> (</w:t>
            </w:r>
            <w:r w:rsidRPr="00A243D9">
              <w:rPr>
                <w:b/>
                <w:szCs w:val="22"/>
              </w:rPr>
              <w:t xml:space="preserve">IC </w:t>
            </w:r>
            <w:r w:rsidR="00964735" w:rsidRPr="00A243D9">
              <w:rPr>
                <w:b/>
                <w:szCs w:val="22"/>
              </w:rPr>
              <w:t>95%)</w:t>
            </w:r>
          </w:p>
        </w:tc>
      </w:tr>
      <w:tr w:rsidR="003A2D49" w:rsidRPr="00A243D9" w14:paraId="0CE521CA" w14:textId="77777777" w:rsidTr="00ED1420">
        <w:trPr>
          <w:cantSplit/>
        </w:trPr>
        <w:tc>
          <w:tcPr>
            <w:tcW w:w="985" w:type="pct"/>
            <w:tcBorders>
              <w:top w:val="single" w:sz="4" w:space="0" w:color="auto"/>
              <w:bottom w:val="single" w:sz="4" w:space="0" w:color="auto"/>
            </w:tcBorders>
            <w:shd w:val="clear" w:color="auto" w:fill="auto"/>
          </w:tcPr>
          <w:p w14:paraId="0CE521C5" w14:textId="77777777" w:rsidR="00964735" w:rsidRPr="00A243D9" w:rsidRDefault="00964735" w:rsidP="00202C7D">
            <w:pPr>
              <w:keepNext/>
              <w:widowControl w:val="0"/>
              <w:tabs>
                <w:tab w:val="clear" w:pos="567"/>
              </w:tabs>
              <w:spacing w:line="240" w:lineRule="auto"/>
              <w:ind w:left="180"/>
              <w:rPr>
                <w:rFonts w:eastAsia="MS Mincho"/>
                <w:szCs w:val="22"/>
              </w:rPr>
            </w:pPr>
            <w:r w:rsidRPr="00A243D9">
              <w:rPr>
                <w:rFonts w:eastAsia="MS Mincho"/>
                <w:szCs w:val="22"/>
              </w:rPr>
              <w:t>Median</w:t>
            </w:r>
            <w:r w:rsidR="000005CB" w:rsidRPr="00A243D9">
              <w:rPr>
                <w:rFonts w:eastAsia="MS Mincho"/>
                <w:szCs w:val="22"/>
              </w:rPr>
              <w:t>a, meses</w:t>
            </w:r>
            <w:r w:rsidRPr="00A243D9">
              <w:rPr>
                <w:rFonts w:eastAsia="MS Mincho"/>
                <w:szCs w:val="22"/>
              </w:rPr>
              <w:t xml:space="preserve"> </w:t>
            </w:r>
          </w:p>
        </w:tc>
        <w:tc>
          <w:tcPr>
            <w:tcW w:w="1159" w:type="pct"/>
            <w:tcBorders>
              <w:top w:val="single" w:sz="4" w:space="0" w:color="auto"/>
              <w:bottom w:val="single" w:sz="4" w:space="0" w:color="auto"/>
            </w:tcBorders>
            <w:shd w:val="clear" w:color="auto" w:fill="auto"/>
          </w:tcPr>
          <w:p w14:paraId="0CE521C6" w14:textId="2AB7B528" w:rsidR="00964735" w:rsidRPr="00A243D9" w:rsidRDefault="00964735" w:rsidP="00202C7D">
            <w:pPr>
              <w:keepNext/>
              <w:widowControl w:val="0"/>
              <w:tabs>
                <w:tab w:val="clear" w:pos="567"/>
              </w:tabs>
              <w:spacing w:line="240" w:lineRule="auto"/>
              <w:jc w:val="center"/>
              <w:rPr>
                <w:szCs w:val="22"/>
              </w:rPr>
            </w:pPr>
            <w:r w:rsidRPr="00A243D9">
              <w:rPr>
                <w:szCs w:val="22"/>
              </w:rPr>
              <w:t>7</w:t>
            </w:r>
            <w:r w:rsidR="004079B0" w:rsidRPr="00A243D9">
              <w:rPr>
                <w:szCs w:val="22"/>
              </w:rPr>
              <w:t>,</w:t>
            </w:r>
            <w:r w:rsidRPr="00A243D9">
              <w:rPr>
                <w:szCs w:val="22"/>
              </w:rPr>
              <w:t>6 (5</w:t>
            </w:r>
            <w:r w:rsidR="004079B0" w:rsidRPr="00A243D9">
              <w:rPr>
                <w:szCs w:val="22"/>
              </w:rPr>
              <w:t>,</w:t>
            </w:r>
            <w:r w:rsidRPr="00A243D9">
              <w:rPr>
                <w:szCs w:val="22"/>
              </w:rPr>
              <w:t>9</w:t>
            </w:r>
            <w:r w:rsidR="005C5482" w:rsidRPr="00A243D9">
              <w:rPr>
                <w:szCs w:val="22"/>
              </w:rPr>
              <w:t>-</w:t>
            </w:r>
            <w:r w:rsidRPr="00A243D9">
              <w:rPr>
                <w:szCs w:val="22"/>
              </w:rPr>
              <w:t>NR)</w:t>
            </w:r>
          </w:p>
        </w:tc>
        <w:tc>
          <w:tcPr>
            <w:tcW w:w="991" w:type="pct"/>
            <w:tcBorders>
              <w:top w:val="single" w:sz="4" w:space="0" w:color="auto"/>
              <w:bottom w:val="single" w:sz="4" w:space="0" w:color="auto"/>
            </w:tcBorders>
            <w:shd w:val="clear" w:color="auto" w:fill="auto"/>
          </w:tcPr>
          <w:p w14:paraId="0CE521C7" w14:textId="64AD7DDF" w:rsidR="00964735" w:rsidRPr="00A243D9" w:rsidRDefault="00964735" w:rsidP="00202C7D">
            <w:pPr>
              <w:keepNext/>
              <w:widowControl w:val="0"/>
              <w:tabs>
                <w:tab w:val="clear" w:pos="567"/>
              </w:tabs>
              <w:spacing w:line="240" w:lineRule="auto"/>
              <w:jc w:val="center"/>
              <w:rPr>
                <w:szCs w:val="22"/>
              </w:rPr>
            </w:pPr>
            <w:r w:rsidRPr="00A243D9">
              <w:rPr>
                <w:szCs w:val="22"/>
              </w:rPr>
              <w:t>7</w:t>
            </w:r>
            <w:r w:rsidR="004079B0" w:rsidRPr="00A243D9">
              <w:rPr>
                <w:szCs w:val="22"/>
              </w:rPr>
              <w:t>,</w:t>
            </w:r>
            <w:r w:rsidRPr="00A243D9">
              <w:rPr>
                <w:szCs w:val="22"/>
              </w:rPr>
              <w:t>2 (5</w:t>
            </w:r>
            <w:r w:rsidR="004079B0" w:rsidRPr="00A243D9">
              <w:rPr>
                <w:szCs w:val="22"/>
              </w:rPr>
              <w:t>,</w:t>
            </w:r>
            <w:r w:rsidRPr="00A243D9">
              <w:rPr>
                <w:szCs w:val="22"/>
              </w:rPr>
              <w:t>9</w:t>
            </w:r>
            <w:r w:rsidR="005C5482" w:rsidRPr="00A243D9">
              <w:rPr>
                <w:szCs w:val="22"/>
              </w:rPr>
              <w:t>-</w:t>
            </w:r>
            <w:r w:rsidRPr="00A243D9">
              <w:rPr>
                <w:szCs w:val="22"/>
              </w:rPr>
              <w:t>NR)</w:t>
            </w:r>
          </w:p>
        </w:tc>
        <w:tc>
          <w:tcPr>
            <w:tcW w:w="830" w:type="pct"/>
            <w:tcBorders>
              <w:top w:val="single" w:sz="4" w:space="0" w:color="auto"/>
              <w:bottom w:val="single" w:sz="4" w:space="0" w:color="auto"/>
            </w:tcBorders>
          </w:tcPr>
          <w:p w14:paraId="0CE521C8" w14:textId="6EC2B2A5" w:rsidR="00964735" w:rsidRPr="00A243D9" w:rsidRDefault="00964735" w:rsidP="00202C7D">
            <w:pPr>
              <w:keepNext/>
              <w:widowControl w:val="0"/>
              <w:tabs>
                <w:tab w:val="clear" w:pos="567"/>
              </w:tabs>
              <w:spacing w:line="240" w:lineRule="auto"/>
              <w:jc w:val="center"/>
              <w:rPr>
                <w:szCs w:val="22"/>
              </w:rPr>
            </w:pPr>
            <w:r w:rsidRPr="00A243D9">
              <w:rPr>
                <w:szCs w:val="22"/>
              </w:rPr>
              <w:t>3</w:t>
            </w:r>
            <w:r w:rsidR="004079B0" w:rsidRPr="00A243D9">
              <w:rPr>
                <w:szCs w:val="22"/>
              </w:rPr>
              <w:t>,</w:t>
            </w:r>
            <w:r w:rsidRPr="00A243D9">
              <w:rPr>
                <w:szCs w:val="22"/>
              </w:rPr>
              <w:t>7 (1</w:t>
            </w:r>
            <w:r w:rsidR="004079B0" w:rsidRPr="00A243D9">
              <w:rPr>
                <w:szCs w:val="22"/>
              </w:rPr>
              <w:t>,</w:t>
            </w:r>
            <w:r w:rsidRPr="00A243D9">
              <w:rPr>
                <w:szCs w:val="22"/>
              </w:rPr>
              <w:t>6</w:t>
            </w:r>
            <w:r w:rsidR="005C5482" w:rsidRPr="00A243D9">
              <w:rPr>
                <w:szCs w:val="22"/>
              </w:rPr>
              <w:t>-</w:t>
            </w:r>
            <w:r w:rsidRPr="00A243D9">
              <w:rPr>
                <w:szCs w:val="22"/>
              </w:rPr>
              <w:t>5</w:t>
            </w:r>
            <w:r w:rsidR="004079B0" w:rsidRPr="00A243D9">
              <w:rPr>
                <w:szCs w:val="22"/>
              </w:rPr>
              <w:t>,</w:t>
            </w:r>
            <w:r w:rsidRPr="00A243D9">
              <w:rPr>
                <w:szCs w:val="22"/>
              </w:rPr>
              <w:t>2)</w:t>
            </w:r>
          </w:p>
        </w:tc>
        <w:tc>
          <w:tcPr>
            <w:tcW w:w="1035" w:type="pct"/>
            <w:tcBorders>
              <w:top w:val="single" w:sz="4" w:space="0" w:color="auto"/>
              <w:bottom w:val="single" w:sz="4" w:space="0" w:color="auto"/>
            </w:tcBorders>
          </w:tcPr>
          <w:p w14:paraId="0CE521C9" w14:textId="3E4C4D97" w:rsidR="00964735" w:rsidRPr="00A243D9" w:rsidRDefault="00964735" w:rsidP="00202C7D">
            <w:pPr>
              <w:keepNext/>
              <w:widowControl w:val="0"/>
              <w:tabs>
                <w:tab w:val="clear" w:pos="567"/>
              </w:tabs>
              <w:spacing w:line="240" w:lineRule="auto"/>
              <w:jc w:val="center"/>
              <w:rPr>
                <w:szCs w:val="22"/>
              </w:rPr>
            </w:pPr>
            <w:r w:rsidRPr="00A243D9">
              <w:rPr>
                <w:szCs w:val="22"/>
              </w:rPr>
              <w:t>5</w:t>
            </w:r>
            <w:r w:rsidR="004079B0" w:rsidRPr="00A243D9">
              <w:rPr>
                <w:szCs w:val="22"/>
              </w:rPr>
              <w:t>,</w:t>
            </w:r>
            <w:r w:rsidRPr="00A243D9">
              <w:rPr>
                <w:szCs w:val="22"/>
              </w:rPr>
              <w:t>0 (3</w:t>
            </w:r>
            <w:r w:rsidR="004079B0" w:rsidRPr="00A243D9">
              <w:rPr>
                <w:szCs w:val="22"/>
              </w:rPr>
              <w:t>,</w:t>
            </w:r>
            <w:r w:rsidRPr="00A243D9">
              <w:rPr>
                <w:szCs w:val="22"/>
              </w:rPr>
              <w:t>5</w:t>
            </w:r>
            <w:r w:rsidR="005C5482" w:rsidRPr="00A243D9">
              <w:rPr>
                <w:szCs w:val="22"/>
              </w:rPr>
              <w:t>-</w:t>
            </w:r>
            <w:r w:rsidRPr="00A243D9">
              <w:rPr>
                <w:szCs w:val="22"/>
              </w:rPr>
              <w:t>NR)</w:t>
            </w:r>
          </w:p>
        </w:tc>
      </w:tr>
      <w:tr w:rsidR="00E51B2A" w:rsidRPr="00A243D9" w14:paraId="18821F9F" w14:textId="77777777" w:rsidTr="005234D4">
        <w:trPr>
          <w:cantSplit/>
        </w:trPr>
        <w:tc>
          <w:tcPr>
            <w:tcW w:w="5000" w:type="pct"/>
            <w:gridSpan w:val="5"/>
            <w:tcBorders>
              <w:top w:val="single" w:sz="4" w:space="0" w:color="auto"/>
              <w:bottom w:val="single" w:sz="4" w:space="0" w:color="auto"/>
            </w:tcBorders>
            <w:shd w:val="clear" w:color="auto" w:fill="auto"/>
            <w:vAlign w:val="center"/>
          </w:tcPr>
          <w:p w14:paraId="1C62EC9D" w14:textId="77777777" w:rsidR="003773A4" w:rsidRPr="00441532" w:rsidDel="00F0349F" w:rsidRDefault="003773A4" w:rsidP="003773A4">
            <w:pPr>
              <w:keepNext/>
              <w:widowControl w:val="0"/>
              <w:tabs>
                <w:tab w:val="clear" w:pos="567"/>
              </w:tabs>
              <w:adjustRightInd w:val="0"/>
              <w:spacing w:line="240" w:lineRule="auto"/>
              <w:textAlignment w:val="baseline"/>
              <w:rPr>
                <w:rFonts w:eastAsia="MS Mincho"/>
                <w:sz w:val="20"/>
              </w:rPr>
            </w:pPr>
            <w:r w:rsidRPr="00441532" w:rsidDel="00F0349F">
              <w:rPr>
                <w:rFonts w:eastAsia="MS Mincho"/>
                <w:sz w:val="20"/>
              </w:rPr>
              <w:t xml:space="preserve">Abreviaturas: IC: intervalo de confianza; NR: </w:t>
            </w:r>
            <w:r w:rsidRPr="00441532" w:rsidDel="00F0349F">
              <w:rPr>
                <w:sz w:val="20"/>
                <w:lang w:val="es-ES"/>
              </w:rPr>
              <w:t>valor no alcanzado</w:t>
            </w:r>
            <w:r w:rsidRPr="00441532" w:rsidDel="00F0349F">
              <w:rPr>
                <w:rFonts w:eastAsia="MS Mincho"/>
                <w:sz w:val="20"/>
              </w:rPr>
              <w:t>; NA: no aplicable</w:t>
            </w:r>
          </w:p>
          <w:p w14:paraId="1A1C0B32" w14:textId="1B0CCE07" w:rsidR="003773A4" w:rsidRPr="00441532" w:rsidDel="00F0349F" w:rsidRDefault="003773A4" w:rsidP="003773A4">
            <w:pPr>
              <w:keepNext/>
              <w:widowControl w:val="0"/>
              <w:tabs>
                <w:tab w:val="clear" w:pos="567"/>
              </w:tabs>
              <w:adjustRightInd w:val="0"/>
              <w:spacing w:line="240" w:lineRule="auto"/>
              <w:textAlignment w:val="baseline"/>
              <w:rPr>
                <w:rFonts w:eastAsia="MS Mincho"/>
                <w:sz w:val="20"/>
              </w:rPr>
            </w:pPr>
            <w:r w:rsidRPr="00441532">
              <w:rPr>
                <w:rFonts w:eastAsia="MS Mincho"/>
                <w:sz w:val="20"/>
                <w:vertAlign w:val="superscript"/>
              </w:rPr>
              <w:t>a</w:t>
            </w:r>
            <w:r w:rsidRPr="00441532">
              <w:rPr>
                <w:rFonts w:eastAsia="MS Mincho"/>
                <w:sz w:val="20"/>
              </w:rPr>
              <w:t xml:space="preserve"> </w:t>
            </w:r>
            <w:r w:rsidRPr="00441532" w:rsidDel="00F0349F">
              <w:rPr>
                <w:rFonts w:eastAsia="MS Mincho"/>
                <w:sz w:val="20"/>
              </w:rPr>
              <w:t>Respuesta confirmada.</w:t>
            </w:r>
          </w:p>
          <w:p w14:paraId="75087305" w14:textId="0AB18CD6" w:rsidR="00F0349F" w:rsidRPr="00441532" w:rsidRDefault="003773A4" w:rsidP="00441532">
            <w:pPr>
              <w:widowControl w:val="0"/>
              <w:tabs>
                <w:tab w:val="clear" w:pos="567"/>
              </w:tabs>
              <w:spacing w:line="240" w:lineRule="auto"/>
              <w:ind w:left="33" w:hanging="33"/>
              <w:rPr>
                <w:sz w:val="20"/>
              </w:rPr>
            </w:pPr>
            <w:r w:rsidRPr="00441532">
              <w:rPr>
                <w:rFonts w:eastAsia="MS Mincho"/>
                <w:sz w:val="20"/>
                <w:vertAlign w:val="superscript"/>
              </w:rPr>
              <w:t>b</w:t>
            </w:r>
            <w:r w:rsidRPr="00441532">
              <w:rPr>
                <w:rFonts w:eastAsia="MS Mincho"/>
                <w:sz w:val="20"/>
              </w:rPr>
              <w:t xml:space="preserve"> </w:t>
            </w:r>
            <w:r w:rsidRPr="00441532" w:rsidDel="00F0349F">
              <w:rPr>
                <w:rFonts w:eastAsia="MS Mincho"/>
                <w:sz w:val="20"/>
              </w:rPr>
              <w:t xml:space="preserve">Este estudio fue diseñado para apoyar o rechazar la hipótesis nula de </w:t>
            </w:r>
            <w:r w:rsidRPr="00441532" w:rsidDel="00F0349F">
              <w:rPr>
                <w:sz w:val="20"/>
              </w:rPr>
              <w:t>OIRR ≤10% (basada en resultados históricos) a favor de la hipótesis alternativa de OIRR ≥30% en sujetos con mutación BRAF V600E positiva</w:t>
            </w:r>
          </w:p>
        </w:tc>
      </w:tr>
    </w:tbl>
    <w:p w14:paraId="0CE521CE" w14:textId="77777777" w:rsidR="009507A3" w:rsidRPr="00A243D9" w:rsidRDefault="009507A3" w:rsidP="00202C7D">
      <w:pPr>
        <w:widowControl w:val="0"/>
        <w:tabs>
          <w:tab w:val="clear" w:pos="567"/>
        </w:tabs>
        <w:spacing w:line="240" w:lineRule="auto"/>
        <w:rPr>
          <w:noProof/>
          <w:szCs w:val="22"/>
        </w:rPr>
      </w:pPr>
    </w:p>
    <w:p w14:paraId="0CE521CF" w14:textId="77777777" w:rsidR="006330F5" w:rsidRPr="00A243D9" w:rsidRDefault="00F8270A" w:rsidP="00202C7D">
      <w:pPr>
        <w:keepNext/>
        <w:widowControl w:val="0"/>
        <w:tabs>
          <w:tab w:val="clear" w:pos="567"/>
        </w:tabs>
        <w:spacing w:line="240" w:lineRule="auto"/>
        <w:rPr>
          <w:i/>
          <w:noProof/>
          <w:szCs w:val="24"/>
        </w:rPr>
      </w:pPr>
      <w:r w:rsidRPr="00A243D9">
        <w:rPr>
          <w:i/>
          <w:noProof/>
          <w:szCs w:val="24"/>
        </w:rPr>
        <w:t xml:space="preserve">Pacientes que no fueron </w:t>
      </w:r>
      <w:r w:rsidR="008D2DBC" w:rsidRPr="00A243D9">
        <w:rPr>
          <w:i/>
          <w:noProof/>
          <w:szCs w:val="24"/>
        </w:rPr>
        <w:t xml:space="preserve">tratados </w:t>
      </w:r>
      <w:r w:rsidRPr="00A243D9">
        <w:rPr>
          <w:i/>
          <w:noProof/>
          <w:szCs w:val="24"/>
        </w:rPr>
        <w:t xml:space="preserve">previamente o que progresaron a una tratamiento sistémico previo (Resultados del estudio </w:t>
      </w:r>
      <w:r w:rsidR="00CD401E" w:rsidRPr="00A243D9">
        <w:rPr>
          <w:i/>
          <w:noProof/>
          <w:szCs w:val="24"/>
        </w:rPr>
        <w:t>f</w:t>
      </w:r>
      <w:r w:rsidRPr="00A243D9">
        <w:rPr>
          <w:i/>
          <w:noProof/>
          <w:szCs w:val="24"/>
        </w:rPr>
        <w:t>ase</w:t>
      </w:r>
      <w:r w:rsidR="00CD401E" w:rsidRPr="00A243D9">
        <w:rPr>
          <w:i/>
          <w:noProof/>
          <w:szCs w:val="24"/>
        </w:rPr>
        <w:t> </w:t>
      </w:r>
      <w:r w:rsidRPr="00A243D9">
        <w:rPr>
          <w:i/>
          <w:noProof/>
          <w:szCs w:val="24"/>
        </w:rPr>
        <w:t>II [BREAK</w:t>
      </w:r>
      <w:r w:rsidR="009507A3" w:rsidRPr="00A243D9">
        <w:rPr>
          <w:i/>
          <w:noProof/>
          <w:szCs w:val="24"/>
        </w:rPr>
        <w:noBreakHyphen/>
      </w:r>
      <w:r w:rsidRPr="00A243D9">
        <w:rPr>
          <w:i/>
          <w:noProof/>
          <w:szCs w:val="24"/>
        </w:rPr>
        <w:t>2])</w:t>
      </w:r>
    </w:p>
    <w:p w14:paraId="0CE521D0" w14:textId="07405676" w:rsidR="003A2D49" w:rsidRPr="00A243D9" w:rsidRDefault="00F8270A" w:rsidP="00202C7D">
      <w:pPr>
        <w:widowControl w:val="0"/>
        <w:tabs>
          <w:tab w:val="clear" w:pos="567"/>
        </w:tabs>
        <w:spacing w:line="240" w:lineRule="auto"/>
        <w:rPr>
          <w:noProof/>
          <w:szCs w:val="24"/>
        </w:rPr>
      </w:pPr>
      <w:r w:rsidRPr="00A243D9">
        <w:rPr>
          <w:noProof/>
          <w:szCs w:val="24"/>
        </w:rPr>
        <w:t>El estudio BRF113710 (BREAK</w:t>
      </w:r>
      <w:r w:rsidR="009507A3" w:rsidRPr="00A243D9">
        <w:rPr>
          <w:noProof/>
          <w:szCs w:val="24"/>
        </w:rPr>
        <w:noBreakHyphen/>
      </w:r>
      <w:r w:rsidRPr="00A243D9">
        <w:rPr>
          <w:noProof/>
          <w:szCs w:val="24"/>
        </w:rPr>
        <w:t xml:space="preserve">2) fue un estudio multicéntrico, de un solo </w:t>
      </w:r>
      <w:r w:rsidR="000907EB" w:rsidRPr="00A243D9">
        <w:rPr>
          <w:noProof/>
          <w:szCs w:val="24"/>
        </w:rPr>
        <w:t>grupo</w:t>
      </w:r>
      <w:r w:rsidRPr="00A243D9">
        <w:rPr>
          <w:noProof/>
          <w:szCs w:val="24"/>
        </w:rPr>
        <w:t>, donde se reclutaron 92 sujetos con melanoma</w:t>
      </w:r>
      <w:r w:rsidR="00557FAC" w:rsidRPr="00A243D9">
        <w:rPr>
          <w:noProof/>
          <w:szCs w:val="24"/>
        </w:rPr>
        <w:t xml:space="preserve"> metastásico (</w:t>
      </w:r>
      <w:r w:rsidR="00FA0186" w:rsidRPr="00A243D9">
        <w:rPr>
          <w:noProof/>
          <w:szCs w:val="24"/>
        </w:rPr>
        <w:t>Estadio</w:t>
      </w:r>
      <w:r w:rsidR="00557FAC" w:rsidRPr="00A243D9">
        <w:rPr>
          <w:noProof/>
          <w:szCs w:val="24"/>
        </w:rPr>
        <w:t xml:space="preserve"> IV) con mutación BRAF V600E o V600K confirmada.</w:t>
      </w:r>
    </w:p>
    <w:p w14:paraId="0CE521D1" w14:textId="77777777" w:rsidR="00557FAC" w:rsidRPr="00A243D9" w:rsidRDefault="00557FAC" w:rsidP="00202C7D">
      <w:pPr>
        <w:widowControl w:val="0"/>
        <w:tabs>
          <w:tab w:val="clear" w:pos="567"/>
        </w:tabs>
        <w:spacing w:line="240" w:lineRule="auto"/>
        <w:rPr>
          <w:noProof/>
          <w:szCs w:val="24"/>
        </w:rPr>
      </w:pPr>
    </w:p>
    <w:p w14:paraId="0CE521D2" w14:textId="475512A5" w:rsidR="00557FAC" w:rsidRPr="00A243D9" w:rsidRDefault="00557FAC" w:rsidP="00202C7D">
      <w:pPr>
        <w:widowControl w:val="0"/>
        <w:tabs>
          <w:tab w:val="clear" w:pos="567"/>
        </w:tabs>
        <w:spacing w:line="240" w:lineRule="auto"/>
        <w:rPr>
          <w:noProof/>
          <w:szCs w:val="24"/>
        </w:rPr>
      </w:pPr>
      <w:r w:rsidRPr="00A243D9">
        <w:rPr>
          <w:noProof/>
          <w:szCs w:val="24"/>
        </w:rPr>
        <w:t>La evaluación del investigador confirmó una tasa de re</w:t>
      </w:r>
      <w:r w:rsidR="00280E74" w:rsidRPr="00A243D9">
        <w:rPr>
          <w:noProof/>
          <w:szCs w:val="24"/>
        </w:rPr>
        <w:t>spuesta del 59% (IC 95%: 48,2</w:t>
      </w:r>
      <w:r w:rsidR="003F782A" w:rsidRPr="00A243D9">
        <w:rPr>
          <w:noProof/>
          <w:szCs w:val="24"/>
        </w:rPr>
        <w:t>-</w:t>
      </w:r>
      <w:r w:rsidRPr="00A243D9">
        <w:rPr>
          <w:noProof/>
          <w:szCs w:val="24"/>
        </w:rPr>
        <w:t xml:space="preserve">70,3) en pacientes con melanoma metastásico con mutación BRAF V600E (n=76) y la mediana de </w:t>
      </w:r>
      <w:r w:rsidR="001756ED" w:rsidRPr="00A243D9">
        <w:rPr>
          <w:noProof/>
          <w:szCs w:val="24"/>
        </w:rPr>
        <w:t>DdR</w:t>
      </w:r>
      <w:r w:rsidRPr="00A243D9">
        <w:rPr>
          <w:noProof/>
          <w:szCs w:val="24"/>
        </w:rPr>
        <w:t xml:space="preserve"> fue de 5,2</w:t>
      </w:r>
      <w:r w:rsidR="0052476B" w:rsidRPr="00A243D9">
        <w:rPr>
          <w:noProof/>
          <w:szCs w:val="24"/>
        </w:rPr>
        <w:t> </w:t>
      </w:r>
      <w:r w:rsidRPr="00A243D9">
        <w:rPr>
          <w:noProof/>
          <w:szCs w:val="24"/>
        </w:rPr>
        <w:t>meses (IC 95%: 3,9</w:t>
      </w:r>
      <w:r w:rsidR="003F782A" w:rsidRPr="00A243D9">
        <w:rPr>
          <w:noProof/>
          <w:szCs w:val="24"/>
        </w:rPr>
        <w:t>-</w:t>
      </w:r>
      <w:r w:rsidRPr="00A243D9">
        <w:rPr>
          <w:noProof/>
          <w:szCs w:val="24"/>
        </w:rPr>
        <w:t>no calculada) en base a la mediana del periodo de seguimiento de 6,5</w:t>
      </w:r>
      <w:r w:rsidR="0052476B" w:rsidRPr="00A243D9">
        <w:rPr>
          <w:noProof/>
          <w:szCs w:val="24"/>
        </w:rPr>
        <w:t> </w:t>
      </w:r>
      <w:r w:rsidRPr="00A243D9">
        <w:rPr>
          <w:noProof/>
          <w:szCs w:val="24"/>
        </w:rPr>
        <w:t>meses. En pacientes con melanoma metastásico con mutación BRAF V600K (n=16)</w:t>
      </w:r>
      <w:r w:rsidR="00280E74" w:rsidRPr="00A243D9">
        <w:rPr>
          <w:noProof/>
          <w:szCs w:val="24"/>
        </w:rPr>
        <w:t>,</w:t>
      </w:r>
      <w:r w:rsidRPr="00A243D9">
        <w:rPr>
          <w:noProof/>
          <w:szCs w:val="24"/>
        </w:rPr>
        <w:t xml:space="preserve"> la tasa de respuesta fue del 13% (IC 95%: 0,0</w:t>
      </w:r>
      <w:r w:rsidR="003F782A" w:rsidRPr="00A243D9">
        <w:rPr>
          <w:noProof/>
          <w:szCs w:val="24"/>
        </w:rPr>
        <w:t>-</w:t>
      </w:r>
      <w:r w:rsidRPr="00A243D9">
        <w:rPr>
          <w:noProof/>
          <w:szCs w:val="24"/>
        </w:rPr>
        <w:t xml:space="preserve">28,7), con una mediana de </w:t>
      </w:r>
      <w:r w:rsidR="001756ED" w:rsidRPr="00A243D9">
        <w:rPr>
          <w:noProof/>
          <w:szCs w:val="24"/>
        </w:rPr>
        <w:t>DdR</w:t>
      </w:r>
      <w:r w:rsidRPr="00A243D9">
        <w:rPr>
          <w:noProof/>
          <w:szCs w:val="24"/>
        </w:rPr>
        <w:t xml:space="preserve"> de 5,3</w:t>
      </w:r>
      <w:r w:rsidR="003453B0" w:rsidRPr="00A243D9">
        <w:rPr>
          <w:noProof/>
          <w:szCs w:val="24"/>
        </w:rPr>
        <w:t> </w:t>
      </w:r>
      <w:r w:rsidRPr="00A243D9">
        <w:rPr>
          <w:noProof/>
          <w:szCs w:val="24"/>
        </w:rPr>
        <w:t>meses (IC 95%: 3,7</w:t>
      </w:r>
      <w:r w:rsidR="003F782A" w:rsidRPr="00A243D9">
        <w:rPr>
          <w:noProof/>
          <w:szCs w:val="24"/>
        </w:rPr>
        <w:t>-</w:t>
      </w:r>
      <w:r w:rsidRPr="00A243D9">
        <w:rPr>
          <w:noProof/>
          <w:szCs w:val="24"/>
        </w:rPr>
        <w:t xml:space="preserve">6,8). A pesar de que los resultados son limitados debido al pequeño número de pacientes, la mediana de la SG parece ser consistente con los datos de pacientes con tumores </w:t>
      </w:r>
      <w:r w:rsidR="00F0349F" w:rsidRPr="00A243D9">
        <w:rPr>
          <w:noProof/>
          <w:szCs w:val="24"/>
        </w:rPr>
        <w:t xml:space="preserve">con mutación </w:t>
      </w:r>
      <w:r w:rsidRPr="00A243D9">
        <w:rPr>
          <w:noProof/>
          <w:szCs w:val="24"/>
        </w:rPr>
        <w:t>BRAF V600E positivos.</w:t>
      </w:r>
    </w:p>
    <w:p w14:paraId="0CE521D3" w14:textId="77777777" w:rsidR="00557FAC" w:rsidRPr="00A243D9" w:rsidRDefault="00557FAC" w:rsidP="00202C7D">
      <w:pPr>
        <w:widowControl w:val="0"/>
        <w:tabs>
          <w:tab w:val="clear" w:pos="567"/>
        </w:tabs>
        <w:spacing w:line="240" w:lineRule="auto"/>
        <w:rPr>
          <w:noProof/>
          <w:szCs w:val="24"/>
        </w:rPr>
      </w:pPr>
    </w:p>
    <w:p w14:paraId="0CE521D4" w14:textId="77777777" w:rsidR="00452190" w:rsidRPr="00A243D9" w:rsidRDefault="00452190" w:rsidP="00202C7D">
      <w:pPr>
        <w:keepNext/>
        <w:widowControl w:val="0"/>
        <w:numPr>
          <w:ilvl w:val="12"/>
          <w:numId w:val="0"/>
        </w:numPr>
        <w:tabs>
          <w:tab w:val="clear" w:pos="567"/>
        </w:tabs>
        <w:spacing w:line="240" w:lineRule="auto"/>
        <w:rPr>
          <w:i/>
          <w:noProof/>
          <w:szCs w:val="24"/>
          <w:u w:val="single"/>
        </w:rPr>
      </w:pPr>
      <w:r w:rsidRPr="00A243D9">
        <w:rPr>
          <w:i/>
          <w:noProof/>
          <w:szCs w:val="24"/>
          <w:u w:val="single"/>
        </w:rPr>
        <w:t>Tratamiento adyuvante de melanoma en Estadio III</w:t>
      </w:r>
    </w:p>
    <w:p w14:paraId="0CE521D5" w14:textId="77777777" w:rsidR="00452190" w:rsidRPr="00A243D9" w:rsidRDefault="00452190" w:rsidP="00202C7D">
      <w:pPr>
        <w:keepNext/>
        <w:widowControl w:val="0"/>
        <w:numPr>
          <w:ilvl w:val="12"/>
          <w:numId w:val="0"/>
        </w:numPr>
        <w:tabs>
          <w:tab w:val="clear" w:pos="567"/>
        </w:tabs>
        <w:spacing w:line="240" w:lineRule="auto"/>
        <w:rPr>
          <w:noProof/>
          <w:szCs w:val="24"/>
        </w:rPr>
      </w:pPr>
    </w:p>
    <w:p w14:paraId="0CE521D6" w14:textId="77777777" w:rsidR="00452190" w:rsidRPr="00A243D9" w:rsidRDefault="00452190" w:rsidP="00202C7D">
      <w:pPr>
        <w:keepNext/>
        <w:widowControl w:val="0"/>
        <w:tabs>
          <w:tab w:val="clear" w:pos="567"/>
        </w:tabs>
        <w:spacing w:line="240" w:lineRule="auto"/>
        <w:rPr>
          <w:i/>
          <w:szCs w:val="24"/>
          <w:lang w:val="es-ES"/>
        </w:rPr>
      </w:pPr>
      <w:r w:rsidRPr="00A243D9">
        <w:rPr>
          <w:i/>
          <w:szCs w:val="24"/>
          <w:lang w:val="es-ES"/>
        </w:rPr>
        <w:t>BRF115532 (COMBI-AD)</w:t>
      </w:r>
    </w:p>
    <w:p w14:paraId="0CE521D7" w14:textId="35CB1B53" w:rsidR="00452190" w:rsidRPr="00A243D9" w:rsidRDefault="00452190" w:rsidP="00202C7D">
      <w:pPr>
        <w:widowControl w:val="0"/>
        <w:numPr>
          <w:ilvl w:val="12"/>
          <w:numId w:val="0"/>
        </w:numPr>
        <w:tabs>
          <w:tab w:val="clear" w:pos="567"/>
        </w:tabs>
        <w:spacing w:line="240" w:lineRule="auto"/>
        <w:ind w:right="-2"/>
        <w:rPr>
          <w:color w:val="000000"/>
          <w:szCs w:val="22"/>
          <w:lang w:val="es-ES"/>
        </w:rPr>
      </w:pPr>
      <w:r w:rsidRPr="00A243D9">
        <w:rPr>
          <w:noProof/>
          <w:szCs w:val="24"/>
        </w:rPr>
        <w:t>La eficacia y la seguridad de dabrafenib en combinación con trametinib se estudiaron en un ensayo fase III, multicéntrico, aleatorizado, doble ciego con control placebo en pacientes con melanoma cutáneo en Estadio III (Estadio IIIA</w:t>
      </w:r>
      <w:r w:rsidR="00AC4021" w:rsidRPr="00A243D9">
        <w:rPr>
          <w:noProof/>
          <w:szCs w:val="24"/>
        </w:rPr>
        <w:t xml:space="preserve"> </w:t>
      </w:r>
      <w:r w:rsidR="00AC4021" w:rsidRPr="00A243D9">
        <w:rPr>
          <w:noProof/>
          <w:szCs w:val="22"/>
        </w:rPr>
        <w:t>[metástasis en ganglio linfático &gt; 1mm]</w:t>
      </w:r>
      <w:r w:rsidRPr="00A243D9">
        <w:rPr>
          <w:noProof/>
          <w:szCs w:val="24"/>
        </w:rPr>
        <w:t xml:space="preserve">, IIIB o IIIC) con mutación </w:t>
      </w:r>
      <w:r w:rsidRPr="00A243D9">
        <w:rPr>
          <w:color w:val="000000"/>
          <w:szCs w:val="22"/>
          <w:lang w:val="es-ES"/>
        </w:rPr>
        <w:t>BRAF V600 E/K tras una resección completa.</w:t>
      </w:r>
    </w:p>
    <w:p w14:paraId="0CE521D8" w14:textId="77777777" w:rsidR="00452190" w:rsidRPr="00A243D9" w:rsidRDefault="00452190" w:rsidP="00202C7D">
      <w:pPr>
        <w:widowControl w:val="0"/>
        <w:numPr>
          <w:ilvl w:val="12"/>
          <w:numId w:val="0"/>
        </w:numPr>
        <w:tabs>
          <w:tab w:val="clear" w:pos="567"/>
        </w:tabs>
        <w:spacing w:line="240" w:lineRule="auto"/>
        <w:ind w:right="-2"/>
        <w:rPr>
          <w:color w:val="000000"/>
          <w:szCs w:val="22"/>
          <w:lang w:val="es-ES"/>
        </w:rPr>
      </w:pPr>
    </w:p>
    <w:p w14:paraId="0CE521D9" w14:textId="7EEF7D90" w:rsidR="00452190" w:rsidRPr="00A243D9" w:rsidRDefault="00452190" w:rsidP="00202C7D">
      <w:pPr>
        <w:widowControl w:val="0"/>
        <w:numPr>
          <w:ilvl w:val="12"/>
          <w:numId w:val="0"/>
        </w:numPr>
        <w:tabs>
          <w:tab w:val="clear" w:pos="567"/>
        </w:tabs>
        <w:spacing w:line="240" w:lineRule="auto"/>
        <w:ind w:right="-2"/>
        <w:rPr>
          <w:szCs w:val="22"/>
          <w:lang w:val="es-ES" w:eastAsia="en-GB"/>
        </w:rPr>
      </w:pPr>
      <w:r w:rsidRPr="00A243D9">
        <w:rPr>
          <w:color w:val="000000"/>
          <w:szCs w:val="22"/>
          <w:lang w:val="es-ES"/>
        </w:rPr>
        <w:t>Los pacientes se aleatorizaron 1:1 para recibir o el tratamiento combinado (</w:t>
      </w:r>
      <w:proofErr w:type="spellStart"/>
      <w:r w:rsidRPr="00A243D9">
        <w:rPr>
          <w:color w:val="000000"/>
          <w:szCs w:val="22"/>
          <w:lang w:val="es-ES"/>
        </w:rPr>
        <w:t>dabrafenib</w:t>
      </w:r>
      <w:proofErr w:type="spellEnd"/>
      <w:r w:rsidRPr="00A243D9">
        <w:rPr>
          <w:color w:val="000000"/>
          <w:szCs w:val="22"/>
          <w:lang w:val="es-ES"/>
        </w:rPr>
        <w:t xml:space="preserve"> 150 mg dos veces al día y </w:t>
      </w:r>
      <w:proofErr w:type="spellStart"/>
      <w:r w:rsidRPr="00A243D9">
        <w:rPr>
          <w:color w:val="000000"/>
          <w:szCs w:val="22"/>
          <w:lang w:val="es-ES"/>
        </w:rPr>
        <w:t>trametinib</w:t>
      </w:r>
      <w:proofErr w:type="spellEnd"/>
      <w:r w:rsidRPr="00A243D9">
        <w:rPr>
          <w:color w:val="000000"/>
          <w:szCs w:val="22"/>
          <w:lang w:val="es-ES"/>
        </w:rPr>
        <w:t xml:space="preserve"> 2 mg una vez al día) o dos placebos durante un periodo de 12 meses. Para el reclutamiento se requería una resección completa del melanoma con una </w:t>
      </w:r>
      <w:r w:rsidR="00393890" w:rsidRPr="00A243D9">
        <w:rPr>
          <w:color w:val="000000"/>
          <w:szCs w:val="22"/>
          <w:lang w:val="es-ES"/>
        </w:rPr>
        <w:t xml:space="preserve">linfadenectomía </w:t>
      </w:r>
      <w:r w:rsidRPr="00A243D9">
        <w:rPr>
          <w:color w:val="000000"/>
          <w:szCs w:val="22"/>
          <w:lang w:val="es-ES"/>
        </w:rPr>
        <w:t xml:space="preserve">completa en las 12 semanas previas a la aleatorización. No se permitió ningún tratamiento anticancerígeno sistémico previo, incluyendo radioterapia. Sí fueron candidatos elegibles los pacientes con antecedentes de malignidad libres de enfermedad durante al menos 5 años. No se seleccionaron pacientes que presentaban malignidad con mutaciones activadoras de RAS confirmadas. Los pacientes se estratificaron según el estado mutacional BRAF (V600E frente a V600K) y el estadio de la enfermedad previo a la cirugía de acuerdo con la séptima edición del </w:t>
      </w:r>
      <w:r w:rsidR="00C602B7" w:rsidRPr="00A243D9">
        <w:rPr>
          <w:color w:val="000000"/>
          <w:szCs w:val="22"/>
          <w:lang w:val="es-ES"/>
        </w:rPr>
        <w:t>s</w:t>
      </w:r>
      <w:r w:rsidRPr="00A243D9">
        <w:rPr>
          <w:color w:val="000000"/>
          <w:szCs w:val="22"/>
          <w:lang w:val="es-ES"/>
        </w:rPr>
        <w:t xml:space="preserve">istema de </w:t>
      </w:r>
      <w:r w:rsidR="00C602B7" w:rsidRPr="00A243D9">
        <w:rPr>
          <w:color w:val="000000"/>
          <w:szCs w:val="22"/>
          <w:lang w:val="es-ES"/>
        </w:rPr>
        <w:t>e</w:t>
      </w:r>
      <w:r w:rsidRPr="00A243D9">
        <w:rPr>
          <w:color w:val="000000"/>
          <w:szCs w:val="22"/>
          <w:lang w:val="es-ES"/>
        </w:rPr>
        <w:t xml:space="preserve">stadificación del </w:t>
      </w:r>
      <w:r w:rsidR="00C602B7" w:rsidRPr="00A243D9">
        <w:rPr>
          <w:color w:val="000000"/>
          <w:szCs w:val="22"/>
          <w:lang w:val="es-ES"/>
        </w:rPr>
        <w:lastRenderedPageBreak/>
        <w:t>m</w:t>
      </w:r>
      <w:r w:rsidRPr="00A243D9">
        <w:rPr>
          <w:color w:val="000000"/>
          <w:szCs w:val="22"/>
          <w:lang w:val="es-ES"/>
        </w:rPr>
        <w:t xml:space="preserve">elanoma por el American </w:t>
      </w:r>
      <w:proofErr w:type="spellStart"/>
      <w:r w:rsidRPr="00A243D9">
        <w:rPr>
          <w:color w:val="000000"/>
          <w:szCs w:val="22"/>
          <w:lang w:val="es-ES"/>
        </w:rPr>
        <w:t>Joint</w:t>
      </w:r>
      <w:proofErr w:type="spellEnd"/>
      <w:r w:rsidRPr="00A243D9">
        <w:rPr>
          <w:color w:val="000000"/>
          <w:szCs w:val="22"/>
          <w:lang w:val="es-ES"/>
        </w:rPr>
        <w:t xml:space="preserve"> </w:t>
      </w:r>
      <w:proofErr w:type="spellStart"/>
      <w:r w:rsidRPr="00A243D9">
        <w:rPr>
          <w:color w:val="000000"/>
          <w:szCs w:val="22"/>
          <w:lang w:val="es-ES"/>
        </w:rPr>
        <w:t>Committee</w:t>
      </w:r>
      <w:proofErr w:type="spellEnd"/>
      <w:r w:rsidRPr="00A243D9">
        <w:rPr>
          <w:color w:val="000000"/>
          <w:szCs w:val="22"/>
          <w:lang w:val="es-ES"/>
        </w:rPr>
        <w:t xml:space="preserve"> </w:t>
      </w:r>
      <w:proofErr w:type="spellStart"/>
      <w:r w:rsidRPr="00A243D9">
        <w:rPr>
          <w:color w:val="000000"/>
          <w:szCs w:val="22"/>
          <w:lang w:val="es-ES"/>
        </w:rPr>
        <w:t>of</w:t>
      </w:r>
      <w:proofErr w:type="spellEnd"/>
      <w:r w:rsidRPr="00A243D9">
        <w:rPr>
          <w:color w:val="000000"/>
          <w:szCs w:val="22"/>
          <w:lang w:val="es-ES"/>
        </w:rPr>
        <w:t xml:space="preserve"> </w:t>
      </w:r>
      <w:proofErr w:type="spellStart"/>
      <w:r w:rsidRPr="00A243D9">
        <w:rPr>
          <w:color w:val="000000"/>
          <w:szCs w:val="22"/>
          <w:lang w:val="es-ES"/>
        </w:rPr>
        <w:t>Cancer</w:t>
      </w:r>
      <w:proofErr w:type="spellEnd"/>
      <w:r w:rsidRPr="00A243D9">
        <w:rPr>
          <w:color w:val="000000"/>
          <w:szCs w:val="22"/>
          <w:lang w:val="es-ES"/>
        </w:rPr>
        <w:t xml:space="preserve"> (AJCC) (según </w:t>
      </w:r>
      <w:proofErr w:type="spellStart"/>
      <w:r w:rsidRPr="00A243D9">
        <w:rPr>
          <w:color w:val="000000"/>
          <w:szCs w:val="22"/>
          <w:lang w:val="es-ES"/>
        </w:rPr>
        <w:t>sub-estadio</w:t>
      </w:r>
      <w:proofErr w:type="spellEnd"/>
      <w:r w:rsidRPr="00A243D9">
        <w:rPr>
          <w:color w:val="000000"/>
          <w:szCs w:val="22"/>
          <w:lang w:val="es-ES"/>
        </w:rPr>
        <w:t xml:space="preserve"> del Estadio</w:t>
      </w:r>
      <w:r w:rsidRPr="00A243D9">
        <w:rPr>
          <w:szCs w:val="22"/>
          <w:lang w:val="es-ES" w:eastAsia="en-GB"/>
        </w:rPr>
        <w:t xml:space="preserve"> III, indicando diferentes niveles de afectación de los nódulos linfáticos y de ulceración y tamaño de los tumores primarios). La variable </w:t>
      </w:r>
      <w:r w:rsidR="00A01CA8">
        <w:rPr>
          <w:szCs w:val="22"/>
          <w:lang w:val="es-ES" w:eastAsia="en-GB"/>
        </w:rPr>
        <w:t>primaria</w:t>
      </w:r>
      <w:r w:rsidR="00A01CA8" w:rsidRPr="00A243D9">
        <w:rPr>
          <w:szCs w:val="22"/>
          <w:lang w:val="es-ES" w:eastAsia="en-GB"/>
        </w:rPr>
        <w:t xml:space="preserve"> </w:t>
      </w:r>
      <w:r w:rsidRPr="00A243D9">
        <w:rPr>
          <w:szCs w:val="22"/>
          <w:lang w:val="es-ES" w:eastAsia="en-GB"/>
        </w:rPr>
        <w:t>fue la supervivencia libre de reca</w:t>
      </w:r>
      <w:r w:rsidR="00393890" w:rsidRPr="00A243D9">
        <w:rPr>
          <w:szCs w:val="22"/>
          <w:lang w:val="es-ES" w:eastAsia="en-GB"/>
        </w:rPr>
        <w:t>í</w:t>
      </w:r>
      <w:r w:rsidRPr="00A243D9">
        <w:rPr>
          <w:szCs w:val="22"/>
          <w:lang w:val="es-ES" w:eastAsia="en-GB"/>
        </w:rPr>
        <w:t>da (SLR) evaluada por el investigador, definida como el tiempo desde la aleatorización hasta la recurrencia de la enfermedad o muerte por cualquier causa. La evaluación radiológica del tumor se realizó cada 3 meses durante los dos primeros años y posteriormente cada 6 meses hasta que se observase la primera reca</w:t>
      </w:r>
      <w:r w:rsidR="00393890" w:rsidRPr="00A243D9">
        <w:rPr>
          <w:szCs w:val="22"/>
          <w:lang w:val="es-ES" w:eastAsia="en-GB"/>
        </w:rPr>
        <w:t>í</w:t>
      </w:r>
      <w:r w:rsidRPr="00A243D9">
        <w:rPr>
          <w:szCs w:val="22"/>
          <w:lang w:val="es-ES" w:eastAsia="en-GB"/>
        </w:rPr>
        <w:t xml:space="preserve">da. Las variables secundarias incluyen supervivencia global (SG, variable secundaria principal), tiempo libre de </w:t>
      </w:r>
      <w:r w:rsidR="00A8328B" w:rsidRPr="00A243D9">
        <w:rPr>
          <w:szCs w:val="22"/>
          <w:lang w:val="es-ES" w:eastAsia="en-GB"/>
        </w:rPr>
        <w:t xml:space="preserve">recaída </w:t>
      </w:r>
      <w:r w:rsidRPr="00A243D9">
        <w:rPr>
          <w:szCs w:val="22"/>
          <w:lang w:val="es-ES" w:eastAsia="en-GB"/>
        </w:rPr>
        <w:t>(TLR) y supervivencia libre de metástasis distante (SLMD).</w:t>
      </w:r>
    </w:p>
    <w:p w14:paraId="0CE521DA" w14:textId="77777777" w:rsidR="00452190" w:rsidRPr="00A243D9" w:rsidRDefault="00452190" w:rsidP="00202C7D">
      <w:pPr>
        <w:widowControl w:val="0"/>
        <w:numPr>
          <w:ilvl w:val="12"/>
          <w:numId w:val="0"/>
        </w:numPr>
        <w:tabs>
          <w:tab w:val="clear" w:pos="567"/>
        </w:tabs>
        <w:spacing w:line="240" w:lineRule="auto"/>
        <w:ind w:right="-2"/>
        <w:rPr>
          <w:szCs w:val="22"/>
          <w:lang w:val="es-ES" w:eastAsia="en-GB"/>
        </w:rPr>
      </w:pPr>
    </w:p>
    <w:p w14:paraId="445D3E58" w14:textId="77777777" w:rsidR="00475B23" w:rsidRDefault="00452190" w:rsidP="00202C7D">
      <w:pPr>
        <w:widowControl w:val="0"/>
        <w:numPr>
          <w:ilvl w:val="12"/>
          <w:numId w:val="0"/>
        </w:numPr>
        <w:tabs>
          <w:tab w:val="clear" w:pos="567"/>
        </w:tabs>
        <w:spacing w:line="240" w:lineRule="auto"/>
        <w:ind w:right="-2"/>
        <w:rPr>
          <w:color w:val="000000"/>
          <w:szCs w:val="22"/>
          <w:lang w:val="es-ES"/>
        </w:rPr>
      </w:pPr>
      <w:r w:rsidRPr="00A243D9">
        <w:rPr>
          <w:szCs w:val="22"/>
          <w:lang w:val="es-ES" w:eastAsia="en-GB"/>
        </w:rPr>
        <w:t xml:space="preserve">Se aleatorizaron un total de 870 pacientes en los </w:t>
      </w:r>
      <w:r w:rsidR="000907EB" w:rsidRPr="00A243D9">
        <w:rPr>
          <w:szCs w:val="22"/>
          <w:lang w:val="es-ES" w:eastAsia="en-GB"/>
        </w:rPr>
        <w:t>grupos</w:t>
      </w:r>
      <w:r w:rsidRPr="00A243D9">
        <w:rPr>
          <w:szCs w:val="22"/>
          <w:lang w:val="es-ES" w:eastAsia="en-GB"/>
        </w:rPr>
        <w:t xml:space="preserve"> de combinación (n = 438) y de placebo (n = 432). La mayoría de los pacientes fueron caucásicos (99%) y varones (55%), con una mediana de edad de 51 años</w:t>
      </w:r>
      <w:r w:rsidRPr="00A243D9">
        <w:rPr>
          <w:color w:val="000000"/>
          <w:szCs w:val="22"/>
          <w:lang w:val="es-ES"/>
        </w:rPr>
        <w:t xml:space="preserve"> (18% ≥65 años). El estudio incluyó pacientes con todos los subestadios del Estadio III de la enfermedad antes de la resección; el 18% de estos pacientes tenían afectación de los nódulos linfáticos sólo identificable mediante microscopio y sin ulceración del tumor primario. La mayoría de los pacientes tenían una mutación BRAF V600E (91%).</w:t>
      </w:r>
    </w:p>
    <w:p w14:paraId="68175386" w14:textId="77777777" w:rsidR="00475B23" w:rsidRDefault="00475B23" w:rsidP="00202C7D">
      <w:pPr>
        <w:widowControl w:val="0"/>
        <w:numPr>
          <w:ilvl w:val="12"/>
          <w:numId w:val="0"/>
        </w:numPr>
        <w:tabs>
          <w:tab w:val="clear" w:pos="567"/>
        </w:tabs>
        <w:spacing w:line="240" w:lineRule="auto"/>
        <w:ind w:right="-2"/>
        <w:rPr>
          <w:color w:val="000000"/>
          <w:szCs w:val="22"/>
          <w:lang w:val="es-ES"/>
        </w:rPr>
      </w:pPr>
    </w:p>
    <w:p w14:paraId="0CE521DB" w14:textId="5367EA38" w:rsidR="00452190" w:rsidRPr="00A243D9" w:rsidRDefault="00475B23" w:rsidP="00202C7D">
      <w:pPr>
        <w:widowControl w:val="0"/>
        <w:numPr>
          <w:ilvl w:val="12"/>
          <w:numId w:val="0"/>
        </w:numPr>
        <w:tabs>
          <w:tab w:val="clear" w:pos="567"/>
        </w:tabs>
        <w:spacing w:line="240" w:lineRule="auto"/>
        <w:ind w:right="-2"/>
        <w:rPr>
          <w:color w:val="000000"/>
          <w:szCs w:val="22"/>
          <w:lang w:val="es-ES"/>
        </w:rPr>
      </w:pPr>
      <w:r>
        <w:rPr>
          <w:color w:val="000000"/>
          <w:szCs w:val="22"/>
          <w:lang w:val="es-ES"/>
        </w:rPr>
        <w:t>L</w:t>
      </w:r>
      <w:r w:rsidR="00452190" w:rsidRPr="00A243D9">
        <w:rPr>
          <w:color w:val="000000"/>
          <w:szCs w:val="22"/>
          <w:lang w:val="es-ES"/>
        </w:rPr>
        <w:t xml:space="preserve">a mediana de duración del seguimiento </w:t>
      </w:r>
      <w:r>
        <w:rPr>
          <w:color w:val="000000"/>
          <w:szCs w:val="22"/>
          <w:lang w:val="es-ES"/>
        </w:rPr>
        <w:t>e</w:t>
      </w:r>
      <w:r w:rsidRPr="00A243D9">
        <w:rPr>
          <w:color w:val="000000"/>
          <w:szCs w:val="22"/>
          <w:lang w:val="es-ES"/>
        </w:rPr>
        <w:t>n el momento del análisis primario</w:t>
      </w:r>
      <w:r w:rsidR="00452190" w:rsidRPr="00A243D9">
        <w:rPr>
          <w:color w:val="000000"/>
          <w:szCs w:val="22"/>
          <w:lang w:val="es-ES"/>
        </w:rPr>
        <w:t xml:space="preserve"> fue 2,83 años en el </w:t>
      </w:r>
      <w:r w:rsidR="000907EB" w:rsidRPr="00A243D9">
        <w:rPr>
          <w:color w:val="000000"/>
          <w:szCs w:val="22"/>
          <w:lang w:val="es-ES"/>
        </w:rPr>
        <w:t>grupo</w:t>
      </w:r>
      <w:r w:rsidR="00452190" w:rsidRPr="00A243D9">
        <w:rPr>
          <w:color w:val="000000"/>
          <w:szCs w:val="22"/>
          <w:lang w:val="es-ES"/>
        </w:rPr>
        <w:t xml:space="preserve"> con la combinación de </w:t>
      </w:r>
      <w:proofErr w:type="spellStart"/>
      <w:r w:rsidR="00452190" w:rsidRPr="00A243D9">
        <w:rPr>
          <w:color w:val="000000"/>
          <w:szCs w:val="22"/>
          <w:lang w:val="es-ES"/>
        </w:rPr>
        <w:t>dabrafenib</w:t>
      </w:r>
      <w:proofErr w:type="spellEnd"/>
      <w:r w:rsidR="00452190" w:rsidRPr="00A243D9">
        <w:rPr>
          <w:color w:val="000000"/>
          <w:szCs w:val="22"/>
          <w:lang w:val="es-ES"/>
        </w:rPr>
        <w:t xml:space="preserve"> y </w:t>
      </w:r>
      <w:proofErr w:type="spellStart"/>
      <w:r w:rsidR="00452190" w:rsidRPr="00A243D9">
        <w:rPr>
          <w:color w:val="000000"/>
          <w:szCs w:val="22"/>
          <w:lang w:val="es-ES"/>
        </w:rPr>
        <w:t>trametinib</w:t>
      </w:r>
      <w:proofErr w:type="spellEnd"/>
      <w:r w:rsidR="00452190" w:rsidRPr="00A243D9">
        <w:rPr>
          <w:color w:val="000000"/>
          <w:szCs w:val="22"/>
          <w:lang w:val="es-ES"/>
        </w:rPr>
        <w:t xml:space="preserve"> y 2,75 años en el </w:t>
      </w:r>
      <w:r w:rsidR="000907EB" w:rsidRPr="00A243D9">
        <w:rPr>
          <w:color w:val="000000"/>
          <w:szCs w:val="22"/>
          <w:lang w:val="es-ES"/>
        </w:rPr>
        <w:t>grupo</w:t>
      </w:r>
      <w:r w:rsidR="00452190" w:rsidRPr="00A243D9">
        <w:rPr>
          <w:color w:val="000000"/>
          <w:szCs w:val="22"/>
          <w:lang w:val="es-ES"/>
        </w:rPr>
        <w:t xml:space="preserve"> con placebo.</w:t>
      </w:r>
    </w:p>
    <w:p w14:paraId="0CE521DC" w14:textId="77777777" w:rsidR="00452190" w:rsidRPr="00A243D9" w:rsidRDefault="00452190" w:rsidP="00202C7D">
      <w:pPr>
        <w:widowControl w:val="0"/>
        <w:numPr>
          <w:ilvl w:val="12"/>
          <w:numId w:val="0"/>
        </w:numPr>
        <w:tabs>
          <w:tab w:val="clear" w:pos="567"/>
        </w:tabs>
        <w:spacing w:line="240" w:lineRule="auto"/>
        <w:ind w:right="-2"/>
        <w:rPr>
          <w:color w:val="000000"/>
          <w:szCs w:val="22"/>
          <w:lang w:val="es-ES"/>
        </w:rPr>
      </w:pPr>
    </w:p>
    <w:p w14:paraId="0CE521DD" w14:textId="4242D09D" w:rsidR="00452190" w:rsidRPr="00A243D9" w:rsidRDefault="00452190" w:rsidP="00202C7D">
      <w:pPr>
        <w:widowControl w:val="0"/>
        <w:numPr>
          <w:ilvl w:val="12"/>
          <w:numId w:val="0"/>
        </w:numPr>
        <w:tabs>
          <w:tab w:val="clear" w:pos="567"/>
        </w:tabs>
        <w:spacing w:line="240" w:lineRule="auto"/>
        <w:ind w:right="-2"/>
        <w:rPr>
          <w:noProof/>
          <w:szCs w:val="24"/>
          <w:lang w:val="es-ES"/>
        </w:rPr>
      </w:pPr>
      <w:r w:rsidRPr="00A243D9">
        <w:rPr>
          <w:color w:val="000000"/>
          <w:szCs w:val="22"/>
          <w:lang w:val="es-ES"/>
        </w:rPr>
        <w:t>Los resultados del análisis primario de SLR se muestran en la Tabla 1</w:t>
      </w:r>
      <w:r w:rsidR="0093100D" w:rsidRPr="00A243D9">
        <w:rPr>
          <w:color w:val="000000"/>
          <w:szCs w:val="22"/>
          <w:lang w:val="es-ES"/>
        </w:rPr>
        <w:t>4</w:t>
      </w:r>
      <w:r w:rsidRPr="00A243D9">
        <w:rPr>
          <w:color w:val="000000"/>
          <w:szCs w:val="22"/>
          <w:lang w:val="es-ES"/>
        </w:rPr>
        <w:t xml:space="preserve">. El estudio mostró una diferencia estadísticamente significativa para el resultado de la variable </w:t>
      </w:r>
      <w:r w:rsidR="00A01CA8">
        <w:rPr>
          <w:color w:val="000000"/>
          <w:szCs w:val="22"/>
          <w:lang w:val="es-ES"/>
        </w:rPr>
        <w:t>primaria</w:t>
      </w:r>
      <w:r w:rsidR="00A01CA8" w:rsidRPr="00A243D9">
        <w:rPr>
          <w:color w:val="000000"/>
          <w:szCs w:val="22"/>
          <w:lang w:val="es-ES"/>
        </w:rPr>
        <w:t xml:space="preserve"> </w:t>
      </w:r>
      <w:r w:rsidRPr="00A243D9">
        <w:rPr>
          <w:color w:val="000000"/>
          <w:szCs w:val="22"/>
          <w:lang w:val="es-ES"/>
        </w:rPr>
        <w:t xml:space="preserve">SLR </w:t>
      </w:r>
      <w:r w:rsidR="00475B23" w:rsidRPr="0095241F">
        <w:rPr>
          <w:color w:val="000000"/>
          <w:szCs w:val="22"/>
          <w:lang w:val="es-ES"/>
        </w:rPr>
        <w:t>evaluada por el investigador</w:t>
      </w:r>
      <w:r w:rsidR="00475B23" w:rsidRPr="00E31542">
        <w:rPr>
          <w:color w:val="000000"/>
          <w:szCs w:val="22"/>
          <w:lang w:val="es-ES"/>
        </w:rPr>
        <w:t xml:space="preserve"> </w:t>
      </w:r>
      <w:r w:rsidRPr="00A243D9">
        <w:rPr>
          <w:color w:val="000000"/>
          <w:szCs w:val="22"/>
          <w:lang w:val="es-ES"/>
        </w:rPr>
        <w:t xml:space="preserve">entre los dos </w:t>
      </w:r>
      <w:r w:rsidR="00C602B7" w:rsidRPr="00A243D9">
        <w:rPr>
          <w:color w:val="000000"/>
          <w:szCs w:val="22"/>
          <w:lang w:val="es-ES"/>
        </w:rPr>
        <w:t>grupos</w:t>
      </w:r>
      <w:r w:rsidRPr="00A243D9">
        <w:rPr>
          <w:color w:val="000000"/>
          <w:szCs w:val="22"/>
          <w:lang w:val="es-ES"/>
        </w:rPr>
        <w:t xml:space="preserve"> del tratamiento, con</w:t>
      </w:r>
      <w:r w:rsidR="00AC4021" w:rsidRPr="00A243D9">
        <w:rPr>
          <w:color w:val="000000"/>
          <w:szCs w:val="22"/>
          <w:lang w:val="es-ES"/>
        </w:rPr>
        <w:t xml:space="preserve"> una mediana de SLR de 16,6 meses para el </w:t>
      </w:r>
      <w:r w:rsidR="00C602B7" w:rsidRPr="00A243D9">
        <w:rPr>
          <w:color w:val="000000"/>
          <w:szCs w:val="22"/>
          <w:lang w:val="es-ES"/>
        </w:rPr>
        <w:t xml:space="preserve">grupo </w:t>
      </w:r>
      <w:r w:rsidR="00AC4021" w:rsidRPr="00A243D9">
        <w:rPr>
          <w:color w:val="000000"/>
          <w:szCs w:val="22"/>
          <w:lang w:val="es-ES"/>
        </w:rPr>
        <w:t xml:space="preserve">con placebo y aún no alcanzada para el </w:t>
      </w:r>
      <w:r w:rsidR="00C602B7" w:rsidRPr="00A243D9">
        <w:rPr>
          <w:color w:val="000000"/>
          <w:szCs w:val="22"/>
          <w:lang w:val="es-ES"/>
        </w:rPr>
        <w:t xml:space="preserve">grupo </w:t>
      </w:r>
      <w:r w:rsidR="00AC4021" w:rsidRPr="00A243D9">
        <w:rPr>
          <w:color w:val="000000"/>
          <w:szCs w:val="22"/>
          <w:lang w:val="es-ES"/>
        </w:rPr>
        <w:t>de la combinación</w:t>
      </w:r>
      <w:r w:rsidR="00D94FDD" w:rsidRPr="00A243D9">
        <w:rPr>
          <w:color w:val="000000"/>
          <w:szCs w:val="22"/>
          <w:lang w:val="es-ES"/>
        </w:rPr>
        <w:t xml:space="preserve"> </w:t>
      </w:r>
      <w:r w:rsidRPr="00A243D9">
        <w:rPr>
          <w:color w:val="000000"/>
          <w:szCs w:val="22"/>
          <w:lang w:val="es-ES"/>
        </w:rPr>
        <w:t>(HR: 0,47; intervalo de confianza 95%: (0,39</w:t>
      </w:r>
      <w:r w:rsidR="003F782A" w:rsidRPr="00A243D9">
        <w:rPr>
          <w:color w:val="000000"/>
          <w:szCs w:val="22"/>
          <w:lang w:val="es-ES"/>
        </w:rPr>
        <w:t>-</w:t>
      </w:r>
      <w:r w:rsidRPr="00A243D9">
        <w:rPr>
          <w:color w:val="000000"/>
          <w:szCs w:val="22"/>
          <w:lang w:val="es-ES"/>
        </w:rPr>
        <w:t>0,58); p=1,53×10</w:t>
      </w:r>
      <w:r w:rsidRPr="00A243D9">
        <w:rPr>
          <w:color w:val="000000"/>
          <w:szCs w:val="22"/>
          <w:vertAlign w:val="superscript"/>
          <w:lang w:val="es-ES"/>
        </w:rPr>
        <w:t>-14</w:t>
      </w:r>
      <w:r w:rsidRPr="00A243D9">
        <w:rPr>
          <w:color w:val="000000"/>
          <w:szCs w:val="22"/>
          <w:lang w:val="es-ES"/>
        </w:rPr>
        <w:t>). El beneficio de SLR observado se demostró de forma consistente en todos los subgrupos de pacientes incluyendo edad, sexo y raza. Los resultados también fueron consistentes a lo largo de los factores de estratificación para el estadio de la enfermedad y del tipo de mutación BRAF V600.</w:t>
      </w:r>
    </w:p>
    <w:p w14:paraId="0CE521DE" w14:textId="77777777" w:rsidR="00452190" w:rsidRPr="00A243D9" w:rsidRDefault="00452190" w:rsidP="00202C7D">
      <w:pPr>
        <w:widowControl w:val="0"/>
        <w:numPr>
          <w:ilvl w:val="12"/>
          <w:numId w:val="0"/>
        </w:numPr>
        <w:tabs>
          <w:tab w:val="clear" w:pos="567"/>
        </w:tabs>
        <w:spacing w:line="240" w:lineRule="auto"/>
        <w:ind w:right="-2"/>
        <w:rPr>
          <w:noProof/>
          <w:szCs w:val="24"/>
        </w:rPr>
      </w:pPr>
    </w:p>
    <w:p w14:paraId="0CE521DF" w14:textId="5432364A" w:rsidR="00452190" w:rsidRPr="00D848E2" w:rsidRDefault="00452190" w:rsidP="00202C7D">
      <w:pPr>
        <w:keepNext/>
        <w:widowControl w:val="0"/>
        <w:numPr>
          <w:ilvl w:val="12"/>
          <w:numId w:val="0"/>
        </w:numPr>
        <w:tabs>
          <w:tab w:val="clear" w:pos="567"/>
        </w:tabs>
        <w:spacing w:line="240" w:lineRule="auto"/>
        <w:ind w:left="1134" w:hanging="1134"/>
        <w:rPr>
          <w:b/>
          <w:bCs/>
          <w:lang w:val="es-ES" w:eastAsia="en-GB"/>
        </w:rPr>
      </w:pPr>
      <w:r w:rsidRPr="00D848E2">
        <w:rPr>
          <w:b/>
          <w:bCs/>
          <w:noProof/>
          <w:szCs w:val="24"/>
        </w:rPr>
        <w:t>Tabla</w:t>
      </w:r>
      <w:r w:rsidRPr="00D848E2">
        <w:rPr>
          <w:b/>
          <w:bCs/>
          <w:lang w:val="es-ES"/>
        </w:rPr>
        <w:t> 1</w:t>
      </w:r>
      <w:r w:rsidR="0093100D" w:rsidRPr="00D848E2">
        <w:rPr>
          <w:b/>
          <w:bCs/>
          <w:lang w:val="es-ES"/>
        </w:rPr>
        <w:t>4</w:t>
      </w:r>
      <w:r w:rsidRPr="00D848E2">
        <w:rPr>
          <w:b/>
          <w:bCs/>
          <w:lang w:val="es-ES"/>
        </w:rPr>
        <w:tab/>
        <w:t xml:space="preserve">Resultados de SLR evaluada por el investigador en el estudio </w:t>
      </w:r>
      <w:r w:rsidRPr="00D848E2">
        <w:rPr>
          <w:b/>
          <w:bCs/>
          <w:lang w:val="es-ES" w:eastAsia="en-GB"/>
        </w:rPr>
        <w:t>BRF115532 (</w:t>
      </w:r>
      <w:r w:rsidR="009965FB" w:rsidRPr="00D848E2">
        <w:rPr>
          <w:b/>
          <w:bCs/>
          <w:lang w:val="es-ES" w:eastAsia="en-GB"/>
        </w:rPr>
        <w:t xml:space="preserve">análisis primario </w:t>
      </w:r>
      <w:r w:rsidRPr="00D848E2">
        <w:rPr>
          <w:b/>
          <w:bCs/>
          <w:lang w:val="es-ES" w:eastAsia="en-GB"/>
        </w:rPr>
        <w:t>COMBI-AD)</w:t>
      </w:r>
    </w:p>
    <w:p w14:paraId="0CE521E0" w14:textId="77777777" w:rsidR="00452190" w:rsidRPr="00A243D9" w:rsidRDefault="00452190" w:rsidP="00202C7D">
      <w:pPr>
        <w:keepNext/>
        <w:widowControl w:val="0"/>
        <w:numPr>
          <w:ilvl w:val="12"/>
          <w:numId w:val="0"/>
        </w:numPr>
        <w:tabs>
          <w:tab w:val="clear" w:pos="567"/>
        </w:tabs>
        <w:spacing w:line="240" w:lineRule="auto"/>
        <w:rPr>
          <w:lang w:val="es-ES" w:eastAsia="en-GB"/>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452190" w:rsidRPr="00A243D9" w14:paraId="0CE521E4" w14:textId="77777777" w:rsidTr="00D848E2">
        <w:trPr>
          <w:cantSplit/>
        </w:trPr>
        <w:tc>
          <w:tcPr>
            <w:tcW w:w="4280" w:type="dxa"/>
            <w:tcBorders>
              <w:top w:val="single" w:sz="4" w:space="0" w:color="auto"/>
              <w:left w:val="single" w:sz="4" w:space="0" w:color="auto"/>
              <w:bottom w:val="nil"/>
            </w:tcBorders>
            <w:shd w:val="clear" w:color="auto" w:fill="auto"/>
          </w:tcPr>
          <w:p w14:paraId="0CE521E1" w14:textId="77777777" w:rsidR="00452190" w:rsidRPr="00A243D9" w:rsidRDefault="00452190" w:rsidP="00202C7D">
            <w:pPr>
              <w:pStyle w:val="Table"/>
              <w:keepNext/>
              <w:spacing w:before="0" w:after="0"/>
              <w:rPr>
                <w:rFonts w:ascii="Times New Roman" w:hAnsi="Times New Roman"/>
                <w:b/>
                <w:sz w:val="22"/>
                <w:szCs w:val="22"/>
                <w:lang w:val="es-ES"/>
              </w:rPr>
            </w:pPr>
          </w:p>
        </w:tc>
        <w:tc>
          <w:tcPr>
            <w:tcW w:w="2774" w:type="dxa"/>
            <w:tcBorders>
              <w:top w:val="single" w:sz="4" w:space="0" w:color="auto"/>
              <w:bottom w:val="nil"/>
            </w:tcBorders>
            <w:shd w:val="clear" w:color="auto" w:fill="auto"/>
          </w:tcPr>
          <w:p w14:paraId="0CE521E2" w14:textId="77777777" w:rsidR="00452190" w:rsidRPr="00A243D9" w:rsidRDefault="00452190"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Dabrafenib + Trametinib</w:t>
            </w:r>
          </w:p>
        </w:tc>
        <w:tc>
          <w:tcPr>
            <w:tcW w:w="2249" w:type="dxa"/>
            <w:tcBorders>
              <w:top w:val="single" w:sz="4" w:space="0" w:color="auto"/>
              <w:bottom w:val="nil"/>
              <w:right w:val="single" w:sz="4" w:space="0" w:color="auto"/>
            </w:tcBorders>
            <w:shd w:val="clear" w:color="auto" w:fill="auto"/>
          </w:tcPr>
          <w:p w14:paraId="0CE521E3" w14:textId="77777777" w:rsidR="00452190" w:rsidRPr="00A243D9" w:rsidRDefault="00452190"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Placebo</w:t>
            </w:r>
          </w:p>
        </w:tc>
      </w:tr>
      <w:tr w:rsidR="00452190" w:rsidRPr="00A243D9" w14:paraId="0CE521E8" w14:textId="77777777" w:rsidTr="00D848E2">
        <w:trPr>
          <w:cantSplit/>
        </w:trPr>
        <w:tc>
          <w:tcPr>
            <w:tcW w:w="4280" w:type="dxa"/>
            <w:tcBorders>
              <w:top w:val="nil"/>
              <w:left w:val="single" w:sz="4" w:space="0" w:color="auto"/>
              <w:bottom w:val="single" w:sz="4" w:space="0" w:color="auto"/>
            </w:tcBorders>
            <w:shd w:val="clear" w:color="auto" w:fill="auto"/>
          </w:tcPr>
          <w:p w14:paraId="0CE521E5" w14:textId="77777777" w:rsidR="00452190" w:rsidRPr="00A243D9" w:rsidRDefault="00452190" w:rsidP="00202C7D">
            <w:pPr>
              <w:pStyle w:val="Table"/>
              <w:keepNext/>
              <w:spacing w:before="0" w:after="0"/>
              <w:rPr>
                <w:rFonts w:ascii="Times New Roman" w:hAnsi="Times New Roman"/>
                <w:b/>
                <w:sz w:val="22"/>
                <w:szCs w:val="22"/>
              </w:rPr>
            </w:pPr>
            <w:proofErr w:type="spellStart"/>
            <w:r w:rsidRPr="00A243D9">
              <w:rPr>
                <w:rFonts w:ascii="Times New Roman" w:hAnsi="Times New Roman"/>
                <w:b/>
                <w:sz w:val="22"/>
                <w:szCs w:val="22"/>
              </w:rPr>
              <w:t>Parámetro</w:t>
            </w:r>
            <w:proofErr w:type="spellEnd"/>
            <w:r w:rsidRPr="00A243D9">
              <w:rPr>
                <w:rFonts w:ascii="Times New Roman" w:hAnsi="Times New Roman"/>
                <w:b/>
                <w:sz w:val="22"/>
                <w:szCs w:val="22"/>
              </w:rPr>
              <w:t xml:space="preserve"> SLR</w:t>
            </w:r>
          </w:p>
        </w:tc>
        <w:tc>
          <w:tcPr>
            <w:tcW w:w="2774" w:type="dxa"/>
            <w:tcBorders>
              <w:top w:val="nil"/>
              <w:bottom w:val="single" w:sz="4" w:space="0" w:color="auto"/>
            </w:tcBorders>
            <w:shd w:val="clear" w:color="auto" w:fill="auto"/>
          </w:tcPr>
          <w:p w14:paraId="0CE521E6" w14:textId="77777777" w:rsidR="00452190" w:rsidRPr="00A243D9" w:rsidRDefault="00452190"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N = 438</w:t>
            </w:r>
          </w:p>
        </w:tc>
        <w:tc>
          <w:tcPr>
            <w:tcW w:w="2249" w:type="dxa"/>
            <w:tcBorders>
              <w:top w:val="nil"/>
              <w:bottom w:val="single" w:sz="4" w:space="0" w:color="auto"/>
              <w:right w:val="single" w:sz="4" w:space="0" w:color="auto"/>
            </w:tcBorders>
            <w:shd w:val="clear" w:color="auto" w:fill="auto"/>
          </w:tcPr>
          <w:p w14:paraId="0CE521E7" w14:textId="77777777" w:rsidR="00452190" w:rsidRPr="00A243D9" w:rsidRDefault="00452190" w:rsidP="00202C7D">
            <w:pPr>
              <w:pStyle w:val="Table"/>
              <w:keepNext/>
              <w:spacing w:before="0" w:after="0"/>
              <w:jc w:val="center"/>
              <w:rPr>
                <w:rFonts w:ascii="Times New Roman" w:hAnsi="Times New Roman"/>
                <w:b/>
                <w:sz w:val="22"/>
                <w:szCs w:val="22"/>
              </w:rPr>
            </w:pPr>
            <w:r w:rsidRPr="00A243D9">
              <w:rPr>
                <w:rFonts w:ascii="Times New Roman" w:hAnsi="Times New Roman"/>
                <w:b/>
                <w:sz w:val="22"/>
                <w:szCs w:val="22"/>
              </w:rPr>
              <w:t>N = 432</w:t>
            </w:r>
          </w:p>
        </w:tc>
      </w:tr>
      <w:tr w:rsidR="00452190" w:rsidRPr="00A243D9" w14:paraId="0CE521F5" w14:textId="77777777" w:rsidTr="00D848E2">
        <w:trPr>
          <w:cantSplit/>
        </w:trPr>
        <w:tc>
          <w:tcPr>
            <w:tcW w:w="4280" w:type="dxa"/>
            <w:tcBorders>
              <w:left w:val="single" w:sz="4" w:space="0" w:color="auto"/>
            </w:tcBorders>
            <w:shd w:val="clear" w:color="auto" w:fill="auto"/>
          </w:tcPr>
          <w:p w14:paraId="0CE521E9" w14:textId="7DEA0FA5" w:rsidR="00452190" w:rsidRPr="00A243D9" w:rsidRDefault="00452190" w:rsidP="00202C7D">
            <w:pPr>
              <w:pStyle w:val="Table"/>
              <w:keepNext/>
              <w:tabs>
                <w:tab w:val="clear" w:pos="284"/>
              </w:tabs>
              <w:spacing w:before="0" w:after="0"/>
              <w:rPr>
                <w:rFonts w:ascii="Times New Roman" w:hAnsi="Times New Roman"/>
                <w:sz w:val="22"/>
                <w:szCs w:val="22"/>
                <w:lang w:val="es-ES"/>
              </w:rPr>
            </w:pPr>
            <w:r w:rsidRPr="00A243D9">
              <w:rPr>
                <w:rFonts w:ascii="Times New Roman" w:hAnsi="Times New Roman"/>
                <w:sz w:val="22"/>
                <w:szCs w:val="22"/>
                <w:lang w:val="es-ES"/>
              </w:rPr>
              <w:t xml:space="preserve">Número de </w:t>
            </w:r>
            <w:r w:rsidR="00C602B7" w:rsidRPr="00A243D9">
              <w:rPr>
                <w:rFonts w:ascii="Times New Roman" w:hAnsi="Times New Roman"/>
                <w:sz w:val="22"/>
                <w:szCs w:val="22"/>
                <w:lang w:val="es-ES"/>
              </w:rPr>
              <w:t>aconteci</w:t>
            </w:r>
            <w:r w:rsidR="001A6CE3" w:rsidRPr="00A243D9">
              <w:rPr>
                <w:rFonts w:ascii="Times New Roman" w:hAnsi="Times New Roman"/>
                <w:sz w:val="22"/>
                <w:szCs w:val="22"/>
                <w:lang w:val="es-ES"/>
              </w:rPr>
              <w:t>mi</w:t>
            </w:r>
            <w:r w:rsidR="00C602B7" w:rsidRPr="00A243D9">
              <w:rPr>
                <w:rFonts w:ascii="Times New Roman" w:hAnsi="Times New Roman"/>
                <w:sz w:val="22"/>
                <w:szCs w:val="22"/>
                <w:lang w:val="es-ES"/>
              </w:rPr>
              <w:t>entos</w:t>
            </w:r>
            <w:r w:rsidRPr="00A243D9">
              <w:rPr>
                <w:rFonts w:ascii="Times New Roman" w:hAnsi="Times New Roman"/>
                <w:sz w:val="22"/>
                <w:szCs w:val="22"/>
                <w:lang w:val="es-ES"/>
              </w:rPr>
              <w:t>, n (%)</w:t>
            </w:r>
          </w:p>
          <w:p w14:paraId="0CE521EA" w14:textId="77777777" w:rsidR="00452190" w:rsidRPr="00A243D9" w:rsidRDefault="00452190" w:rsidP="00202C7D">
            <w:pPr>
              <w:pStyle w:val="Table"/>
              <w:keepNext/>
              <w:tabs>
                <w:tab w:val="clear" w:pos="284"/>
              </w:tabs>
              <w:spacing w:before="0" w:after="0"/>
              <w:ind w:left="567"/>
              <w:rPr>
                <w:rFonts w:ascii="Times New Roman" w:hAnsi="Times New Roman"/>
                <w:sz w:val="22"/>
                <w:szCs w:val="22"/>
                <w:lang w:val="es-ES"/>
              </w:rPr>
            </w:pPr>
            <w:r w:rsidRPr="00A243D9">
              <w:rPr>
                <w:rFonts w:ascii="Times New Roman" w:hAnsi="Times New Roman"/>
                <w:sz w:val="22"/>
                <w:szCs w:val="22"/>
                <w:lang w:val="es-ES"/>
              </w:rPr>
              <w:t>Recurrencia</w:t>
            </w:r>
          </w:p>
          <w:p w14:paraId="0CE521EB" w14:textId="575BDE35" w:rsidR="00452190" w:rsidRPr="00A243D9" w:rsidRDefault="00452190" w:rsidP="00202C7D">
            <w:pPr>
              <w:pStyle w:val="Table"/>
              <w:keepNext/>
              <w:spacing w:before="0" w:after="0"/>
              <w:ind w:left="1134"/>
              <w:rPr>
                <w:rFonts w:ascii="Times New Roman" w:hAnsi="Times New Roman"/>
                <w:sz w:val="22"/>
                <w:szCs w:val="22"/>
                <w:lang w:val="es-ES"/>
              </w:rPr>
            </w:pPr>
            <w:r w:rsidRPr="00A243D9">
              <w:rPr>
                <w:rFonts w:ascii="Times New Roman" w:hAnsi="Times New Roman"/>
                <w:sz w:val="22"/>
                <w:szCs w:val="22"/>
                <w:lang w:val="es-ES"/>
              </w:rPr>
              <w:t>Reca</w:t>
            </w:r>
            <w:r w:rsidR="001A6CE3" w:rsidRPr="00A243D9">
              <w:rPr>
                <w:rFonts w:ascii="Times New Roman" w:hAnsi="Times New Roman"/>
                <w:sz w:val="22"/>
                <w:szCs w:val="22"/>
                <w:lang w:val="es-ES"/>
              </w:rPr>
              <w:t>í</w:t>
            </w:r>
            <w:r w:rsidRPr="00A243D9">
              <w:rPr>
                <w:rFonts w:ascii="Times New Roman" w:hAnsi="Times New Roman"/>
                <w:sz w:val="22"/>
                <w:szCs w:val="22"/>
                <w:lang w:val="es-ES"/>
              </w:rPr>
              <w:t>da con metástasis distante</w:t>
            </w:r>
          </w:p>
          <w:p w14:paraId="0CE521EC" w14:textId="77777777" w:rsidR="00452190" w:rsidRPr="00A243D9" w:rsidRDefault="00452190" w:rsidP="00202C7D">
            <w:pPr>
              <w:pStyle w:val="Table"/>
              <w:keepNext/>
              <w:spacing w:before="0" w:after="0"/>
              <w:ind w:left="567"/>
              <w:rPr>
                <w:rFonts w:ascii="Times New Roman" w:hAnsi="Times New Roman"/>
                <w:sz w:val="22"/>
                <w:szCs w:val="22"/>
                <w:lang w:val="es-ES"/>
              </w:rPr>
            </w:pPr>
            <w:r w:rsidRPr="00A243D9">
              <w:rPr>
                <w:rFonts w:ascii="Times New Roman" w:hAnsi="Times New Roman"/>
                <w:sz w:val="22"/>
                <w:szCs w:val="22"/>
                <w:lang w:val="es-ES"/>
              </w:rPr>
              <w:t>Muerte</w:t>
            </w:r>
          </w:p>
        </w:tc>
        <w:tc>
          <w:tcPr>
            <w:tcW w:w="2774" w:type="dxa"/>
            <w:shd w:val="clear" w:color="auto" w:fill="auto"/>
          </w:tcPr>
          <w:p w14:paraId="0CE521ED"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166 (38%)</w:t>
            </w:r>
          </w:p>
          <w:p w14:paraId="0CE521EE"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163 (37%)</w:t>
            </w:r>
          </w:p>
          <w:p w14:paraId="0CE521EF"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103 (24%)</w:t>
            </w:r>
          </w:p>
          <w:p w14:paraId="0CE521F0"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3 (&lt;1%)</w:t>
            </w:r>
          </w:p>
        </w:tc>
        <w:tc>
          <w:tcPr>
            <w:tcW w:w="2249" w:type="dxa"/>
            <w:tcBorders>
              <w:right w:val="single" w:sz="4" w:space="0" w:color="auto"/>
            </w:tcBorders>
            <w:shd w:val="clear" w:color="auto" w:fill="auto"/>
          </w:tcPr>
          <w:p w14:paraId="0CE521F1"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248 (57%)</w:t>
            </w:r>
          </w:p>
          <w:p w14:paraId="0CE521F2"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247 (57%)</w:t>
            </w:r>
          </w:p>
          <w:p w14:paraId="0CE521F3"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133 (31%)</w:t>
            </w:r>
          </w:p>
          <w:p w14:paraId="0CE521F4"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 (&lt;1%)</w:t>
            </w:r>
          </w:p>
        </w:tc>
      </w:tr>
      <w:tr w:rsidR="00452190" w:rsidRPr="00A243D9" w14:paraId="0CE521FC" w14:textId="77777777" w:rsidTr="00D848E2">
        <w:trPr>
          <w:cantSplit/>
        </w:trPr>
        <w:tc>
          <w:tcPr>
            <w:tcW w:w="4280" w:type="dxa"/>
            <w:tcBorders>
              <w:left w:val="single" w:sz="4" w:space="0" w:color="auto"/>
            </w:tcBorders>
            <w:shd w:val="clear" w:color="auto" w:fill="auto"/>
          </w:tcPr>
          <w:p w14:paraId="0CE521F6" w14:textId="77777777" w:rsidR="00452190" w:rsidRPr="00A243D9" w:rsidRDefault="00452190" w:rsidP="00202C7D">
            <w:pPr>
              <w:pStyle w:val="Table"/>
              <w:keepNext/>
              <w:tabs>
                <w:tab w:val="clear" w:pos="284"/>
              </w:tabs>
              <w:spacing w:before="0" w:after="0"/>
              <w:rPr>
                <w:rFonts w:ascii="Times New Roman" w:hAnsi="Times New Roman"/>
                <w:sz w:val="22"/>
                <w:szCs w:val="22"/>
              </w:rPr>
            </w:pPr>
            <w:r w:rsidRPr="00A243D9">
              <w:rPr>
                <w:rFonts w:ascii="Times New Roman" w:hAnsi="Times New Roman"/>
                <w:sz w:val="22"/>
                <w:szCs w:val="22"/>
                <w:lang w:val="es-ES_tradnl"/>
              </w:rPr>
              <w:t>Mediana</w:t>
            </w:r>
            <w:r w:rsidRPr="00A243D9">
              <w:rPr>
                <w:rFonts w:ascii="Times New Roman" w:hAnsi="Times New Roman"/>
                <w:sz w:val="22"/>
                <w:szCs w:val="22"/>
              </w:rPr>
              <w:t>(meses)</w:t>
            </w:r>
          </w:p>
          <w:p w14:paraId="0CE521F7" w14:textId="7A687A28" w:rsidR="00452190" w:rsidRPr="00A243D9" w:rsidRDefault="00452190" w:rsidP="00202C7D">
            <w:pPr>
              <w:pStyle w:val="Table"/>
              <w:keepNext/>
              <w:spacing w:before="0" w:after="0"/>
              <w:ind w:left="567"/>
              <w:rPr>
                <w:rFonts w:ascii="Times New Roman" w:hAnsi="Times New Roman"/>
                <w:sz w:val="22"/>
                <w:szCs w:val="22"/>
              </w:rPr>
            </w:pPr>
            <w:r w:rsidRPr="00A243D9">
              <w:rPr>
                <w:rFonts w:ascii="Times New Roman" w:hAnsi="Times New Roman"/>
                <w:sz w:val="22"/>
                <w:szCs w:val="22"/>
              </w:rPr>
              <w:t>(</w:t>
            </w:r>
            <w:r w:rsidR="001A6CE3" w:rsidRPr="00A243D9">
              <w:rPr>
                <w:rFonts w:ascii="Times New Roman" w:hAnsi="Times New Roman"/>
                <w:sz w:val="22"/>
                <w:szCs w:val="22"/>
                <w:lang w:val="es-ES"/>
              </w:rPr>
              <w:t>IC 95%</w:t>
            </w:r>
            <w:r w:rsidRPr="00A243D9">
              <w:rPr>
                <w:rFonts w:ascii="Times New Roman" w:hAnsi="Times New Roman"/>
                <w:sz w:val="22"/>
                <w:szCs w:val="22"/>
              </w:rPr>
              <w:t>)</w:t>
            </w:r>
          </w:p>
        </w:tc>
        <w:tc>
          <w:tcPr>
            <w:tcW w:w="2774" w:type="dxa"/>
            <w:shd w:val="clear" w:color="auto" w:fill="auto"/>
          </w:tcPr>
          <w:p w14:paraId="0CE521F8"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NE</w:t>
            </w:r>
          </w:p>
          <w:p w14:paraId="0CE521F9" w14:textId="426EA8B3"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(44,5</w:t>
            </w:r>
            <w:r w:rsidR="003F782A" w:rsidRPr="00A243D9">
              <w:rPr>
                <w:rFonts w:ascii="Times New Roman" w:hAnsi="Times New Roman"/>
                <w:sz w:val="22"/>
                <w:szCs w:val="22"/>
                <w:lang w:val="es-ES"/>
              </w:rPr>
              <w:t>-</w:t>
            </w:r>
            <w:r w:rsidRPr="00A243D9">
              <w:rPr>
                <w:rFonts w:ascii="Times New Roman" w:hAnsi="Times New Roman"/>
                <w:sz w:val="22"/>
                <w:szCs w:val="22"/>
              </w:rPr>
              <w:t>NE)</w:t>
            </w:r>
          </w:p>
        </w:tc>
        <w:tc>
          <w:tcPr>
            <w:tcW w:w="2249" w:type="dxa"/>
            <w:tcBorders>
              <w:right w:val="single" w:sz="4" w:space="0" w:color="auto"/>
            </w:tcBorders>
            <w:shd w:val="clear" w:color="auto" w:fill="auto"/>
          </w:tcPr>
          <w:p w14:paraId="0CE521FA"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16,6</w:t>
            </w:r>
          </w:p>
          <w:p w14:paraId="0CE521FB" w14:textId="2A4AA44F"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(12,7</w:t>
            </w:r>
            <w:r w:rsidR="003F782A" w:rsidRPr="00A243D9">
              <w:rPr>
                <w:rFonts w:ascii="Times New Roman" w:hAnsi="Times New Roman"/>
                <w:sz w:val="22"/>
                <w:szCs w:val="22"/>
                <w:lang w:val="es-ES"/>
              </w:rPr>
              <w:t>-</w:t>
            </w:r>
            <w:r w:rsidRPr="00A243D9">
              <w:rPr>
                <w:rFonts w:ascii="Times New Roman" w:hAnsi="Times New Roman"/>
                <w:sz w:val="22"/>
                <w:szCs w:val="22"/>
              </w:rPr>
              <w:t>22,1)</w:t>
            </w:r>
          </w:p>
        </w:tc>
      </w:tr>
      <w:tr w:rsidR="00452190" w:rsidRPr="00A243D9" w14:paraId="0CE52203" w14:textId="77777777" w:rsidTr="00D848E2">
        <w:trPr>
          <w:cantSplit/>
        </w:trPr>
        <w:tc>
          <w:tcPr>
            <w:tcW w:w="4280" w:type="dxa"/>
            <w:tcBorders>
              <w:left w:val="single" w:sz="4" w:space="0" w:color="auto"/>
            </w:tcBorders>
            <w:shd w:val="clear" w:color="auto" w:fill="auto"/>
          </w:tcPr>
          <w:p w14:paraId="0CE521FD" w14:textId="77777777" w:rsidR="00452190" w:rsidRPr="00A243D9" w:rsidRDefault="00452190" w:rsidP="00202C7D">
            <w:pPr>
              <w:pStyle w:val="Table"/>
              <w:keepNext/>
              <w:tabs>
                <w:tab w:val="clear" w:pos="284"/>
                <w:tab w:val="left" w:pos="-6946"/>
              </w:tabs>
              <w:spacing w:before="0" w:after="0"/>
              <w:rPr>
                <w:rFonts w:ascii="Times New Roman" w:hAnsi="Times New Roman"/>
                <w:sz w:val="22"/>
                <w:szCs w:val="22"/>
              </w:rPr>
            </w:pPr>
            <w:r w:rsidRPr="00A243D9">
              <w:rPr>
                <w:rFonts w:ascii="Times New Roman" w:hAnsi="Times New Roman"/>
                <w:sz w:val="22"/>
                <w:szCs w:val="22"/>
              </w:rPr>
              <w:t>Hazard ratio</w:t>
            </w:r>
            <w:r w:rsidRPr="00A243D9">
              <w:rPr>
                <w:rFonts w:ascii="Times New Roman" w:hAnsi="Times New Roman"/>
                <w:sz w:val="22"/>
                <w:szCs w:val="22"/>
                <w:vertAlign w:val="superscript"/>
              </w:rPr>
              <w:t>[1]</w:t>
            </w:r>
          </w:p>
          <w:p w14:paraId="0CE521FE" w14:textId="152347BF" w:rsidR="00452190" w:rsidRPr="00A243D9" w:rsidRDefault="00452190" w:rsidP="00202C7D">
            <w:pPr>
              <w:pStyle w:val="Table"/>
              <w:keepNext/>
              <w:tabs>
                <w:tab w:val="clear" w:pos="284"/>
              </w:tabs>
              <w:spacing w:before="0" w:after="0"/>
              <w:ind w:left="567"/>
              <w:rPr>
                <w:rFonts w:ascii="Times New Roman" w:hAnsi="Times New Roman"/>
                <w:sz w:val="22"/>
                <w:szCs w:val="22"/>
              </w:rPr>
            </w:pPr>
            <w:r w:rsidRPr="00A243D9">
              <w:rPr>
                <w:rFonts w:ascii="Times New Roman" w:hAnsi="Times New Roman"/>
                <w:sz w:val="22"/>
                <w:szCs w:val="22"/>
              </w:rPr>
              <w:t>(IC</w:t>
            </w:r>
            <w:r w:rsidR="001A6CE3" w:rsidRPr="00A243D9">
              <w:rPr>
                <w:rFonts w:ascii="Times New Roman" w:hAnsi="Times New Roman"/>
                <w:sz w:val="22"/>
                <w:szCs w:val="22"/>
                <w:lang w:val="es-ES"/>
              </w:rPr>
              <w:t xml:space="preserve"> 95%</w:t>
            </w:r>
            <w:r w:rsidRPr="00A243D9">
              <w:rPr>
                <w:rFonts w:ascii="Times New Roman" w:hAnsi="Times New Roman"/>
                <w:sz w:val="22"/>
                <w:szCs w:val="22"/>
              </w:rPr>
              <w:t>)</w:t>
            </w:r>
          </w:p>
          <w:p w14:paraId="0CE521FF" w14:textId="77777777" w:rsidR="00452190" w:rsidRPr="00A243D9" w:rsidRDefault="00452190" w:rsidP="00202C7D">
            <w:pPr>
              <w:pStyle w:val="Table"/>
              <w:keepNext/>
              <w:tabs>
                <w:tab w:val="clear" w:pos="284"/>
              </w:tabs>
              <w:spacing w:before="0" w:after="0"/>
              <w:ind w:left="567"/>
              <w:rPr>
                <w:rFonts w:ascii="Times New Roman" w:hAnsi="Times New Roman"/>
                <w:sz w:val="22"/>
                <w:szCs w:val="22"/>
              </w:rPr>
            </w:pPr>
            <w:r w:rsidRPr="00A243D9">
              <w:rPr>
                <w:rFonts w:ascii="Times New Roman" w:hAnsi="Times New Roman"/>
                <w:sz w:val="22"/>
                <w:szCs w:val="22"/>
              </w:rPr>
              <w:t>Valor-p</w:t>
            </w:r>
            <w:r w:rsidRPr="00A243D9">
              <w:rPr>
                <w:rFonts w:ascii="Times New Roman" w:hAnsi="Times New Roman"/>
                <w:sz w:val="22"/>
                <w:szCs w:val="22"/>
                <w:vertAlign w:val="superscript"/>
              </w:rPr>
              <w:t>[2]</w:t>
            </w:r>
          </w:p>
        </w:tc>
        <w:tc>
          <w:tcPr>
            <w:tcW w:w="5023" w:type="dxa"/>
            <w:gridSpan w:val="2"/>
            <w:tcBorders>
              <w:right w:val="single" w:sz="4" w:space="0" w:color="auto"/>
            </w:tcBorders>
            <w:shd w:val="clear" w:color="auto" w:fill="auto"/>
          </w:tcPr>
          <w:p w14:paraId="0CE52200" w14:textId="77777777"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0,47</w:t>
            </w:r>
          </w:p>
          <w:p w14:paraId="0CE52201" w14:textId="2908F720"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w:t>
            </w:r>
            <w:r w:rsidR="003F782A" w:rsidRPr="00A243D9">
              <w:rPr>
                <w:rFonts w:ascii="Times New Roman" w:hAnsi="Times New Roman"/>
                <w:sz w:val="22"/>
                <w:szCs w:val="22"/>
                <w:lang w:val="es-ES"/>
              </w:rPr>
              <w:t>,</w:t>
            </w:r>
            <w:r w:rsidRPr="00A243D9">
              <w:rPr>
                <w:rFonts w:ascii="Times New Roman" w:hAnsi="Times New Roman"/>
                <w:sz w:val="22"/>
                <w:szCs w:val="22"/>
              </w:rPr>
              <w:t>39</w:t>
            </w:r>
            <w:r w:rsidR="003F782A" w:rsidRPr="00A243D9">
              <w:rPr>
                <w:rFonts w:ascii="Times New Roman" w:hAnsi="Times New Roman"/>
                <w:sz w:val="22"/>
                <w:szCs w:val="22"/>
                <w:lang w:val="es-ES"/>
              </w:rPr>
              <w:t>-</w:t>
            </w:r>
            <w:r w:rsidRPr="00A243D9">
              <w:rPr>
                <w:rFonts w:ascii="Times New Roman" w:hAnsi="Times New Roman"/>
                <w:sz w:val="22"/>
                <w:szCs w:val="22"/>
              </w:rPr>
              <w:t>0</w:t>
            </w:r>
            <w:r w:rsidR="003F782A" w:rsidRPr="00A243D9">
              <w:rPr>
                <w:rFonts w:ascii="Times New Roman" w:hAnsi="Times New Roman"/>
                <w:sz w:val="22"/>
                <w:szCs w:val="22"/>
                <w:lang w:val="es-ES"/>
              </w:rPr>
              <w:t>,</w:t>
            </w:r>
            <w:r w:rsidRPr="00A243D9">
              <w:rPr>
                <w:rFonts w:ascii="Times New Roman" w:hAnsi="Times New Roman"/>
                <w:sz w:val="22"/>
                <w:szCs w:val="22"/>
              </w:rPr>
              <w:t>58)</w:t>
            </w:r>
          </w:p>
          <w:p w14:paraId="0CE52202" w14:textId="57FD5D64"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1</w:t>
            </w:r>
            <w:r w:rsidR="003F782A" w:rsidRPr="00A243D9">
              <w:rPr>
                <w:rFonts w:ascii="Times New Roman" w:hAnsi="Times New Roman"/>
                <w:sz w:val="22"/>
                <w:szCs w:val="22"/>
                <w:lang w:val="es-ES"/>
              </w:rPr>
              <w:t>,</w:t>
            </w:r>
            <w:r w:rsidRPr="00A243D9">
              <w:rPr>
                <w:rFonts w:ascii="Times New Roman" w:hAnsi="Times New Roman"/>
                <w:sz w:val="22"/>
                <w:szCs w:val="22"/>
              </w:rPr>
              <w:t>53×10</w:t>
            </w:r>
            <w:r w:rsidRPr="00A243D9">
              <w:rPr>
                <w:rFonts w:ascii="Times New Roman" w:hAnsi="Times New Roman"/>
                <w:sz w:val="22"/>
                <w:szCs w:val="22"/>
                <w:vertAlign w:val="superscript"/>
              </w:rPr>
              <w:t>-14</w:t>
            </w:r>
          </w:p>
        </w:tc>
      </w:tr>
      <w:tr w:rsidR="00452190" w:rsidRPr="00A243D9" w14:paraId="0CE52207" w14:textId="77777777" w:rsidTr="00D848E2">
        <w:trPr>
          <w:cantSplit/>
        </w:trPr>
        <w:tc>
          <w:tcPr>
            <w:tcW w:w="4280" w:type="dxa"/>
            <w:tcBorders>
              <w:left w:val="single" w:sz="4" w:space="0" w:color="auto"/>
            </w:tcBorders>
            <w:shd w:val="clear" w:color="auto" w:fill="auto"/>
          </w:tcPr>
          <w:p w14:paraId="0CE52204" w14:textId="05841D91" w:rsidR="00452190" w:rsidRPr="00A243D9" w:rsidRDefault="00452190" w:rsidP="00202C7D">
            <w:pPr>
              <w:pStyle w:val="Table"/>
              <w:keepNext/>
              <w:tabs>
                <w:tab w:val="clear" w:pos="284"/>
              </w:tabs>
              <w:spacing w:before="0" w:after="0"/>
              <w:rPr>
                <w:rFonts w:ascii="Times New Roman" w:hAnsi="Times New Roman"/>
                <w:sz w:val="22"/>
                <w:szCs w:val="22"/>
              </w:rPr>
            </w:pPr>
            <w:r w:rsidRPr="00A243D9">
              <w:rPr>
                <w:rFonts w:ascii="Times New Roman" w:hAnsi="Times New Roman"/>
                <w:sz w:val="22"/>
                <w:szCs w:val="22"/>
              </w:rPr>
              <w:t xml:space="preserve">Tasa </w:t>
            </w:r>
            <w:proofErr w:type="spellStart"/>
            <w:r w:rsidRPr="00A243D9">
              <w:rPr>
                <w:rFonts w:ascii="Times New Roman" w:hAnsi="Times New Roman"/>
                <w:sz w:val="22"/>
                <w:szCs w:val="22"/>
              </w:rPr>
              <w:t>año</w:t>
            </w:r>
            <w:proofErr w:type="spellEnd"/>
            <w:r w:rsidRPr="00A243D9">
              <w:rPr>
                <w:rFonts w:ascii="Times New Roman" w:hAnsi="Times New Roman"/>
                <w:sz w:val="22"/>
                <w:szCs w:val="22"/>
              </w:rPr>
              <w:t xml:space="preserve"> 1 (</w:t>
            </w:r>
            <w:r w:rsidR="001A6CE3" w:rsidRPr="00A243D9">
              <w:rPr>
                <w:rFonts w:ascii="Times New Roman" w:hAnsi="Times New Roman"/>
                <w:sz w:val="22"/>
                <w:szCs w:val="22"/>
                <w:lang w:val="es-ES"/>
              </w:rPr>
              <w:t xml:space="preserve">IC </w:t>
            </w:r>
            <w:r w:rsidRPr="00A243D9">
              <w:rPr>
                <w:rFonts w:ascii="Times New Roman" w:hAnsi="Times New Roman"/>
                <w:sz w:val="22"/>
                <w:szCs w:val="22"/>
              </w:rPr>
              <w:t>95%)</w:t>
            </w:r>
          </w:p>
        </w:tc>
        <w:tc>
          <w:tcPr>
            <w:tcW w:w="2774" w:type="dxa"/>
            <w:shd w:val="clear" w:color="auto" w:fill="auto"/>
          </w:tcPr>
          <w:p w14:paraId="0CE52205" w14:textId="1E7F2FCB"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0,88 (0,85</w:t>
            </w:r>
            <w:r w:rsidR="003F782A" w:rsidRPr="00A243D9">
              <w:rPr>
                <w:rFonts w:ascii="Times New Roman" w:hAnsi="Times New Roman"/>
                <w:sz w:val="22"/>
                <w:szCs w:val="22"/>
                <w:lang w:val="es-ES"/>
              </w:rPr>
              <w:t>-</w:t>
            </w:r>
            <w:r w:rsidRPr="00A243D9">
              <w:rPr>
                <w:rFonts w:ascii="Times New Roman" w:hAnsi="Times New Roman"/>
                <w:sz w:val="22"/>
                <w:szCs w:val="22"/>
              </w:rPr>
              <w:t>0</w:t>
            </w:r>
            <w:r w:rsidR="003F782A" w:rsidRPr="00A243D9">
              <w:rPr>
                <w:rFonts w:ascii="Times New Roman" w:hAnsi="Times New Roman"/>
                <w:sz w:val="22"/>
                <w:szCs w:val="22"/>
                <w:lang w:val="es-ES"/>
              </w:rPr>
              <w:t>,</w:t>
            </w:r>
            <w:r w:rsidRPr="00A243D9">
              <w:rPr>
                <w:rFonts w:ascii="Times New Roman" w:hAnsi="Times New Roman"/>
                <w:sz w:val="22"/>
                <w:szCs w:val="22"/>
              </w:rPr>
              <w:t>91)</w:t>
            </w:r>
          </w:p>
        </w:tc>
        <w:tc>
          <w:tcPr>
            <w:tcW w:w="2249" w:type="dxa"/>
            <w:tcBorders>
              <w:right w:val="single" w:sz="4" w:space="0" w:color="auto"/>
            </w:tcBorders>
            <w:shd w:val="clear" w:color="auto" w:fill="auto"/>
          </w:tcPr>
          <w:p w14:paraId="0CE52206" w14:textId="10593D9D"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0,56 (0,51</w:t>
            </w:r>
            <w:r w:rsidR="003F782A" w:rsidRPr="00A243D9">
              <w:rPr>
                <w:rFonts w:ascii="Times New Roman" w:hAnsi="Times New Roman"/>
                <w:sz w:val="22"/>
                <w:szCs w:val="22"/>
                <w:lang w:val="es-ES"/>
              </w:rPr>
              <w:t>-</w:t>
            </w:r>
            <w:r w:rsidRPr="00A243D9">
              <w:rPr>
                <w:rFonts w:ascii="Times New Roman" w:hAnsi="Times New Roman"/>
                <w:sz w:val="22"/>
                <w:szCs w:val="22"/>
              </w:rPr>
              <w:t>0,61)</w:t>
            </w:r>
          </w:p>
        </w:tc>
      </w:tr>
      <w:tr w:rsidR="00452190" w:rsidRPr="00A243D9" w14:paraId="0CE5220B" w14:textId="77777777" w:rsidTr="00D848E2">
        <w:trPr>
          <w:cantSplit/>
        </w:trPr>
        <w:tc>
          <w:tcPr>
            <w:tcW w:w="4280" w:type="dxa"/>
            <w:tcBorders>
              <w:left w:val="single" w:sz="4" w:space="0" w:color="auto"/>
            </w:tcBorders>
            <w:shd w:val="clear" w:color="auto" w:fill="auto"/>
          </w:tcPr>
          <w:p w14:paraId="0CE52208" w14:textId="386EF97A" w:rsidR="00452190" w:rsidRPr="00A243D9" w:rsidRDefault="00452190" w:rsidP="00202C7D">
            <w:pPr>
              <w:pStyle w:val="Table"/>
              <w:keepNext/>
              <w:tabs>
                <w:tab w:val="clear" w:pos="284"/>
              </w:tabs>
              <w:spacing w:before="0" w:after="0"/>
              <w:rPr>
                <w:rFonts w:ascii="Times New Roman" w:hAnsi="Times New Roman"/>
                <w:sz w:val="22"/>
                <w:szCs w:val="22"/>
              </w:rPr>
            </w:pPr>
            <w:r w:rsidRPr="00A243D9">
              <w:rPr>
                <w:rFonts w:ascii="Times New Roman" w:hAnsi="Times New Roman"/>
                <w:sz w:val="22"/>
                <w:szCs w:val="22"/>
              </w:rPr>
              <w:t xml:space="preserve">Tasa </w:t>
            </w:r>
            <w:proofErr w:type="spellStart"/>
            <w:r w:rsidRPr="00A243D9">
              <w:rPr>
                <w:rFonts w:ascii="Times New Roman" w:hAnsi="Times New Roman"/>
                <w:sz w:val="22"/>
                <w:szCs w:val="22"/>
              </w:rPr>
              <w:t>año</w:t>
            </w:r>
            <w:proofErr w:type="spellEnd"/>
            <w:r w:rsidRPr="00A243D9">
              <w:rPr>
                <w:rFonts w:ascii="Times New Roman" w:hAnsi="Times New Roman"/>
                <w:sz w:val="22"/>
                <w:szCs w:val="22"/>
              </w:rPr>
              <w:t xml:space="preserve"> 2 (</w:t>
            </w:r>
            <w:r w:rsidR="001A6CE3" w:rsidRPr="00A243D9">
              <w:rPr>
                <w:rFonts w:ascii="Times New Roman" w:hAnsi="Times New Roman"/>
                <w:sz w:val="22"/>
                <w:szCs w:val="22"/>
                <w:lang w:val="es-ES"/>
              </w:rPr>
              <w:t xml:space="preserve">IC </w:t>
            </w:r>
            <w:r w:rsidRPr="00A243D9">
              <w:rPr>
                <w:rFonts w:ascii="Times New Roman" w:hAnsi="Times New Roman"/>
                <w:sz w:val="22"/>
                <w:szCs w:val="22"/>
              </w:rPr>
              <w:t>95%)</w:t>
            </w:r>
          </w:p>
        </w:tc>
        <w:tc>
          <w:tcPr>
            <w:tcW w:w="2774" w:type="dxa"/>
            <w:shd w:val="clear" w:color="auto" w:fill="auto"/>
          </w:tcPr>
          <w:p w14:paraId="0CE52209" w14:textId="1546F003"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0,67 (0,63</w:t>
            </w:r>
            <w:r w:rsidR="003F782A" w:rsidRPr="00A243D9">
              <w:rPr>
                <w:rFonts w:ascii="Times New Roman" w:hAnsi="Times New Roman"/>
                <w:sz w:val="22"/>
                <w:szCs w:val="22"/>
                <w:lang w:val="es-ES"/>
              </w:rPr>
              <w:t>-</w:t>
            </w:r>
            <w:r w:rsidRPr="00A243D9">
              <w:rPr>
                <w:rFonts w:ascii="Times New Roman" w:hAnsi="Times New Roman"/>
                <w:sz w:val="22"/>
                <w:szCs w:val="22"/>
              </w:rPr>
              <w:t>0</w:t>
            </w:r>
            <w:r w:rsidR="003F782A" w:rsidRPr="00A243D9">
              <w:rPr>
                <w:rFonts w:ascii="Times New Roman" w:hAnsi="Times New Roman"/>
                <w:sz w:val="22"/>
                <w:szCs w:val="22"/>
                <w:lang w:val="es-ES"/>
              </w:rPr>
              <w:t>,</w:t>
            </w:r>
            <w:r w:rsidRPr="00A243D9">
              <w:rPr>
                <w:rFonts w:ascii="Times New Roman" w:hAnsi="Times New Roman"/>
                <w:sz w:val="22"/>
                <w:szCs w:val="22"/>
              </w:rPr>
              <w:t>72)</w:t>
            </w:r>
          </w:p>
        </w:tc>
        <w:tc>
          <w:tcPr>
            <w:tcW w:w="2249" w:type="dxa"/>
            <w:tcBorders>
              <w:right w:val="single" w:sz="4" w:space="0" w:color="auto"/>
            </w:tcBorders>
            <w:shd w:val="clear" w:color="auto" w:fill="auto"/>
          </w:tcPr>
          <w:p w14:paraId="0CE5220A" w14:textId="5D725D88"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0,44 (0,40</w:t>
            </w:r>
            <w:r w:rsidR="003F782A" w:rsidRPr="00A243D9">
              <w:rPr>
                <w:rFonts w:ascii="Times New Roman" w:hAnsi="Times New Roman"/>
                <w:sz w:val="22"/>
                <w:szCs w:val="22"/>
                <w:lang w:val="es-ES"/>
              </w:rPr>
              <w:t>-</w:t>
            </w:r>
            <w:r w:rsidRPr="00A243D9">
              <w:rPr>
                <w:rFonts w:ascii="Times New Roman" w:hAnsi="Times New Roman"/>
                <w:sz w:val="22"/>
                <w:szCs w:val="22"/>
              </w:rPr>
              <w:t>0,49)</w:t>
            </w:r>
          </w:p>
        </w:tc>
      </w:tr>
      <w:tr w:rsidR="00452190" w:rsidRPr="00A243D9" w14:paraId="0CE5220F" w14:textId="77777777" w:rsidTr="00D848E2">
        <w:trPr>
          <w:cantSplit/>
        </w:trPr>
        <w:tc>
          <w:tcPr>
            <w:tcW w:w="4280" w:type="dxa"/>
            <w:tcBorders>
              <w:left w:val="single" w:sz="4" w:space="0" w:color="auto"/>
              <w:bottom w:val="single" w:sz="4" w:space="0" w:color="auto"/>
            </w:tcBorders>
            <w:shd w:val="clear" w:color="auto" w:fill="auto"/>
          </w:tcPr>
          <w:p w14:paraId="0CE5220C" w14:textId="146580D5" w:rsidR="00452190" w:rsidRPr="00A243D9" w:rsidRDefault="00452190" w:rsidP="00202C7D">
            <w:pPr>
              <w:pStyle w:val="Table"/>
              <w:keepNext/>
              <w:tabs>
                <w:tab w:val="clear" w:pos="284"/>
              </w:tabs>
              <w:spacing w:before="0" w:after="0"/>
              <w:rPr>
                <w:rFonts w:ascii="Times New Roman" w:hAnsi="Times New Roman"/>
                <w:sz w:val="22"/>
                <w:szCs w:val="22"/>
              </w:rPr>
            </w:pPr>
            <w:r w:rsidRPr="00A243D9">
              <w:rPr>
                <w:rFonts w:ascii="Times New Roman" w:hAnsi="Times New Roman"/>
                <w:sz w:val="22"/>
                <w:szCs w:val="22"/>
              </w:rPr>
              <w:t xml:space="preserve">Tasa </w:t>
            </w:r>
            <w:proofErr w:type="spellStart"/>
            <w:r w:rsidRPr="00A243D9">
              <w:rPr>
                <w:rFonts w:ascii="Times New Roman" w:hAnsi="Times New Roman"/>
                <w:sz w:val="22"/>
                <w:szCs w:val="22"/>
              </w:rPr>
              <w:t>año</w:t>
            </w:r>
            <w:proofErr w:type="spellEnd"/>
            <w:r w:rsidRPr="00A243D9">
              <w:rPr>
                <w:rFonts w:ascii="Times New Roman" w:hAnsi="Times New Roman"/>
                <w:sz w:val="22"/>
                <w:szCs w:val="22"/>
              </w:rPr>
              <w:t xml:space="preserve"> 3 (</w:t>
            </w:r>
            <w:r w:rsidR="001A6CE3" w:rsidRPr="00A243D9">
              <w:rPr>
                <w:rFonts w:ascii="Times New Roman" w:hAnsi="Times New Roman"/>
                <w:sz w:val="22"/>
                <w:szCs w:val="22"/>
                <w:lang w:val="es-ES"/>
              </w:rPr>
              <w:t xml:space="preserve">IC </w:t>
            </w:r>
            <w:r w:rsidRPr="00A243D9">
              <w:rPr>
                <w:rFonts w:ascii="Times New Roman" w:hAnsi="Times New Roman"/>
                <w:sz w:val="22"/>
                <w:szCs w:val="22"/>
              </w:rPr>
              <w:t>95%)</w:t>
            </w:r>
          </w:p>
        </w:tc>
        <w:tc>
          <w:tcPr>
            <w:tcW w:w="2774" w:type="dxa"/>
            <w:tcBorders>
              <w:bottom w:val="single" w:sz="4" w:space="0" w:color="auto"/>
            </w:tcBorders>
            <w:shd w:val="clear" w:color="auto" w:fill="auto"/>
          </w:tcPr>
          <w:p w14:paraId="0CE5220D" w14:textId="5546574A"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w:t>
            </w:r>
            <w:r w:rsidR="003F782A" w:rsidRPr="00A243D9">
              <w:rPr>
                <w:rFonts w:ascii="Times New Roman" w:hAnsi="Times New Roman"/>
                <w:sz w:val="22"/>
                <w:szCs w:val="22"/>
                <w:lang w:val="es-ES"/>
              </w:rPr>
              <w:t>,</w:t>
            </w:r>
            <w:r w:rsidRPr="00A243D9">
              <w:rPr>
                <w:rFonts w:ascii="Times New Roman" w:hAnsi="Times New Roman"/>
                <w:sz w:val="22"/>
                <w:szCs w:val="22"/>
              </w:rPr>
              <w:t>58 (0</w:t>
            </w:r>
            <w:r w:rsidR="003F782A" w:rsidRPr="00A243D9">
              <w:rPr>
                <w:rFonts w:ascii="Times New Roman" w:hAnsi="Times New Roman"/>
                <w:sz w:val="22"/>
                <w:szCs w:val="22"/>
                <w:lang w:val="es-ES"/>
              </w:rPr>
              <w:t>,</w:t>
            </w:r>
            <w:r w:rsidRPr="00A243D9">
              <w:rPr>
                <w:rFonts w:ascii="Times New Roman" w:hAnsi="Times New Roman"/>
                <w:sz w:val="22"/>
                <w:szCs w:val="22"/>
              </w:rPr>
              <w:t>54</w:t>
            </w:r>
            <w:r w:rsidR="003F782A" w:rsidRPr="00A243D9">
              <w:rPr>
                <w:rFonts w:ascii="Times New Roman" w:hAnsi="Times New Roman"/>
                <w:sz w:val="22"/>
                <w:szCs w:val="22"/>
                <w:lang w:val="es-ES"/>
              </w:rPr>
              <w:t>-</w:t>
            </w:r>
            <w:r w:rsidRPr="00A243D9">
              <w:rPr>
                <w:rFonts w:ascii="Times New Roman" w:hAnsi="Times New Roman"/>
                <w:sz w:val="22"/>
                <w:szCs w:val="22"/>
              </w:rPr>
              <w:t>0,64)</w:t>
            </w:r>
          </w:p>
        </w:tc>
        <w:tc>
          <w:tcPr>
            <w:tcW w:w="2249" w:type="dxa"/>
            <w:tcBorders>
              <w:bottom w:val="single" w:sz="4" w:space="0" w:color="auto"/>
              <w:right w:val="single" w:sz="4" w:space="0" w:color="auto"/>
            </w:tcBorders>
            <w:shd w:val="clear" w:color="auto" w:fill="auto"/>
          </w:tcPr>
          <w:p w14:paraId="0CE5220E" w14:textId="068F8F66" w:rsidR="00452190" w:rsidRPr="00A243D9" w:rsidRDefault="00452190" w:rsidP="00202C7D">
            <w:pPr>
              <w:pStyle w:val="Table"/>
              <w:keepNext/>
              <w:spacing w:before="0" w:after="0"/>
              <w:jc w:val="center"/>
              <w:rPr>
                <w:rFonts w:ascii="Times New Roman" w:hAnsi="Times New Roman"/>
                <w:sz w:val="22"/>
                <w:szCs w:val="22"/>
              </w:rPr>
            </w:pPr>
            <w:r w:rsidRPr="00A243D9">
              <w:rPr>
                <w:rFonts w:ascii="Times New Roman" w:hAnsi="Times New Roman"/>
                <w:sz w:val="22"/>
                <w:szCs w:val="22"/>
              </w:rPr>
              <w:t>0,39 (0,35</w:t>
            </w:r>
            <w:r w:rsidR="003F782A" w:rsidRPr="00A243D9">
              <w:rPr>
                <w:rFonts w:ascii="Times New Roman" w:hAnsi="Times New Roman"/>
                <w:sz w:val="22"/>
                <w:szCs w:val="22"/>
                <w:lang w:val="es-ES"/>
              </w:rPr>
              <w:t>-</w:t>
            </w:r>
            <w:r w:rsidRPr="00A243D9">
              <w:rPr>
                <w:rFonts w:ascii="Times New Roman" w:hAnsi="Times New Roman"/>
                <w:sz w:val="22"/>
                <w:szCs w:val="22"/>
              </w:rPr>
              <w:t>0,44)</w:t>
            </w:r>
          </w:p>
        </w:tc>
      </w:tr>
      <w:tr w:rsidR="00F0349F" w:rsidRPr="00A243D9" w14:paraId="00A72C45" w14:textId="77777777" w:rsidTr="00D848E2">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D64BD" w14:textId="77777777" w:rsidR="003773A4" w:rsidRPr="00441532" w:rsidDel="00F0349F" w:rsidRDefault="003773A4" w:rsidP="003773A4">
            <w:pPr>
              <w:pStyle w:val="Table"/>
              <w:keepNext/>
              <w:spacing w:before="0" w:after="0"/>
              <w:rPr>
                <w:rFonts w:ascii="Times New Roman" w:hAnsi="Times New Roman"/>
                <w:szCs w:val="20"/>
                <w:lang w:val="es-ES"/>
              </w:rPr>
            </w:pPr>
            <w:r w:rsidRPr="00441532" w:rsidDel="00F0349F">
              <w:rPr>
                <w:rFonts w:ascii="Times New Roman" w:hAnsi="Times New Roman"/>
                <w:szCs w:val="20"/>
                <w:vertAlign w:val="superscript"/>
                <w:lang w:val="es-ES"/>
              </w:rPr>
              <w:t>[1]</w:t>
            </w:r>
            <w:r w:rsidRPr="00441532" w:rsidDel="00F0349F">
              <w:rPr>
                <w:rFonts w:ascii="Times New Roman" w:hAnsi="Times New Roman"/>
                <w:szCs w:val="20"/>
                <w:lang w:val="es-ES"/>
              </w:rPr>
              <w:t xml:space="preserve"> Hazard ratio obtenido del modelo estratificado de Pike.</w:t>
            </w:r>
          </w:p>
          <w:p w14:paraId="09AE7D48" w14:textId="77777777" w:rsidR="003773A4" w:rsidRPr="00441532" w:rsidDel="00F0349F" w:rsidRDefault="003773A4" w:rsidP="003773A4">
            <w:pPr>
              <w:pStyle w:val="Table"/>
              <w:keepNext/>
              <w:spacing w:before="0" w:after="0"/>
              <w:rPr>
                <w:rFonts w:ascii="Times New Roman" w:hAnsi="Times New Roman"/>
                <w:szCs w:val="20"/>
                <w:lang w:val="es-ES"/>
              </w:rPr>
            </w:pPr>
            <w:r w:rsidRPr="00441532" w:rsidDel="00F0349F">
              <w:rPr>
                <w:rFonts w:ascii="Times New Roman" w:hAnsi="Times New Roman"/>
                <w:szCs w:val="20"/>
                <w:vertAlign w:val="superscript"/>
                <w:lang w:val="es-ES"/>
              </w:rPr>
              <w:t>[2]</w:t>
            </w:r>
            <w:r w:rsidRPr="00441532" w:rsidDel="00F0349F">
              <w:rPr>
                <w:rFonts w:ascii="Times New Roman" w:hAnsi="Times New Roman"/>
                <w:szCs w:val="20"/>
                <w:lang w:val="es-ES"/>
              </w:rPr>
              <w:t xml:space="preserve"> Valor-p obtenido de la prueba log-</w:t>
            </w:r>
            <w:proofErr w:type="spellStart"/>
            <w:r w:rsidRPr="00441532" w:rsidDel="00F0349F">
              <w:rPr>
                <w:rFonts w:ascii="Times New Roman" w:hAnsi="Times New Roman"/>
                <w:szCs w:val="20"/>
                <w:lang w:val="es-ES"/>
              </w:rPr>
              <w:t>rank</w:t>
            </w:r>
            <w:proofErr w:type="spellEnd"/>
            <w:r w:rsidRPr="00441532" w:rsidDel="00F0349F">
              <w:rPr>
                <w:rFonts w:ascii="Times New Roman" w:hAnsi="Times New Roman"/>
                <w:szCs w:val="20"/>
                <w:lang w:val="es-ES"/>
              </w:rPr>
              <w:t xml:space="preserve"> bilateral estratificada (los factores de estratificación fueron el estadio de la enfermedad: IIIA vs IIIB vs IIIC y tipo de mutación BRAF V600: V600E vsV600K)</w:t>
            </w:r>
          </w:p>
          <w:p w14:paraId="60178070" w14:textId="2F0B7BFF" w:rsidR="00F0349F" w:rsidRPr="00441532" w:rsidRDefault="003773A4" w:rsidP="005234D4">
            <w:pPr>
              <w:widowControl w:val="0"/>
              <w:numPr>
                <w:ilvl w:val="12"/>
                <w:numId w:val="0"/>
              </w:numPr>
              <w:tabs>
                <w:tab w:val="clear" w:pos="567"/>
              </w:tabs>
              <w:spacing w:line="240" w:lineRule="auto"/>
              <w:ind w:right="-2"/>
              <w:rPr>
                <w:sz w:val="20"/>
              </w:rPr>
            </w:pPr>
            <w:r w:rsidRPr="00441532" w:rsidDel="00F0349F">
              <w:rPr>
                <w:sz w:val="20"/>
              </w:rPr>
              <w:t>NE = no estimado</w:t>
            </w:r>
          </w:p>
        </w:tc>
      </w:tr>
    </w:tbl>
    <w:p w14:paraId="0CE52213" w14:textId="77777777" w:rsidR="0008302D" w:rsidRPr="00A243D9" w:rsidRDefault="0008302D" w:rsidP="00202C7D">
      <w:pPr>
        <w:widowControl w:val="0"/>
        <w:numPr>
          <w:ilvl w:val="12"/>
          <w:numId w:val="0"/>
        </w:numPr>
        <w:tabs>
          <w:tab w:val="clear" w:pos="567"/>
        </w:tabs>
        <w:spacing w:line="240" w:lineRule="auto"/>
        <w:ind w:right="-2"/>
        <w:rPr>
          <w:noProof/>
          <w:szCs w:val="24"/>
          <w:lang w:val="es-ES"/>
        </w:rPr>
      </w:pPr>
    </w:p>
    <w:p w14:paraId="71B2AEEC" w14:textId="165C99D3" w:rsidR="009965FB" w:rsidRPr="00A243D9" w:rsidRDefault="00C602B7" w:rsidP="00202C7D">
      <w:pPr>
        <w:widowControl w:val="0"/>
        <w:numPr>
          <w:ilvl w:val="12"/>
          <w:numId w:val="0"/>
        </w:numPr>
        <w:tabs>
          <w:tab w:val="clear" w:pos="567"/>
        </w:tabs>
        <w:spacing w:line="240" w:lineRule="auto"/>
        <w:ind w:right="-2"/>
        <w:rPr>
          <w:szCs w:val="22"/>
          <w:lang w:val="es-ES" w:eastAsia="en-GB"/>
        </w:rPr>
      </w:pPr>
      <w:r w:rsidRPr="00A243D9">
        <w:rPr>
          <w:szCs w:val="24"/>
        </w:rPr>
        <w:t xml:space="preserve">Según los </w:t>
      </w:r>
      <w:r w:rsidR="00452190" w:rsidRPr="00A243D9">
        <w:rPr>
          <w:szCs w:val="24"/>
        </w:rPr>
        <w:t xml:space="preserve">datos actualizados con un seguimiento adicional de </w:t>
      </w:r>
      <w:r w:rsidR="009965FB" w:rsidRPr="00A243D9">
        <w:rPr>
          <w:szCs w:val="24"/>
        </w:rPr>
        <w:t>29</w:t>
      </w:r>
      <w:r w:rsidR="00452190" w:rsidRPr="00A243D9">
        <w:rPr>
          <w:szCs w:val="22"/>
          <w:lang w:eastAsia="en-GB"/>
        </w:rPr>
        <w:t xml:space="preserve"> meses en comparación con el análisis primario (seguimiento mínimo de </w:t>
      </w:r>
      <w:r w:rsidR="009965FB" w:rsidRPr="00A243D9">
        <w:rPr>
          <w:szCs w:val="24"/>
        </w:rPr>
        <w:t>59</w:t>
      </w:r>
      <w:r w:rsidR="00452190" w:rsidRPr="00A243D9">
        <w:rPr>
          <w:szCs w:val="22"/>
          <w:lang w:eastAsia="en-GB"/>
        </w:rPr>
        <w:t> meses), el beneficio del SLR se mantuvo con un HR es</w:t>
      </w:r>
      <w:r w:rsidR="00851353" w:rsidRPr="00A243D9">
        <w:rPr>
          <w:szCs w:val="22"/>
          <w:lang w:eastAsia="en-GB"/>
        </w:rPr>
        <w:t>timado de 0,</w:t>
      </w:r>
      <w:r w:rsidR="009965FB" w:rsidRPr="00A243D9">
        <w:rPr>
          <w:szCs w:val="22"/>
          <w:lang w:eastAsia="en-GB"/>
        </w:rPr>
        <w:t>51</w:t>
      </w:r>
      <w:r w:rsidR="00851353" w:rsidRPr="00A243D9">
        <w:rPr>
          <w:szCs w:val="22"/>
          <w:lang w:eastAsia="en-GB"/>
        </w:rPr>
        <w:t xml:space="preserve"> </w:t>
      </w:r>
      <w:r w:rsidR="009965FB" w:rsidRPr="00A243D9">
        <w:rPr>
          <w:szCs w:val="22"/>
          <w:lang w:eastAsia="en-GB"/>
        </w:rPr>
        <w:t>(</w:t>
      </w:r>
      <w:r w:rsidR="00851353" w:rsidRPr="00A243D9">
        <w:rPr>
          <w:szCs w:val="22"/>
          <w:lang w:eastAsia="en-GB"/>
        </w:rPr>
        <w:t>IC 95%: 0,</w:t>
      </w:r>
      <w:r w:rsidR="009965FB" w:rsidRPr="00A243D9">
        <w:rPr>
          <w:szCs w:val="22"/>
          <w:lang w:eastAsia="en-GB"/>
        </w:rPr>
        <w:t>42</w:t>
      </w:r>
      <w:r w:rsidR="003F782A" w:rsidRPr="00A243D9">
        <w:rPr>
          <w:szCs w:val="22"/>
          <w:lang w:eastAsia="en-GB"/>
        </w:rPr>
        <w:t>-</w:t>
      </w:r>
      <w:r w:rsidR="00452190" w:rsidRPr="00A243D9">
        <w:rPr>
          <w:szCs w:val="22"/>
          <w:lang w:eastAsia="en-GB"/>
        </w:rPr>
        <w:t>0,</w:t>
      </w:r>
      <w:r w:rsidR="009965FB" w:rsidRPr="00A243D9">
        <w:rPr>
          <w:szCs w:val="22"/>
          <w:lang w:eastAsia="en-GB"/>
        </w:rPr>
        <w:t>61</w:t>
      </w:r>
      <w:r w:rsidR="00851353" w:rsidRPr="00A243D9">
        <w:rPr>
          <w:szCs w:val="22"/>
          <w:lang w:eastAsia="en-GB"/>
        </w:rPr>
        <w:t>) (Figura</w:t>
      </w:r>
      <w:r w:rsidR="0008302D" w:rsidRPr="00A243D9">
        <w:rPr>
          <w:szCs w:val="22"/>
          <w:lang w:eastAsia="en-GB"/>
        </w:rPr>
        <w:t> </w:t>
      </w:r>
      <w:r w:rsidR="00851353" w:rsidRPr="00A243D9">
        <w:rPr>
          <w:szCs w:val="22"/>
          <w:lang w:eastAsia="en-GB"/>
        </w:rPr>
        <w:t>4).</w:t>
      </w:r>
      <w:r w:rsidR="009965FB" w:rsidRPr="00A243D9">
        <w:rPr>
          <w:szCs w:val="22"/>
          <w:lang w:eastAsia="en-GB"/>
        </w:rPr>
        <w:t xml:space="preserve"> </w:t>
      </w:r>
      <w:r w:rsidR="009965FB" w:rsidRPr="00A243D9">
        <w:rPr>
          <w:szCs w:val="22"/>
          <w:lang w:val="es-ES" w:eastAsia="en-GB"/>
        </w:rPr>
        <w:t>La tasa de SLR a los 5</w:t>
      </w:r>
      <w:r w:rsidR="000D4B5D" w:rsidRPr="00A243D9">
        <w:rPr>
          <w:szCs w:val="22"/>
          <w:lang w:val="es-ES" w:eastAsia="en-GB"/>
        </w:rPr>
        <w:t> </w:t>
      </w:r>
      <w:r w:rsidR="009965FB" w:rsidRPr="00A243D9">
        <w:rPr>
          <w:szCs w:val="22"/>
          <w:lang w:val="es-ES" w:eastAsia="en-GB"/>
        </w:rPr>
        <w:t>años fue del 52% (IC 95%: 48</w:t>
      </w:r>
      <w:r w:rsidR="00393890" w:rsidRPr="00A243D9">
        <w:rPr>
          <w:szCs w:val="22"/>
          <w:lang w:val="es-ES" w:eastAsia="en-GB"/>
        </w:rPr>
        <w:t>-</w:t>
      </w:r>
      <w:r w:rsidR="009965FB" w:rsidRPr="00A243D9">
        <w:rPr>
          <w:szCs w:val="22"/>
          <w:lang w:val="es-ES" w:eastAsia="en-GB"/>
        </w:rPr>
        <w:t>58) en el grupo de la combinación en comparación con el 36% (IC 95%: 32</w:t>
      </w:r>
      <w:r w:rsidR="00393890" w:rsidRPr="00A243D9">
        <w:rPr>
          <w:szCs w:val="22"/>
          <w:lang w:val="es-ES" w:eastAsia="en-GB"/>
        </w:rPr>
        <w:t>-</w:t>
      </w:r>
      <w:r w:rsidR="009965FB" w:rsidRPr="00A243D9">
        <w:rPr>
          <w:szCs w:val="22"/>
          <w:lang w:val="es-ES" w:eastAsia="en-GB"/>
        </w:rPr>
        <w:t>41) en el grupo de placebo.</w:t>
      </w:r>
    </w:p>
    <w:p w14:paraId="0CE52214" w14:textId="46CBE8A7" w:rsidR="00452190" w:rsidRPr="00A243D9" w:rsidRDefault="00452190" w:rsidP="00202C7D">
      <w:pPr>
        <w:widowControl w:val="0"/>
        <w:numPr>
          <w:ilvl w:val="12"/>
          <w:numId w:val="0"/>
        </w:numPr>
        <w:tabs>
          <w:tab w:val="clear" w:pos="567"/>
        </w:tabs>
        <w:spacing w:line="240" w:lineRule="auto"/>
        <w:ind w:right="-2"/>
        <w:rPr>
          <w:szCs w:val="24"/>
        </w:rPr>
      </w:pPr>
    </w:p>
    <w:p w14:paraId="0CE52215" w14:textId="77777777" w:rsidR="00452190" w:rsidRPr="00A243D9" w:rsidRDefault="00452190" w:rsidP="00202C7D">
      <w:pPr>
        <w:widowControl w:val="0"/>
        <w:numPr>
          <w:ilvl w:val="12"/>
          <w:numId w:val="0"/>
        </w:numPr>
        <w:tabs>
          <w:tab w:val="clear" w:pos="567"/>
        </w:tabs>
        <w:spacing w:line="240" w:lineRule="auto"/>
        <w:ind w:right="-2"/>
        <w:rPr>
          <w:szCs w:val="24"/>
        </w:rPr>
      </w:pPr>
    </w:p>
    <w:p w14:paraId="0CE52216" w14:textId="6E321AC5" w:rsidR="00851353" w:rsidRPr="00D848E2" w:rsidRDefault="00851353" w:rsidP="00441532">
      <w:pPr>
        <w:keepNext/>
        <w:keepLines/>
        <w:tabs>
          <w:tab w:val="clear" w:pos="567"/>
        </w:tabs>
        <w:autoSpaceDE w:val="0"/>
        <w:autoSpaceDN w:val="0"/>
        <w:adjustRightInd w:val="0"/>
        <w:spacing w:line="240" w:lineRule="auto"/>
        <w:ind w:left="1138" w:hanging="1138"/>
        <w:rPr>
          <w:b/>
          <w:bCs/>
        </w:rPr>
      </w:pPr>
      <w:r w:rsidRPr="00D848E2">
        <w:rPr>
          <w:b/>
          <w:bCs/>
          <w:szCs w:val="22"/>
          <w:lang w:eastAsia="en-GB"/>
        </w:rPr>
        <w:lastRenderedPageBreak/>
        <w:t>Figur</w:t>
      </w:r>
      <w:r w:rsidR="003F782A" w:rsidRPr="00D848E2">
        <w:rPr>
          <w:b/>
          <w:bCs/>
          <w:szCs w:val="22"/>
          <w:lang w:eastAsia="en-GB"/>
        </w:rPr>
        <w:t>a</w:t>
      </w:r>
      <w:r w:rsidRPr="00D848E2">
        <w:rPr>
          <w:b/>
          <w:bCs/>
          <w:szCs w:val="22"/>
          <w:lang w:eastAsia="en-GB"/>
        </w:rPr>
        <w:t> 4</w:t>
      </w:r>
      <w:r w:rsidRPr="00D848E2">
        <w:rPr>
          <w:b/>
          <w:bCs/>
          <w:szCs w:val="22"/>
          <w:lang w:eastAsia="en-GB"/>
        </w:rPr>
        <w:tab/>
      </w:r>
      <w:r w:rsidRPr="00D848E2">
        <w:rPr>
          <w:b/>
          <w:bCs/>
          <w:color w:val="000000"/>
          <w:szCs w:val="22"/>
        </w:rPr>
        <w:t xml:space="preserve">Curvas de Kaplan-Meier SLR para el estudio </w:t>
      </w:r>
      <w:r w:rsidRPr="00D848E2">
        <w:rPr>
          <w:b/>
          <w:bCs/>
        </w:rPr>
        <w:t>BRF115532 (población ITT, resultados actualizados)</w:t>
      </w:r>
    </w:p>
    <w:p w14:paraId="358DD19E" w14:textId="625E84AA" w:rsidR="009965FB" w:rsidRPr="00A243D9" w:rsidRDefault="009965FB" w:rsidP="00202C7D">
      <w:pPr>
        <w:keepNext/>
        <w:widowControl w:val="0"/>
        <w:numPr>
          <w:ilvl w:val="12"/>
          <w:numId w:val="0"/>
        </w:numPr>
        <w:tabs>
          <w:tab w:val="clear" w:pos="567"/>
        </w:tabs>
        <w:spacing w:line="240" w:lineRule="auto"/>
        <w:ind w:right="-2"/>
        <w:rPr>
          <w:szCs w:val="24"/>
        </w:rPr>
      </w:pPr>
      <w:r w:rsidRPr="00A243D9">
        <w:rPr>
          <w:noProof/>
          <w:szCs w:val="22"/>
          <w:lang w:val="en-US" w:eastAsia="en-US"/>
        </w:rPr>
        <mc:AlternateContent>
          <mc:Choice Requires="wpc">
            <w:drawing>
              <wp:anchor distT="0" distB="0" distL="114300" distR="114300" simplePos="0" relativeHeight="251905024" behindDoc="0" locked="0" layoutInCell="1" allowOverlap="1" wp14:anchorId="5F145B60" wp14:editId="22793110">
                <wp:simplePos x="0" y="0"/>
                <wp:positionH relativeFrom="column">
                  <wp:posOffset>0</wp:posOffset>
                </wp:positionH>
                <wp:positionV relativeFrom="paragraph">
                  <wp:posOffset>166370</wp:posOffset>
                </wp:positionV>
                <wp:extent cx="5768975" cy="3177985"/>
                <wp:effectExtent l="0" t="0" r="3175" b="3810"/>
                <wp:wrapSquare wrapText="bothSides"/>
                <wp:docPr id="2810" name="Canvas 2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4" name="Group 205"/>
                        <wpg:cNvGrpSpPr>
                          <a:grpSpLocks/>
                        </wpg:cNvGrpSpPr>
                        <wpg:grpSpPr bwMode="auto">
                          <a:xfrm>
                            <a:off x="601345" y="152845"/>
                            <a:ext cx="3892550" cy="1141730"/>
                            <a:chOff x="947" y="91"/>
                            <a:chExt cx="6130" cy="1798"/>
                          </a:xfrm>
                        </wpg:grpSpPr>
                        <wps:wsp>
                          <wps:cNvPr id="65"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6"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7"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8"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9"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1"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2"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1"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2"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3"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4"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5"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6"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7"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8"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9"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1"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3"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4"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5"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6"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7"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8"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9"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0"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1"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2"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3"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4"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6"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7"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8"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9"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0"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3"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4"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5"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6"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7"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8"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9"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0"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1"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2"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4"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5"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6"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7"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8"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9"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0"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1"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2"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3"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4"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5"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6"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7"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8"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9"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0"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1"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2"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3"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4"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5"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6"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7"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8"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9"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0"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1"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2"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3"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4"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5"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6"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7"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8"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9"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0"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1"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2"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3"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4"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5"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6"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7"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8"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9"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0"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1"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2"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3"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4"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5"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6"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7"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8"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9"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0"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1"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2"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3"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4"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5"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6"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7"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8"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9"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1"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2"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3"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4"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5"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6"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8"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9"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100" name="Group 406"/>
                        <wpg:cNvGrpSpPr>
                          <a:grpSpLocks/>
                        </wpg:cNvGrpSpPr>
                        <wpg:grpSpPr bwMode="auto">
                          <a:xfrm>
                            <a:off x="538480" y="631635"/>
                            <a:ext cx="5194300" cy="1886585"/>
                            <a:chOff x="848" y="845"/>
                            <a:chExt cx="8180" cy="2971"/>
                          </a:xfrm>
                        </wpg:grpSpPr>
                        <wps:wsp>
                          <wps:cNvPr id="2101"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2"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3"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4"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5"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6"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7"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8"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9"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0"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1"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2"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3"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4"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5"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6"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7"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8"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9"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0"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1"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2"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3"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4"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5"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6"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7"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8"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9"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0"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1"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2"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3"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4"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5"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6"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7"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8"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9"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0"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1"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2"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3"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4"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5"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6"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7"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8"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9"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0"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1"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2"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3"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4"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5"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6"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7"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8"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9"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0"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1"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2"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3"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4"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5"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6"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7"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8"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9"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0"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1"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2"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3"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4"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5"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6"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7"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8"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9"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0"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1"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2"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3"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4"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5"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6"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7"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8"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9"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0"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1"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2"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3"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4"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5"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6"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7"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8"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9"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0"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1"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2"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3"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4"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5"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6"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7"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8"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9"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0"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1"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2"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3"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4"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5"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6"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7"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8"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9"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0"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1"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2"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3"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4"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5"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6"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7"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8"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9"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0"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1"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2"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3"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4"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5"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6"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7"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8"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9"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0"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1"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2"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3"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4"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5"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6"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7"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8"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9"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0"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1"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2"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3"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4"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5"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6"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7"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8"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9"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0"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1"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2"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3"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4"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5"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6"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7"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8"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9"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0"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1"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2"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3"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4"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5"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6"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7"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8"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292"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3"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4"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5"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6"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7"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8"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99"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0"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301" name="Group 607"/>
                        <wpg:cNvGrpSpPr>
                          <a:grpSpLocks/>
                        </wpg:cNvGrpSpPr>
                        <wpg:grpSpPr bwMode="auto">
                          <a:xfrm>
                            <a:off x="538480" y="152845"/>
                            <a:ext cx="5145405" cy="2456815"/>
                            <a:chOff x="848" y="91"/>
                            <a:chExt cx="8103" cy="3869"/>
                          </a:xfrm>
                        </wpg:grpSpPr>
                        <wps:wsp>
                          <wps:cNvPr id="2302"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3"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4"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5"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6"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7"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8"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09"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0"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1"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2"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3"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4"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5"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6"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7"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8"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19"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0"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1"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2"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3"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4"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5"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6"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7"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8"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29"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0"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1"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2"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3"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4"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5"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6"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7"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8"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39"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40"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41"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42"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43"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44"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45"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6"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7"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8"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9"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0"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1"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2"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3"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4"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5"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6"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7"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8"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9"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0"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1"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2"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3"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4"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5"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6"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7"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8"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9"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0"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1"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2"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3"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4"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5"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6"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7"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8"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9"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0"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1"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2"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3"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4"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5"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6"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7"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8"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9"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0"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1"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2"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3"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4"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5"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6"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7"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8"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9"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0"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1"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2"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3"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4"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5"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6"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7"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8"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9"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0"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1"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2"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3"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4"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5"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6"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7"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8"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9"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0"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1"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2"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3"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4"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5"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6"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7"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8"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9"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0"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1"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2"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3"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4"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5"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6"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7"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8"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9"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0"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1"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2"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3"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4"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5"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6"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7"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8"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9"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0"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1"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2"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3"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4"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5"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6"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7"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8"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9"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0"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1"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2"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3"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4"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5"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6"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7"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8"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9"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0"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1"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2"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3"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4"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5"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6"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7"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8"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9"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0"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1"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2"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3"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4"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5"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6"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7"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8"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89"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0"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1"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2"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3"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4"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5"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6"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7"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8"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99"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0"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1"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502" name="Group 808"/>
                        <wpg:cNvGrpSpPr>
                          <a:grpSpLocks/>
                        </wpg:cNvGrpSpPr>
                        <wpg:grpSpPr bwMode="auto">
                          <a:xfrm>
                            <a:off x="120494" y="0"/>
                            <a:ext cx="5612286" cy="2937164"/>
                            <a:chOff x="322" y="-149"/>
                            <a:chExt cx="8706" cy="4587"/>
                          </a:xfrm>
                        </wpg:grpSpPr>
                        <wps:wsp>
                          <wps:cNvPr id="2503"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4"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5"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6"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7"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8"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09"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0"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1"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2"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3"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4"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5"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6"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7"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8"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19"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0"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1"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2"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3"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4"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5"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6"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7"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8"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29"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0"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1"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2"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3"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4"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5"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6"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7"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8"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39"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0"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1"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2"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3"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4"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5"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6"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7"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8"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49"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0"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1"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2"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3"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4"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5"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6"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7"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8"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59"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0"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1"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2"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3"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4"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5"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6"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7"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8"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69"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0"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1"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2"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3"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4"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5"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6"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7"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8"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79"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0"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1"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2"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3"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4"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5"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6"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7"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8"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89"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0"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1"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2"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3"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4"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5"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6"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7"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8"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599"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0"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1"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2"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3"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4"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5"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6"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7"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8"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0"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611"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2"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3"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4"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5"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6"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7"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8"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9"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0"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1"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2"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3"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4"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5"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6"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7"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8"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9"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0"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1"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2"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3"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4"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5"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6"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7"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8"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9"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0"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641"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2"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3"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4"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5"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6"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7"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8"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9"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0"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1"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652"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3"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7209" w14:textId="264E83B1" w:rsidR="004E7742" w:rsidRDefault="004E7742" w:rsidP="009965FB">
                                <w:r>
                                  <w:rPr>
                                    <w:rFonts w:ascii="Arial" w:hAnsi="Arial" w:cs="Arial"/>
                                    <w:color w:val="000000"/>
                                    <w:sz w:val="10"/>
                                    <w:szCs w:val="10"/>
                                  </w:rPr>
                                  <w:t>1,0</w:t>
                                </w:r>
                              </w:p>
                            </w:txbxContent>
                          </wps:txbx>
                          <wps:bodyPr rot="0" vert="horz" wrap="square" lIns="0" tIns="0" rIns="0" bIns="0" anchor="t" anchorCtr="0">
                            <a:noAutofit/>
                          </wps:bodyPr>
                        </wps:wsp>
                        <wps:wsp>
                          <wps:cNvPr id="2654"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27CE" w14:textId="25E03C35" w:rsidR="004E7742" w:rsidRDefault="004E7742" w:rsidP="009965FB">
                                <w:r>
                                  <w:rPr>
                                    <w:rFonts w:ascii="Arial" w:hAnsi="Arial" w:cs="Arial"/>
                                    <w:color w:val="000000"/>
                                    <w:sz w:val="10"/>
                                    <w:szCs w:val="10"/>
                                  </w:rPr>
                                  <w:t>0,9</w:t>
                                </w:r>
                              </w:p>
                            </w:txbxContent>
                          </wps:txbx>
                          <wps:bodyPr rot="0" vert="horz" wrap="square" lIns="0" tIns="0" rIns="0" bIns="0" anchor="t" anchorCtr="0">
                            <a:noAutofit/>
                          </wps:bodyPr>
                        </wps:wsp>
                        <wps:wsp>
                          <wps:cNvPr id="2655"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650E" w14:textId="5126A556" w:rsidR="004E7742" w:rsidRDefault="004E7742" w:rsidP="009965FB">
                                <w:r>
                                  <w:rPr>
                                    <w:rFonts w:ascii="Arial" w:hAnsi="Arial" w:cs="Arial"/>
                                    <w:color w:val="000000"/>
                                    <w:sz w:val="10"/>
                                    <w:szCs w:val="10"/>
                                  </w:rPr>
                                  <w:t>0,8</w:t>
                                </w:r>
                              </w:p>
                            </w:txbxContent>
                          </wps:txbx>
                          <wps:bodyPr rot="0" vert="horz" wrap="square" lIns="0" tIns="0" rIns="0" bIns="0" anchor="t" anchorCtr="0">
                            <a:noAutofit/>
                          </wps:bodyPr>
                        </wps:wsp>
                        <wps:wsp>
                          <wps:cNvPr id="2656"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0926" w14:textId="69F158D2" w:rsidR="004E7742" w:rsidRDefault="004E7742" w:rsidP="009965FB">
                                <w:r>
                                  <w:rPr>
                                    <w:rFonts w:ascii="Arial" w:hAnsi="Arial" w:cs="Arial"/>
                                    <w:color w:val="000000"/>
                                    <w:sz w:val="10"/>
                                    <w:szCs w:val="10"/>
                                  </w:rPr>
                                  <w:t>0,7</w:t>
                                </w:r>
                              </w:p>
                            </w:txbxContent>
                          </wps:txbx>
                          <wps:bodyPr rot="0" vert="horz" wrap="square" lIns="0" tIns="0" rIns="0" bIns="0" anchor="t" anchorCtr="0">
                            <a:noAutofit/>
                          </wps:bodyPr>
                        </wps:wsp>
                        <wps:wsp>
                          <wps:cNvPr id="2657"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5CE8" w14:textId="35F03A3F" w:rsidR="004E7742" w:rsidRDefault="004E7742" w:rsidP="009965FB">
                                <w:r>
                                  <w:rPr>
                                    <w:rFonts w:ascii="Arial" w:hAnsi="Arial" w:cs="Arial"/>
                                    <w:color w:val="000000"/>
                                    <w:sz w:val="10"/>
                                    <w:szCs w:val="10"/>
                                  </w:rPr>
                                  <w:t>0,6</w:t>
                                </w:r>
                              </w:p>
                            </w:txbxContent>
                          </wps:txbx>
                          <wps:bodyPr rot="0" vert="horz" wrap="square" lIns="0" tIns="0" rIns="0" bIns="0" anchor="t" anchorCtr="0">
                            <a:noAutofit/>
                          </wps:bodyPr>
                        </wps:wsp>
                        <wps:wsp>
                          <wps:cNvPr id="2658"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14CB" w14:textId="5BF75921" w:rsidR="004E7742" w:rsidRDefault="004E7742" w:rsidP="009965FB">
                                <w:r>
                                  <w:rPr>
                                    <w:rFonts w:ascii="Arial" w:hAnsi="Arial" w:cs="Arial"/>
                                    <w:color w:val="000000"/>
                                    <w:sz w:val="10"/>
                                    <w:szCs w:val="10"/>
                                  </w:rPr>
                                  <w:t>0,5</w:t>
                                </w:r>
                              </w:p>
                            </w:txbxContent>
                          </wps:txbx>
                          <wps:bodyPr rot="0" vert="horz" wrap="square" lIns="0" tIns="0" rIns="0" bIns="0" anchor="t" anchorCtr="0">
                            <a:noAutofit/>
                          </wps:bodyPr>
                        </wps:wsp>
                        <wps:wsp>
                          <wps:cNvPr id="2659"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2C3B3" w14:textId="5F7FA437" w:rsidR="004E7742" w:rsidRDefault="004E7742" w:rsidP="009965FB">
                                <w:r>
                                  <w:rPr>
                                    <w:rFonts w:ascii="Arial" w:hAnsi="Arial" w:cs="Arial"/>
                                    <w:color w:val="000000"/>
                                    <w:sz w:val="10"/>
                                    <w:szCs w:val="10"/>
                                  </w:rPr>
                                  <w:t>0,4</w:t>
                                </w:r>
                              </w:p>
                            </w:txbxContent>
                          </wps:txbx>
                          <wps:bodyPr rot="0" vert="horz" wrap="square" lIns="0" tIns="0" rIns="0" bIns="0" anchor="t" anchorCtr="0">
                            <a:noAutofit/>
                          </wps:bodyPr>
                        </wps:wsp>
                        <wps:wsp>
                          <wps:cNvPr id="2660"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7124" w14:textId="72E1E79F" w:rsidR="004E7742" w:rsidRDefault="004E7742" w:rsidP="009965FB">
                                <w:r>
                                  <w:rPr>
                                    <w:rFonts w:ascii="Arial" w:hAnsi="Arial" w:cs="Arial"/>
                                    <w:color w:val="000000"/>
                                    <w:sz w:val="10"/>
                                    <w:szCs w:val="10"/>
                                  </w:rPr>
                                  <w:t>0,3</w:t>
                                </w:r>
                              </w:p>
                            </w:txbxContent>
                          </wps:txbx>
                          <wps:bodyPr rot="0" vert="horz" wrap="square" lIns="0" tIns="0" rIns="0" bIns="0" anchor="t" anchorCtr="0">
                            <a:noAutofit/>
                          </wps:bodyPr>
                        </wps:wsp>
                        <wps:wsp>
                          <wps:cNvPr id="2661"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76C6" w14:textId="057D6C3F" w:rsidR="004E7742" w:rsidRDefault="004E7742" w:rsidP="009965FB">
                                <w:r>
                                  <w:rPr>
                                    <w:rFonts w:ascii="Arial" w:hAnsi="Arial" w:cs="Arial"/>
                                    <w:color w:val="000000"/>
                                    <w:sz w:val="10"/>
                                    <w:szCs w:val="10"/>
                                  </w:rPr>
                                  <w:t>0,2</w:t>
                                </w:r>
                              </w:p>
                            </w:txbxContent>
                          </wps:txbx>
                          <wps:bodyPr rot="0" vert="horz" wrap="square" lIns="0" tIns="0" rIns="0" bIns="0" anchor="t" anchorCtr="0">
                            <a:noAutofit/>
                          </wps:bodyPr>
                        </wps:wsp>
                        <wps:wsp>
                          <wps:cNvPr id="2662"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AC72" w14:textId="3E518B32" w:rsidR="004E7742" w:rsidRDefault="004E7742" w:rsidP="009965FB">
                                <w:r>
                                  <w:rPr>
                                    <w:rFonts w:ascii="Arial" w:hAnsi="Arial" w:cs="Arial"/>
                                    <w:color w:val="000000"/>
                                    <w:sz w:val="10"/>
                                    <w:szCs w:val="10"/>
                                  </w:rPr>
                                  <w:t>0,1</w:t>
                                </w:r>
                              </w:p>
                            </w:txbxContent>
                          </wps:txbx>
                          <wps:bodyPr rot="0" vert="horz" wrap="square" lIns="0" tIns="0" rIns="0" bIns="0" anchor="t" anchorCtr="0">
                            <a:noAutofit/>
                          </wps:bodyPr>
                        </wps:wsp>
                        <wps:wsp>
                          <wps:cNvPr id="2663"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64EA" w14:textId="65267B51" w:rsidR="004E7742" w:rsidRDefault="004E7742" w:rsidP="009965FB">
                                <w:r>
                                  <w:rPr>
                                    <w:rFonts w:ascii="Arial" w:hAnsi="Arial" w:cs="Arial"/>
                                    <w:color w:val="000000"/>
                                    <w:sz w:val="10"/>
                                    <w:szCs w:val="10"/>
                                  </w:rPr>
                                  <w:t>0,0</w:t>
                                </w:r>
                              </w:p>
                            </w:txbxContent>
                          </wps:txbx>
                          <wps:bodyPr rot="0" vert="horz" wrap="square" lIns="0" tIns="0" rIns="0" bIns="0" anchor="t" anchorCtr="0">
                            <a:noAutofit/>
                          </wps:bodyPr>
                        </wps:wsp>
                        <wps:wsp>
                          <wps:cNvPr id="2664" name="Rectangle 770"/>
                          <wps:cNvSpPr>
                            <a:spLocks noChangeArrowheads="1"/>
                          </wps:cNvSpPr>
                          <wps:spPr bwMode="auto">
                            <a:xfrm>
                              <a:off x="3964" y="4137"/>
                              <a:ext cx="2426"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24864" w14:textId="76DC22CC" w:rsidR="004E7742" w:rsidRPr="000D4B5D" w:rsidRDefault="004E7742" w:rsidP="009965FB">
                                <w:pPr>
                                  <w:rPr>
                                    <w:lang w:val="es-ES"/>
                                  </w:rPr>
                                </w:pPr>
                                <w:r w:rsidRPr="000D4B5D">
                                  <w:rPr>
                                    <w:rFonts w:ascii="Arial" w:hAnsi="Arial" w:cs="Arial"/>
                                    <w:b/>
                                    <w:bCs/>
                                    <w:color w:val="000000"/>
                                    <w:sz w:val="12"/>
                                    <w:szCs w:val="12"/>
                                    <w:lang w:val="es-ES" w:eastAsia="en-US"/>
                                  </w:rPr>
                                  <w:t>Tiempo</w:t>
                                </w:r>
                                <w:r>
                                  <w:rPr>
                                    <w:lang w:val="es-ES"/>
                                  </w:rPr>
                                  <w:t xml:space="preserve"> </w:t>
                                </w:r>
                                <w:r w:rsidRPr="000D4B5D">
                                  <w:rPr>
                                    <w:rFonts w:ascii="Arial" w:hAnsi="Arial" w:cs="Arial"/>
                                    <w:b/>
                                    <w:bCs/>
                                    <w:color w:val="000000"/>
                                    <w:sz w:val="12"/>
                                    <w:szCs w:val="12"/>
                                    <w:lang w:val="es-ES" w:eastAsia="en-US"/>
                                  </w:rPr>
                                  <w:t>desde la aleatorización (meses)</w:t>
                                </w:r>
                              </w:p>
                            </w:txbxContent>
                          </wps:txbx>
                          <wps:bodyPr rot="0" vert="horz" wrap="square" lIns="0" tIns="0" rIns="0" bIns="0" anchor="t" anchorCtr="0">
                            <a:noAutofit/>
                          </wps:bodyPr>
                        </wps:wsp>
                        <wps:wsp>
                          <wps:cNvPr id="2665"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93F8E" w14:textId="77777777" w:rsidR="004E7742" w:rsidRDefault="004E7742" w:rsidP="009965FB">
                                <w:r>
                                  <w:rPr>
                                    <w:rFonts w:ascii="Arial" w:hAnsi="Arial" w:cs="Arial"/>
                                    <w:color w:val="000000"/>
                                    <w:sz w:val="10"/>
                                    <w:szCs w:val="10"/>
                                  </w:rPr>
                                  <w:t>20</w:t>
                                </w:r>
                              </w:p>
                            </w:txbxContent>
                          </wps:txbx>
                          <wps:bodyPr rot="0" vert="horz" wrap="square" lIns="0" tIns="0" rIns="0" bIns="0" anchor="t" anchorCtr="0">
                            <a:noAutofit/>
                          </wps:bodyPr>
                        </wps:wsp>
                        <wps:wsp>
                          <wps:cNvPr id="2666"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9A3B" w14:textId="77777777" w:rsidR="004E7742" w:rsidRDefault="004E7742" w:rsidP="009965FB">
                                <w:r>
                                  <w:rPr>
                                    <w:rFonts w:ascii="Arial" w:hAnsi="Arial" w:cs="Arial"/>
                                    <w:color w:val="000000"/>
                                    <w:sz w:val="10"/>
                                    <w:szCs w:val="10"/>
                                  </w:rPr>
                                  <w:t>22</w:t>
                                </w:r>
                              </w:p>
                            </w:txbxContent>
                          </wps:txbx>
                          <wps:bodyPr rot="0" vert="horz" wrap="square" lIns="0" tIns="0" rIns="0" bIns="0" anchor="t" anchorCtr="0">
                            <a:noAutofit/>
                          </wps:bodyPr>
                        </wps:wsp>
                        <wps:wsp>
                          <wps:cNvPr id="2667"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FB6E" w14:textId="77777777" w:rsidR="004E7742" w:rsidRDefault="004E7742" w:rsidP="009965FB">
                                <w:r>
                                  <w:rPr>
                                    <w:rFonts w:ascii="Arial" w:hAnsi="Arial" w:cs="Arial"/>
                                    <w:color w:val="000000"/>
                                    <w:sz w:val="10"/>
                                    <w:szCs w:val="10"/>
                                  </w:rPr>
                                  <w:t>24</w:t>
                                </w:r>
                              </w:p>
                            </w:txbxContent>
                          </wps:txbx>
                          <wps:bodyPr rot="0" vert="horz" wrap="square" lIns="0" tIns="0" rIns="0" bIns="0" anchor="t" anchorCtr="0">
                            <a:noAutofit/>
                          </wps:bodyPr>
                        </wps:wsp>
                        <wps:wsp>
                          <wps:cNvPr id="2668"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69B0F" w14:textId="77777777" w:rsidR="004E7742" w:rsidRDefault="004E7742" w:rsidP="009965FB">
                                <w:r>
                                  <w:rPr>
                                    <w:rFonts w:ascii="Arial" w:hAnsi="Arial" w:cs="Arial"/>
                                    <w:color w:val="000000"/>
                                    <w:sz w:val="10"/>
                                    <w:szCs w:val="10"/>
                                  </w:rPr>
                                  <w:t>14</w:t>
                                </w:r>
                              </w:p>
                            </w:txbxContent>
                          </wps:txbx>
                          <wps:bodyPr rot="0" vert="horz" wrap="square" lIns="0" tIns="0" rIns="0" bIns="0" anchor="t" anchorCtr="0">
                            <a:noAutofit/>
                          </wps:bodyPr>
                        </wps:wsp>
                        <wps:wsp>
                          <wps:cNvPr id="2669"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46C1B" w14:textId="77777777" w:rsidR="004E7742" w:rsidRDefault="004E7742" w:rsidP="009965FB">
                                <w:r>
                                  <w:rPr>
                                    <w:rFonts w:ascii="Arial" w:hAnsi="Arial" w:cs="Arial"/>
                                    <w:color w:val="000000"/>
                                    <w:sz w:val="10"/>
                                    <w:szCs w:val="10"/>
                                  </w:rPr>
                                  <w:t xml:space="preserve">   16</w:t>
                                </w:r>
                              </w:p>
                            </w:txbxContent>
                          </wps:txbx>
                          <wps:bodyPr rot="0" vert="horz" wrap="square" lIns="0" tIns="0" rIns="0" bIns="0" anchor="t" anchorCtr="0">
                            <a:noAutofit/>
                          </wps:bodyPr>
                        </wps:wsp>
                        <wps:wsp>
                          <wps:cNvPr id="2670"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59DC" w14:textId="77777777" w:rsidR="004E7742" w:rsidRDefault="004E7742" w:rsidP="009965FB">
                                <w:r>
                                  <w:rPr>
                                    <w:rFonts w:ascii="Arial" w:hAnsi="Arial" w:cs="Arial"/>
                                    <w:color w:val="000000"/>
                                    <w:sz w:val="10"/>
                                    <w:szCs w:val="10"/>
                                  </w:rPr>
                                  <w:t>18</w:t>
                                </w:r>
                              </w:p>
                            </w:txbxContent>
                          </wps:txbx>
                          <wps:bodyPr rot="0" vert="horz" wrap="square" lIns="0" tIns="0" rIns="0" bIns="0" anchor="t" anchorCtr="0">
                            <a:noAutofit/>
                          </wps:bodyPr>
                        </wps:wsp>
                        <wps:wsp>
                          <wps:cNvPr id="2671"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2E72" w14:textId="77777777" w:rsidR="004E7742" w:rsidRDefault="004E7742" w:rsidP="009965FB">
                                <w:r>
                                  <w:rPr>
                                    <w:rFonts w:ascii="Arial" w:hAnsi="Arial" w:cs="Arial"/>
                                    <w:color w:val="000000"/>
                                    <w:sz w:val="10"/>
                                    <w:szCs w:val="10"/>
                                  </w:rPr>
                                  <w:t>8</w:t>
                                </w:r>
                              </w:p>
                            </w:txbxContent>
                          </wps:txbx>
                          <wps:bodyPr rot="0" vert="horz" wrap="square" lIns="0" tIns="0" rIns="0" bIns="0" anchor="t" anchorCtr="0">
                            <a:noAutofit/>
                          </wps:bodyPr>
                        </wps:wsp>
                        <wps:wsp>
                          <wps:cNvPr id="2672"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FB0DA" w14:textId="77777777" w:rsidR="004E7742" w:rsidRDefault="004E7742" w:rsidP="009965FB">
                                <w:r>
                                  <w:rPr>
                                    <w:rFonts w:ascii="Arial" w:hAnsi="Arial" w:cs="Arial"/>
                                    <w:color w:val="000000"/>
                                    <w:sz w:val="10"/>
                                    <w:szCs w:val="10"/>
                                  </w:rPr>
                                  <w:t>10</w:t>
                                </w:r>
                              </w:p>
                            </w:txbxContent>
                          </wps:txbx>
                          <wps:bodyPr rot="0" vert="horz" wrap="square" lIns="0" tIns="0" rIns="0" bIns="0" anchor="t" anchorCtr="0">
                            <a:noAutofit/>
                          </wps:bodyPr>
                        </wps:wsp>
                        <wps:wsp>
                          <wps:cNvPr id="2673"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EF7E" w14:textId="77777777" w:rsidR="004E7742" w:rsidRDefault="004E7742" w:rsidP="009965FB">
                                <w:r>
                                  <w:rPr>
                                    <w:rFonts w:ascii="Arial" w:hAnsi="Arial" w:cs="Arial"/>
                                    <w:color w:val="000000"/>
                                    <w:sz w:val="10"/>
                                    <w:szCs w:val="10"/>
                                  </w:rPr>
                                  <w:t>12</w:t>
                                </w:r>
                              </w:p>
                            </w:txbxContent>
                          </wps:txbx>
                          <wps:bodyPr rot="0" vert="horz" wrap="square" lIns="0" tIns="0" rIns="0" bIns="0" anchor="t" anchorCtr="0">
                            <a:noAutofit/>
                          </wps:bodyPr>
                        </wps:wsp>
                        <wps:wsp>
                          <wps:cNvPr id="2674"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9590" w14:textId="77777777" w:rsidR="004E7742" w:rsidRDefault="004E7742" w:rsidP="009965FB">
                                <w:r>
                                  <w:rPr>
                                    <w:rFonts w:ascii="Arial" w:hAnsi="Arial" w:cs="Arial"/>
                                    <w:color w:val="000000"/>
                                    <w:sz w:val="10"/>
                                    <w:szCs w:val="10"/>
                                  </w:rPr>
                                  <w:t>6</w:t>
                                </w:r>
                              </w:p>
                            </w:txbxContent>
                          </wps:txbx>
                          <wps:bodyPr rot="0" vert="horz" wrap="square" lIns="0" tIns="0" rIns="0" bIns="0" anchor="t" anchorCtr="0">
                            <a:noAutofit/>
                          </wps:bodyPr>
                        </wps:wsp>
                        <wps:wsp>
                          <wps:cNvPr id="2675"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11EC" w14:textId="77777777" w:rsidR="004E7742" w:rsidRDefault="004E7742" w:rsidP="009965FB">
                                <w:r>
                                  <w:rPr>
                                    <w:rFonts w:ascii="Arial" w:hAnsi="Arial" w:cs="Arial"/>
                                    <w:color w:val="000000"/>
                                    <w:sz w:val="10"/>
                                    <w:szCs w:val="10"/>
                                  </w:rPr>
                                  <w:t>0</w:t>
                                </w:r>
                              </w:p>
                            </w:txbxContent>
                          </wps:txbx>
                          <wps:bodyPr rot="0" vert="horz" wrap="square" lIns="0" tIns="0" rIns="0" bIns="0" anchor="t" anchorCtr="0">
                            <a:noAutofit/>
                          </wps:bodyPr>
                        </wps:wsp>
                        <wps:wsp>
                          <wps:cNvPr id="2676"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6E4F" w14:textId="77777777" w:rsidR="004E7742" w:rsidRDefault="004E7742" w:rsidP="009965FB">
                                <w:r>
                                  <w:rPr>
                                    <w:rFonts w:ascii="Arial" w:hAnsi="Arial" w:cs="Arial"/>
                                    <w:color w:val="000000"/>
                                    <w:sz w:val="10"/>
                                    <w:szCs w:val="10"/>
                                  </w:rPr>
                                  <w:t>2</w:t>
                                </w:r>
                              </w:p>
                            </w:txbxContent>
                          </wps:txbx>
                          <wps:bodyPr rot="0" vert="horz" wrap="square" lIns="0" tIns="0" rIns="0" bIns="0" anchor="t" anchorCtr="0">
                            <a:noAutofit/>
                          </wps:bodyPr>
                        </wps:wsp>
                        <wps:wsp>
                          <wps:cNvPr id="2677"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9663B" w14:textId="77777777" w:rsidR="004E7742" w:rsidRDefault="004E7742" w:rsidP="009965FB">
                                <w:r>
                                  <w:rPr>
                                    <w:rFonts w:ascii="Arial" w:hAnsi="Arial" w:cs="Arial"/>
                                    <w:color w:val="000000"/>
                                    <w:sz w:val="10"/>
                                    <w:szCs w:val="10"/>
                                  </w:rPr>
                                  <w:t>4</w:t>
                                </w:r>
                              </w:p>
                            </w:txbxContent>
                          </wps:txbx>
                          <wps:bodyPr rot="0" vert="horz" wrap="square" lIns="0" tIns="0" rIns="0" bIns="0" anchor="t" anchorCtr="0">
                            <a:noAutofit/>
                          </wps:bodyPr>
                        </wps:wsp>
                        <wps:wsp>
                          <wps:cNvPr id="2678"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2A57" w14:textId="77777777" w:rsidR="004E7742" w:rsidRDefault="004E7742" w:rsidP="009965FB">
                                <w:r>
                                  <w:rPr>
                                    <w:rFonts w:ascii="Arial" w:hAnsi="Arial" w:cs="Arial"/>
                                    <w:color w:val="000000"/>
                                    <w:sz w:val="10"/>
                                    <w:szCs w:val="10"/>
                                  </w:rPr>
                                  <w:t>46</w:t>
                                </w:r>
                              </w:p>
                            </w:txbxContent>
                          </wps:txbx>
                          <wps:bodyPr rot="0" vert="horz" wrap="square" lIns="0" tIns="0" rIns="0" bIns="0" anchor="t" anchorCtr="0">
                            <a:noAutofit/>
                          </wps:bodyPr>
                        </wps:wsp>
                        <wps:wsp>
                          <wps:cNvPr id="2679"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7436" w14:textId="77777777" w:rsidR="004E7742" w:rsidRDefault="004E7742" w:rsidP="009965FB">
                                <w:r>
                                  <w:rPr>
                                    <w:rFonts w:ascii="Arial" w:hAnsi="Arial" w:cs="Arial"/>
                                    <w:color w:val="000000"/>
                                    <w:sz w:val="10"/>
                                    <w:szCs w:val="10"/>
                                  </w:rPr>
                                  <w:t>48</w:t>
                                </w:r>
                              </w:p>
                            </w:txbxContent>
                          </wps:txbx>
                          <wps:bodyPr rot="0" vert="horz" wrap="square" lIns="0" tIns="0" rIns="0" bIns="0" anchor="t" anchorCtr="0">
                            <a:noAutofit/>
                          </wps:bodyPr>
                        </wps:wsp>
                        <wps:wsp>
                          <wps:cNvPr id="2680"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8915" w14:textId="77777777" w:rsidR="004E7742" w:rsidRDefault="004E7742" w:rsidP="009965FB">
                                <w:r>
                                  <w:rPr>
                                    <w:rFonts w:ascii="Arial" w:hAnsi="Arial" w:cs="Arial"/>
                                    <w:color w:val="000000"/>
                                    <w:sz w:val="10"/>
                                    <w:szCs w:val="10"/>
                                  </w:rPr>
                                  <w:t>50</w:t>
                                </w:r>
                              </w:p>
                            </w:txbxContent>
                          </wps:txbx>
                          <wps:bodyPr rot="0" vert="horz" wrap="square" lIns="0" tIns="0" rIns="0" bIns="0" anchor="t" anchorCtr="0">
                            <a:noAutofit/>
                          </wps:bodyPr>
                        </wps:wsp>
                        <wps:wsp>
                          <wps:cNvPr id="2681"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D70E" w14:textId="77777777" w:rsidR="004E7742" w:rsidRDefault="004E7742" w:rsidP="009965FB">
                                <w:r>
                                  <w:rPr>
                                    <w:rFonts w:ascii="Arial" w:hAnsi="Arial" w:cs="Arial"/>
                                    <w:color w:val="000000"/>
                                    <w:sz w:val="10"/>
                                    <w:szCs w:val="10"/>
                                  </w:rPr>
                                  <w:t>40</w:t>
                                </w:r>
                              </w:p>
                            </w:txbxContent>
                          </wps:txbx>
                          <wps:bodyPr rot="0" vert="horz" wrap="square" lIns="0" tIns="0" rIns="0" bIns="0" anchor="t" anchorCtr="0">
                            <a:noAutofit/>
                          </wps:bodyPr>
                        </wps:wsp>
                        <wps:wsp>
                          <wps:cNvPr id="2682"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CA51" w14:textId="77777777" w:rsidR="004E7742" w:rsidRDefault="004E7742" w:rsidP="009965FB">
                                <w:r>
                                  <w:rPr>
                                    <w:rFonts w:ascii="Arial" w:hAnsi="Arial" w:cs="Arial"/>
                                    <w:color w:val="000000"/>
                                    <w:sz w:val="10"/>
                                    <w:szCs w:val="10"/>
                                  </w:rPr>
                                  <w:t>42</w:t>
                                </w:r>
                              </w:p>
                            </w:txbxContent>
                          </wps:txbx>
                          <wps:bodyPr rot="0" vert="horz" wrap="square" lIns="0" tIns="0" rIns="0" bIns="0" anchor="t" anchorCtr="0">
                            <a:noAutofit/>
                          </wps:bodyPr>
                        </wps:wsp>
                        <wps:wsp>
                          <wps:cNvPr id="2683"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EE0A" w14:textId="77777777" w:rsidR="004E7742" w:rsidRDefault="004E7742" w:rsidP="009965FB">
                                <w:r>
                                  <w:rPr>
                                    <w:rFonts w:ascii="Arial" w:hAnsi="Arial" w:cs="Arial"/>
                                    <w:color w:val="000000"/>
                                    <w:sz w:val="10"/>
                                    <w:szCs w:val="10"/>
                                  </w:rPr>
                                  <w:t>44</w:t>
                                </w:r>
                              </w:p>
                            </w:txbxContent>
                          </wps:txbx>
                          <wps:bodyPr rot="0" vert="horz" wrap="square" lIns="0" tIns="0" rIns="0" bIns="0" anchor="t" anchorCtr="0">
                            <a:noAutofit/>
                          </wps:bodyPr>
                        </wps:wsp>
                        <wps:wsp>
                          <wps:cNvPr id="2684"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3A58" w14:textId="77777777" w:rsidR="004E7742" w:rsidRDefault="004E7742" w:rsidP="009965FB">
                                <w:r>
                                  <w:rPr>
                                    <w:rFonts w:ascii="Arial" w:hAnsi="Arial" w:cs="Arial"/>
                                    <w:color w:val="000000"/>
                                    <w:sz w:val="10"/>
                                    <w:szCs w:val="10"/>
                                  </w:rPr>
                                  <w:t>34</w:t>
                                </w:r>
                              </w:p>
                            </w:txbxContent>
                          </wps:txbx>
                          <wps:bodyPr rot="0" vert="horz" wrap="square" lIns="0" tIns="0" rIns="0" bIns="0" anchor="t" anchorCtr="0">
                            <a:noAutofit/>
                          </wps:bodyPr>
                        </wps:wsp>
                        <wps:wsp>
                          <wps:cNvPr id="2685"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A741A" w14:textId="77777777" w:rsidR="004E7742" w:rsidRDefault="004E7742" w:rsidP="009965FB">
                                <w:r>
                                  <w:rPr>
                                    <w:rFonts w:ascii="Arial" w:hAnsi="Arial" w:cs="Arial"/>
                                    <w:color w:val="000000"/>
                                    <w:sz w:val="10"/>
                                    <w:szCs w:val="10"/>
                                  </w:rPr>
                                  <w:t>36</w:t>
                                </w:r>
                              </w:p>
                            </w:txbxContent>
                          </wps:txbx>
                          <wps:bodyPr rot="0" vert="horz" wrap="square" lIns="0" tIns="0" rIns="0" bIns="0" anchor="t" anchorCtr="0">
                            <a:noAutofit/>
                          </wps:bodyPr>
                        </wps:wsp>
                        <wps:wsp>
                          <wps:cNvPr id="2686"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0857" w14:textId="77777777" w:rsidR="004E7742" w:rsidRDefault="004E7742" w:rsidP="009965FB">
                                <w:r>
                                  <w:rPr>
                                    <w:rFonts w:ascii="Arial" w:hAnsi="Arial" w:cs="Arial"/>
                                    <w:color w:val="000000"/>
                                    <w:sz w:val="10"/>
                                    <w:szCs w:val="10"/>
                                  </w:rPr>
                                  <w:t>38</w:t>
                                </w:r>
                              </w:p>
                            </w:txbxContent>
                          </wps:txbx>
                          <wps:bodyPr rot="0" vert="horz" wrap="square" lIns="0" tIns="0" rIns="0" bIns="0" anchor="t" anchorCtr="0">
                            <a:noAutofit/>
                          </wps:bodyPr>
                        </wps:wsp>
                        <wps:wsp>
                          <wps:cNvPr id="2687"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7B7AE" w14:textId="77777777" w:rsidR="004E7742" w:rsidRDefault="004E7742" w:rsidP="009965FB">
                                <w:r>
                                  <w:rPr>
                                    <w:rFonts w:ascii="Arial" w:hAnsi="Arial" w:cs="Arial"/>
                                    <w:color w:val="000000"/>
                                    <w:sz w:val="10"/>
                                    <w:szCs w:val="10"/>
                                  </w:rPr>
                                  <w:t>32</w:t>
                                </w:r>
                              </w:p>
                            </w:txbxContent>
                          </wps:txbx>
                          <wps:bodyPr rot="0" vert="horz" wrap="square" lIns="0" tIns="0" rIns="0" bIns="0" anchor="t" anchorCtr="0">
                            <a:noAutofit/>
                          </wps:bodyPr>
                        </wps:wsp>
                        <wps:wsp>
                          <wps:cNvPr id="2688"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68FD" w14:textId="77777777" w:rsidR="004E7742" w:rsidRDefault="004E7742" w:rsidP="009965FB">
                                <w:r>
                                  <w:rPr>
                                    <w:rFonts w:ascii="Arial" w:hAnsi="Arial" w:cs="Arial"/>
                                    <w:color w:val="000000"/>
                                    <w:sz w:val="10"/>
                                    <w:szCs w:val="10"/>
                                  </w:rPr>
                                  <w:t>26</w:t>
                                </w:r>
                              </w:p>
                            </w:txbxContent>
                          </wps:txbx>
                          <wps:bodyPr rot="0" vert="horz" wrap="square" lIns="0" tIns="0" rIns="0" bIns="0" anchor="t" anchorCtr="0">
                            <a:noAutofit/>
                          </wps:bodyPr>
                        </wps:wsp>
                        <wps:wsp>
                          <wps:cNvPr id="2689"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1ABF" w14:textId="77777777" w:rsidR="004E7742" w:rsidRDefault="004E7742" w:rsidP="009965FB">
                                <w:r>
                                  <w:rPr>
                                    <w:rFonts w:ascii="Arial" w:hAnsi="Arial" w:cs="Arial"/>
                                    <w:color w:val="000000"/>
                                    <w:sz w:val="10"/>
                                    <w:szCs w:val="10"/>
                                  </w:rPr>
                                  <w:t>28</w:t>
                                </w:r>
                              </w:p>
                            </w:txbxContent>
                          </wps:txbx>
                          <wps:bodyPr rot="0" vert="horz" wrap="square" lIns="0" tIns="0" rIns="0" bIns="0" anchor="t" anchorCtr="0">
                            <a:noAutofit/>
                          </wps:bodyPr>
                        </wps:wsp>
                        <wps:wsp>
                          <wps:cNvPr id="2690"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1DEC" w14:textId="77777777" w:rsidR="004E7742" w:rsidRDefault="004E7742" w:rsidP="009965FB">
                                <w:r>
                                  <w:rPr>
                                    <w:rFonts w:ascii="Arial" w:hAnsi="Arial" w:cs="Arial"/>
                                    <w:color w:val="000000"/>
                                    <w:sz w:val="10"/>
                                    <w:szCs w:val="10"/>
                                  </w:rPr>
                                  <w:t>30</w:t>
                                </w:r>
                              </w:p>
                            </w:txbxContent>
                          </wps:txbx>
                          <wps:bodyPr rot="0" vert="horz" wrap="square" lIns="0" tIns="0" rIns="0" bIns="0" anchor="t" anchorCtr="0">
                            <a:noAutofit/>
                          </wps:bodyPr>
                        </wps:wsp>
                        <wps:wsp>
                          <wps:cNvPr id="2691"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EBE5" w14:textId="77777777" w:rsidR="004E7742" w:rsidRDefault="004E7742" w:rsidP="009965FB">
                                <w:r>
                                  <w:rPr>
                                    <w:rFonts w:ascii="Arial" w:hAnsi="Arial" w:cs="Arial"/>
                                    <w:color w:val="000000"/>
                                    <w:sz w:val="10"/>
                                    <w:szCs w:val="10"/>
                                  </w:rPr>
                                  <w:t>72</w:t>
                                </w:r>
                              </w:p>
                            </w:txbxContent>
                          </wps:txbx>
                          <wps:bodyPr rot="0" vert="horz" wrap="square" lIns="0" tIns="0" rIns="0" bIns="0" anchor="t" anchorCtr="0">
                            <a:noAutofit/>
                          </wps:bodyPr>
                        </wps:wsp>
                        <wps:wsp>
                          <wps:cNvPr id="2692"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B6C8" w14:textId="77777777" w:rsidR="004E7742" w:rsidRDefault="004E7742" w:rsidP="009965FB">
                                <w:r>
                                  <w:rPr>
                                    <w:rFonts w:ascii="Arial" w:hAnsi="Arial" w:cs="Arial"/>
                                    <w:color w:val="000000"/>
                                    <w:sz w:val="10"/>
                                    <w:szCs w:val="10"/>
                                  </w:rPr>
                                  <w:t>74</w:t>
                                </w:r>
                              </w:p>
                            </w:txbxContent>
                          </wps:txbx>
                          <wps:bodyPr rot="0" vert="horz" wrap="square" lIns="0" tIns="0" rIns="0" bIns="0" anchor="t" anchorCtr="0">
                            <a:noAutofit/>
                          </wps:bodyPr>
                        </wps:wsp>
                        <wps:wsp>
                          <wps:cNvPr id="2693"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7B03" w14:textId="77777777" w:rsidR="004E7742" w:rsidRDefault="004E7742" w:rsidP="009965FB">
                                <w:r>
                                  <w:rPr>
                                    <w:rFonts w:ascii="Arial" w:hAnsi="Arial" w:cs="Arial"/>
                                    <w:color w:val="000000"/>
                                    <w:sz w:val="10"/>
                                    <w:szCs w:val="10"/>
                                  </w:rPr>
                                  <w:t>76</w:t>
                                </w:r>
                              </w:p>
                            </w:txbxContent>
                          </wps:txbx>
                          <wps:bodyPr rot="0" vert="horz" wrap="square" lIns="0" tIns="0" rIns="0" bIns="0" anchor="t" anchorCtr="0">
                            <a:noAutofit/>
                          </wps:bodyPr>
                        </wps:wsp>
                        <wps:wsp>
                          <wps:cNvPr id="2694"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B377" w14:textId="77777777" w:rsidR="004E7742" w:rsidRDefault="004E7742" w:rsidP="009965FB">
                                <w:r>
                                  <w:rPr>
                                    <w:rFonts w:ascii="Arial" w:hAnsi="Arial" w:cs="Arial"/>
                                    <w:color w:val="000000"/>
                                    <w:sz w:val="10"/>
                                    <w:szCs w:val="10"/>
                                  </w:rPr>
                                  <w:t>66</w:t>
                                </w:r>
                              </w:p>
                            </w:txbxContent>
                          </wps:txbx>
                          <wps:bodyPr rot="0" vert="horz" wrap="square" lIns="0" tIns="0" rIns="0" bIns="0" anchor="t" anchorCtr="0">
                            <a:noAutofit/>
                          </wps:bodyPr>
                        </wps:wsp>
                        <wps:wsp>
                          <wps:cNvPr id="2695"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6C5C" w14:textId="77777777" w:rsidR="004E7742" w:rsidRDefault="004E7742" w:rsidP="009965FB">
                                <w:r>
                                  <w:rPr>
                                    <w:rFonts w:ascii="Arial" w:hAnsi="Arial" w:cs="Arial"/>
                                    <w:color w:val="000000"/>
                                    <w:sz w:val="10"/>
                                    <w:szCs w:val="10"/>
                                  </w:rPr>
                                  <w:t>68</w:t>
                                </w:r>
                              </w:p>
                            </w:txbxContent>
                          </wps:txbx>
                          <wps:bodyPr rot="0" vert="horz" wrap="square" lIns="0" tIns="0" rIns="0" bIns="0" anchor="t" anchorCtr="0">
                            <a:noAutofit/>
                          </wps:bodyPr>
                        </wps:wsp>
                        <wps:wsp>
                          <wps:cNvPr id="2696"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CC38" w14:textId="77777777" w:rsidR="004E7742" w:rsidRDefault="004E7742" w:rsidP="009965FB">
                                <w:r>
                                  <w:rPr>
                                    <w:rFonts w:ascii="Arial" w:hAnsi="Arial" w:cs="Arial"/>
                                    <w:color w:val="000000"/>
                                    <w:sz w:val="10"/>
                                    <w:szCs w:val="10"/>
                                  </w:rPr>
                                  <w:t>70</w:t>
                                </w:r>
                              </w:p>
                            </w:txbxContent>
                          </wps:txbx>
                          <wps:bodyPr rot="0" vert="horz" wrap="square" lIns="0" tIns="0" rIns="0" bIns="0" anchor="t" anchorCtr="0">
                            <a:noAutofit/>
                          </wps:bodyPr>
                        </wps:wsp>
                        <wps:wsp>
                          <wps:cNvPr id="2697"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AE6DC" w14:textId="77777777" w:rsidR="004E7742" w:rsidRDefault="004E7742" w:rsidP="009965FB">
                                <w:r>
                                  <w:rPr>
                                    <w:rFonts w:ascii="Arial" w:hAnsi="Arial" w:cs="Arial"/>
                                    <w:color w:val="000000"/>
                                    <w:sz w:val="10"/>
                                    <w:szCs w:val="10"/>
                                  </w:rPr>
                                  <w:t>60</w:t>
                                </w:r>
                              </w:p>
                            </w:txbxContent>
                          </wps:txbx>
                          <wps:bodyPr rot="0" vert="horz" wrap="square" lIns="0" tIns="0" rIns="0" bIns="0" anchor="t" anchorCtr="0">
                            <a:noAutofit/>
                          </wps:bodyPr>
                        </wps:wsp>
                        <wps:wsp>
                          <wps:cNvPr id="2698"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2D2E3" w14:textId="77777777" w:rsidR="004E7742" w:rsidRDefault="004E7742" w:rsidP="009965FB">
                                <w:r>
                                  <w:rPr>
                                    <w:rFonts w:ascii="Arial" w:hAnsi="Arial" w:cs="Arial"/>
                                    <w:color w:val="000000"/>
                                    <w:sz w:val="10"/>
                                    <w:szCs w:val="10"/>
                                  </w:rPr>
                                  <w:t>62</w:t>
                                </w:r>
                              </w:p>
                            </w:txbxContent>
                          </wps:txbx>
                          <wps:bodyPr rot="0" vert="horz" wrap="square" lIns="0" tIns="0" rIns="0" bIns="0" anchor="t" anchorCtr="0">
                            <a:noAutofit/>
                          </wps:bodyPr>
                        </wps:wsp>
                        <wps:wsp>
                          <wps:cNvPr id="2699"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C7AF" w14:textId="77777777" w:rsidR="004E7742" w:rsidRDefault="004E7742" w:rsidP="009965FB">
                                <w:r>
                                  <w:rPr>
                                    <w:rFonts w:ascii="Arial" w:hAnsi="Arial" w:cs="Arial"/>
                                    <w:color w:val="000000"/>
                                    <w:sz w:val="10"/>
                                    <w:szCs w:val="10"/>
                                  </w:rPr>
                                  <w:t>64</w:t>
                                </w:r>
                              </w:p>
                            </w:txbxContent>
                          </wps:txbx>
                          <wps:bodyPr rot="0" vert="horz" wrap="square" lIns="0" tIns="0" rIns="0" bIns="0" anchor="t" anchorCtr="0">
                            <a:noAutofit/>
                          </wps:bodyPr>
                        </wps:wsp>
                        <wps:wsp>
                          <wps:cNvPr id="2700"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798C7" w14:textId="77777777" w:rsidR="004E7742" w:rsidRDefault="004E7742" w:rsidP="009965FB">
                                <w:r>
                                  <w:rPr>
                                    <w:rFonts w:ascii="Arial" w:hAnsi="Arial" w:cs="Arial"/>
                                    <w:color w:val="000000"/>
                                    <w:sz w:val="10"/>
                                    <w:szCs w:val="10"/>
                                  </w:rPr>
                                  <w:t>58</w:t>
                                </w:r>
                              </w:p>
                            </w:txbxContent>
                          </wps:txbx>
                          <wps:bodyPr rot="0" vert="horz" wrap="square" lIns="0" tIns="0" rIns="0" bIns="0" anchor="t" anchorCtr="0">
                            <a:noAutofit/>
                          </wps:bodyPr>
                        </wps:wsp>
                        <wps:wsp>
                          <wps:cNvPr id="2701"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4188" w14:textId="77777777" w:rsidR="004E7742" w:rsidRDefault="004E7742" w:rsidP="009965FB">
                                <w:r>
                                  <w:rPr>
                                    <w:rFonts w:ascii="Arial" w:hAnsi="Arial" w:cs="Arial"/>
                                    <w:color w:val="000000"/>
                                    <w:sz w:val="10"/>
                                    <w:szCs w:val="10"/>
                                  </w:rPr>
                                  <w:t>52</w:t>
                                </w:r>
                              </w:p>
                            </w:txbxContent>
                          </wps:txbx>
                          <wps:bodyPr rot="0" vert="horz" wrap="square" lIns="0" tIns="0" rIns="0" bIns="0" anchor="t" anchorCtr="0">
                            <a:noAutofit/>
                          </wps:bodyPr>
                        </wps:wsp>
                        <wps:wsp>
                          <wps:cNvPr id="2702" name="Rectangle 770"/>
                          <wps:cNvSpPr>
                            <a:spLocks noChangeArrowheads="1"/>
                          </wps:cNvSpPr>
                          <wps:spPr bwMode="auto">
                            <a:xfrm rot="16200000">
                              <a:off x="-866" y="1842"/>
                              <a:ext cx="263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B66B" w14:textId="37E6147E" w:rsidR="004E7742" w:rsidRPr="000D4B5D" w:rsidRDefault="004E7742" w:rsidP="009965FB">
                                <w:pPr>
                                  <w:jc w:val="center"/>
                                  <w:rPr>
                                    <w:rFonts w:ascii="Arial" w:hAnsi="Arial" w:cs="Arial"/>
                                    <w:b/>
                                    <w:bCs/>
                                    <w:color w:val="000000"/>
                                    <w:sz w:val="12"/>
                                    <w:szCs w:val="12"/>
                                    <w:lang w:val="es-ES"/>
                                  </w:rPr>
                                </w:pPr>
                                <w:r w:rsidRPr="000D4B5D">
                                  <w:rPr>
                                    <w:rFonts w:ascii="Arial" w:hAnsi="Arial" w:cs="Arial"/>
                                    <w:b/>
                                    <w:bCs/>
                                    <w:color w:val="000000"/>
                                    <w:sz w:val="12"/>
                                    <w:szCs w:val="12"/>
                                    <w:lang w:val="es-ES"/>
                                  </w:rPr>
                                  <w:t xml:space="preserve">Proporción </w:t>
                                </w:r>
                                <w:r>
                                  <w:rPr>
                                    <w:rFonts w:ascii="Arial" w:hAnsi="Arial" w:cs="Arial"/>
                                    <w:b/>
                                    <w:bCs/>
                                    <w:color w:val="000000"/>
                                    <w:sz w:val="12"/>
                                    <w:szCs w:val="12"/>
                                    <w:lang w:val="es-ES"/>
                                  </w:rPr>
                                  <w:t>de vivos</w:t>
                                </w:r>
                                <w:r w:rsidRPr="000D4B5D">
                                  <w:rPr>
                                    <w:rFonts w:ascii="Arial" w:hAnsi="Arial" w:cs="Arial"/>
                                    <w:b/>
                                    <w:bCs/>
                                    <w:color w:val="000000"/>
                                    <w:sz w:val="12"/>
                                    <w:szCs w:val="12"/>
                                    <w:lang w:val="es-ES"/>
                                  </w:rPr>
                                  <w:t>y libre</w:t>
                                </w:r>
                                <w:r>
                                  <w:rPr>
                                    <w:rFonts w:ascii="Arial" w:hAnsi="Arial" w:cs="Arial"/>
                                    <w:b/>
                                    <w:bCs/>
                                    <w:color w:val="000000"/>
                                    <w:sz w:val="12"/>
                                    <w:szCs w:val="12"/>
                                    <w:lang w:val="es-ES"/>
                                  </w:rPr>
                                  <w:t>s</w:t>
                                </w:r>
                                <w:r w:rsidRPr="000D4B5D">
                                  <w:rPr>
                                    <w:rFonts w:ascii="Arial" w:hAnsi="Arial" w:cs="Arial"/>
                                    <w:b/>
                                    <w:bCs/>
                                    <w:color w:val="000000"/>
                                    <w:sz w:val="12"/>
                                    <w:szCs w:val="12"/>
                                    <w:lang w:val="es-ES"/>
                                  </w:rPr>
                                  <w:t xml:space="preserve"> de recaída</w:t>
                                </w:r>
                              </w:p>
                            </w:txbxContent>
                          </wps:txbx>
                          <wps:bodyPr rot="0" vert="horz" wrap="square" lIns="0" tIns="0" rIns="0" bIns="0" anchor="t" anchorCtr="0">
                            <a:noAutofit/>
                          </wps:bodyPr>
                        </wps:wsp>
                      </wpg:wgp>
                      <wps:wsp>
                        <wps:cNvPr id="2703"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7323" w14:textId="77777777" w:rsidR="004E7742" w:rsidRDefault="004E7742" w:rsidP="009965FB">
                              <w:r>
                                <w:rPr>
                                  <w:rFonts w:ascii="Arial" w:hAnsi="Arial" w:cs="Arial"/>
                                  <w:color w:val="000000"/>
                                  <w:sz w:val="10"/>
                                  <w:szCs w:val="10"/>
                                </w:rPr>
                                <w:t>54</w:t>
                              </w:r>
                            </w:p>
                          </w:txbxContent>
                        </wps:txbx>
                        <wps:bodyPr rot="0" vert="horz" wrap="square" lIns="0" tIns="0" rIns="0" bIns="0" anchor="t" anchorCtr="0">
                          <a:spAutoFit/>
                        </wps:bodyPr>
                      </wps:wsp>
                      <wps:wsp>
                        <wps:cNvPr id="2704"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B280" w14:textId="77777777" w:rsidR="004E7742" w:rsidRDefault="004E7742" w:rsidP="009965FB">
                              <w:r>
                                <w:rPr>
                                  <w:rFonts w:ascii="Arial" w:hAnsi="Arial" w:cs="Arial"/>
                                  <w:color w:val="000000"/>
                                  <w:sz w:val="10"/>
                                  <w:szCs w:val="10"/>
                                </w:rPr>
                                <w:t>56</w:t>
                              </w:r>
                            </w:p>
                          </w:txbxContent>
                        </wps:txbx>
                        <wps:bodyPr rot="0" vert="horz" wrap="square" lIns="0" tIns="0" rIns="0" bIns="0" anchor="t" anchorCtr="0">
                          <a:spAutoFit/>
                        </wps:bodyPr>
                      </wps:wsp>
                      <wps:wsp>
                        <wps:cNvPr id="2705"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A680" w14:textId="77777777" w:rsidR="004E7742" w:rsidRDefault="004E7742" w:rsidP="009965FB">
                              <w:r>
                                <w:rPr>
                                  <w:rFonts w:ascii="Arial" w:hAnsi="Arial" w:cs="Arial"/>
                                  <w:color w:val="000000"/>
                                  <w:sz w:val="10"/>
                                  <w:szCs w:val="10"/>
                                </w:rPr>
                                <w:t>78</w:t>
                              </w:r>
                            </w:p>
                          </w:txbxContent>
                        </wps:txbx>
                        <wps:bodyPr rot="0" vert="horz" wrap="square" lIns="0" tIns="0" rIns="0" bIns="0" anchor="t" anchorCtr="0">
                          <a:spAutoFit/>
                        </wps:bodyPr>
                      </wps:wsp>
                      <wps:wsp>
                        <wps:cNvPr id="2706"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3F8E" w14:textId="77777777" w:rsidR="004E7742" w:rsidRDefault="004E7742" w:rsidP="009965FB">
                              <w:r>
                                <w:rPr>
                                  <w:rFonts w:ascii="Arial" w:hAnsi="Arial" w:cs="Arial"/>
                                  <w:color w:val="000000"/>
                                  <w:sz w:val="10"/>
                                  <w:szCs w:val="10"/>
                                </w:rPr>
                                <w:t>80</w:t>
                              </w:r>
                            </w:p>
                          </w:txbxContent>
                        </wps:txbx>
                        <wps:bodyPr rot="0" vert="horz" wrap="none" lIns="0" tIns="0" rIns="0" bIns="0" anchor="t" anchorCtr="0">
                          <a:spAutoFit/>
                        </wps:bodyPr>
                      </wps:wsp>
                      <wps:wsp>
                        <wps:cNvPr id="2707"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275B" w14:textId="77777777" w:rsidR="004E7742" w:rsidRDefault="004E7742" w:rsidP="009965FB">
                              <w:r>
                                <w:rPr>
                                  <w:rFonts w:ascii="Arial" w:hAnsi="Arial" w:cs="Arial"/>
                                  <w:color w:val="000000"/>
                                  <w:sz w:val="8"/>
                                  <w:szCs w:val="8"/>
                                </w:rPr>
                                <w:t>281</w:t>
                              </w:r>
                            </w:p>
                          </w:txbxContent>
                        </wps:txbx>
                        <wps:bodyPr rot="0" vert="horz" wrap="none" lIns="0" tIns="0" rIns="0" bIns="0" anchor="t" anchorCtr="0">
                          <a:spAutoFit/>
                        </wps:bodyPr>
                      </wps:wsp>
                      <wps:wsp>
                        <wps:cNvPr id="2708"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D521" w14:textId="77777777" w:rsidR="004E7742" w:rsidRDefault="004E7742" w:rsidP="009965FB">
                              <w:r>
                                <w:rPr>
                                  <w:rFonts w:ascii="Arial" w:hAnsi="Arial" w:cs="Arial"/>
                                  <w:color w:val="000000"/>
                                  <w:sz w:val="8"/>
                                  <w:szCs w:val="8"/>
                                </w:rPr>
                                <w:t>275</w:t>
                              </w:r>
                            </w:p>
                          </w:txbxContent>
                        </wps:txbx>
                        <wps:bodyPr rot="0" vert="horz" wrap="none" lIns="0" tIns="0" rIns="0" bIns="0" anchor="t" anchorCtr="0">
                          <a:spAutoFit/>
                        </wps:bodyPr>
                      </wps:wsp>
                      <wps:wsp>
                        <wps:cNvPr id="2709"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B01D4" w14:textId="77777777" w:rsidR="004E7742" w:rsidRDefault="004E7742" w:rsidP="009965FB">
                              <w:r>
                                <w:rPr>
                                  <w:rFonts w:ascii="Arial" w:hAnsi="Arial" w:cs="Arial"/>
                                  <w:color w:val="000000"/>
                                  <w:sz w:val="8"/>
                                  <w:szCs w:val="8"/>
                                </w:rPr>
                                <w:t>262</w:t>
                              </w:r>
                            </w:p>
                          </w:txbxContent>
                        </wps:txbx>
                        <wps:bodyPr rot="0" vert="horz" wrap="none" lIns="0" tIns="0" rIns="0" bIns="0" anchor="t" anchorCtr="0">
                          <a:spAutoFit/>
                        </wps:bodyPr>
                      </wps:wsp>
                      <wps:wsp>
                        <wps:cNvPr id="2710"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4C5E" w14:textId="77777777" w:rsidR="004E7742" w:rsidRDefault="004E7742" w:rsidP="009965FB">
                              <w:r>
                                <w:rPr>
                                  <w:rFonts w:ascii="Arial" w:hAnsi="Arial" w:cs="Arial"/>
                                  <w:color w:val="000000"/>
                                  <w:sz w:val="8"/>
                                  <w:szCs w:val="8"/>
                                </w:rPr>
                                <w:t>335</w:t>
                              </w:r>
                            </w:p>
                          </w:txbxContent>
                        </wps:txbx>
                        <wps:bodyPr rot="0" vert="horz" wrap="none" lIns="0" tIns="0" rIns="0" bIns="0" anchor="t" anchorCtr="0">
                          <a:spAutoFit/>
                        </wps:bodyPr>
                      </wps:wsp>
                      <wps:wsp>
                        <wps:cNvPr id="2711"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7C16C" w14:textId="77777777" w:rsidR="004E7742" w:rsidRDefault="004E7742" w:rsidP="009965FB">
                              <w:r>
                                <w:rPr>
                                  <w:rFonts w:ascii="Arial" w:hAnsi="Arial" w:cs="Arial"/>
                                  <w:color w:val="000000"/>
                                  <w:sz w:val="8"/>
                                  <w:szCs w:val="8"/>
                                </w:rPr>
                                <w:t>324</w:t>
                              </w:r>
                            </w:p>
                          </w:txbxContent>
                        </wps:txbx>
                        <wps:bodyPr rot="0" vert="horz" wrap="none" lIns="0" tIns="0" rIns="0" bIns="0" anchor="t" anchorCtr="0">
                          <a:spAutoFit/>
                        </wps:bodyPr>
                      </wps:wsp>
                      <wps:wsp>
                        <wps:cNvPr id="2712"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192A" w14:textId="77777777" w:rsidR="004E7742" w:rsidRDefault="004E7742" w:rsidP="009965FB">
                              <w:r>
                                <w:rPr>
                                  <w:rFonts w:ascii="Arial" w:hAnsi="Arial" w:cs="Arial"/>
                                  <w:color w:val="000000"/>
                                  <w:sz w:val="8"/>
                                  <w:szCs w:val="8"/>
                                </w:rPr>
                                <w:t>298</w:t>
                              </w:r>
                            </w:p>
                          </w:txbxContent>
                        </wps:txbx>
                        <wps:bodyPr rot="0" vert="horz" wrap="none" lIns="0" tIns="0" rIns="0" bIns="0" anchor="t" anchorCtr="0">
                          <a:spAutoFit/>
                        </wps:bodyPr>
                      </wps:wsp>
                      <wps:wsp>
                        <wps:cNvPr id="2713"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ADEE0" w14:textId="77777777" w:rsidR="004E7742" w:rsidRDefault="004E7742" w:rsidP="009965FB">
                              <w:r>
                                <w:rPr>
                                  <w:rFonts w:ascii="Arial" w:hAnsi="Arial" w:cs="Arial"/>
                                  <w:color w:val="000000"/>
                                  <w:sz w:val="8"/>
                                  <w:szCs w:val="8"/>
                                </w:rPr>
                                <w:t>381</w:t>
                              </w:r>
                            </w:p>
                          </w:txbxContent>
                        </wps:txbx>
                        <wps:bodyPr rot="0" vert="horz" wrap="none" lIns="0" tIns="0" rIns="0" bIns="0" anchor="t" anchorCtr="0">
                          <a:spAutoFit/>
                        </wps:bodyPr>
                      </wps:wsp>
                      <wps:wsp>
                        <wps:cNvPr id="2714"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94C2B" w14:textId="77777777" w:rsidR="004E7742" w:rsidRDefault="004E7742" w:rsidP="009965FB">
                              <w:r>
                                <w:rPr>
                                  <w:rFonts w:ascii="Arial" w:hAnsi="Arial" w:cs="Arial"/>
                                  <w:color w:val="000000"/>
                                  <w:sz w:val="8"/>
                                  <w:szCs w:val="8"/>
                                </w:rPr>
                                <w:t>372</w:t>
                              </w:r>
                            </w:p>
                          </w:txbxContent>
                        </wps:txbx>
                        <wps:bodyPr rot="0" vert="horz" wrap="none" lIns="0" tIns="0" rIns="0" bIns="0" anchor="t" anchorCtr="0">
                          <a:spAutoFit/>
                        </wps:bodyPr>
                      </wps:wsp>
                      <wps:wsp>
                        <wps:cNvPr id="2715"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F16B" w14:textId="77777777" w:rsidR="004E7742" w:rsidRDefault="004E7742" w:rsidP="009965FB">
                              <w:r>
                                <w:rPr>
                                  <w:rFonts w:ascii="Arial" w:hAnsi="Arial" w:cs="Arial"/>
                                  <w:color w:val="000000"/>
                                  <w:sz w:val="8"/>
                                  <w:szCs w:val="8"/>
                                </w:rPr>
                                <w:t>354</w:t>
                              </w:r>
                            </w:p>
                          </w:txbxContent>
                        </wps:txbx>
                        <wps:bodyPr rot="0" vert="horz" wrap="none" lIns="0" tIns="0" rIns="0" bIns="0" anchor="t" anchorCtr="0">
                          <a:spAutoFit/>
                        </wps:bodyPr>
                      </wps:wsp>
                      <wps:wsp>
                        <wps:cNvPr id="2716"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A560A" w14:textId="77777777" w:rsidR="004E7742" w:rsidRDefault="004E7742" w:rsidP="009965FB">
                              <w:r>
                                <w:rPr>
                                  <w:rFonts w:ascii="Arial" w:hAnsi="Arial" w:cs="Arial"/>
                                  <w:color w:val="000000"/>
                                  <w:sz w:val="8"/>
                                  <w:szCs w:val="8"/>
                                </w:rPr>
                                <w:t>391</w:t>
                              </w:r>
                            </w:p>
                          </w:txbxContent>
                        </wps:txbx>
                        <wps:bodyPr rot="0" vert="horz" wrap="none" lIns="0" tIns="0" rIns="0" bIns="0" anchor="t" anchorCtr="0">
                          <a:spAutoFit/>
                        </wps:bodyPr>
                      </wps:wsp>
                      <wps:wsp>
                        <wps:cNvPr id="2717"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5884" w14:textId="77777777" w:rsidR="004E7742" w:rsidRDefault="004E7742" w:rsidP="009965FB">
                              <w:r>
                                <w:rPr>
                                  <w:rFonts w:ascii="Arial" w:hAnsi="Arial" w:cs="Arial"/>
                                  <w:color w:val="000000"/>
                                  <w:sz w:val="8"/>
                                  <w:szCs w:val="8"/>
                                </w:rPr>
                                <w:t>438</w:t>
                              </w:r>
                            </w:p>
                          </w:txbxContent>
                        </wps:txbx>
                        <wps:bodyPr rot="0" vert="horz" wrap="none" lIns="0" tIns="0" rIns="0" bIns="0" anchor="t" anchorCtr="0">
                          <a:spAutoFit/>
                        </wps:bodyPr>
                      </wps:wsp>
                      <wps:wsp>
                        <wps:cNvPr id="2718"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D2B81" w14:textId="77777777" w:rsidR="004E7742" w:rsidRDefault="004E7742" w:rsidP="009965FB">
                              <w:r>
                                <w:rPr>
                                  <w:rFonts w:ascii="Arial" w:hAnsi="Arial" w:cs="Arial"/>
                                  <w:color w:val="000000"/>
                                  <w:sz w:val="8"/>
                                  <w:szCs w:val="8"/>
                                </w:rPr>
                                <w:t>413</w:t>
                              </w:r>
                            </w:p>
                          </w:txbxContent>
                        </wps:txbx>
                        <wps:bodyPr rot="0" vert="horz" wrap="none" lIns="0" tIns="0" rIns="0" bIns="0" anchor="t" anchorCtr="0">
                          <a:spAutoFit/>
                        </wps:bodyPr>
                      </wps:wsp>
                      <wps:wsp>
                        <wps:cNvPr id="2719"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0D4D" w14:textId="77777777" w:rsidR="004E7742" w:rsidRDefault="004E7742" w:rsidP="009965FB">
                              <w:r>
                                <w:rPr>
                                  <w:rFonts w:ascii="Arial" w:hAnsi="Arial" w:cs="Arial"/>
                                  <w:color w:val="000000"/>
                                  <w:sz w:val="8"/>
                                  <w:szCs w:val="8"/>
                                </w:rPr>
                                <w:t>405</w:t>
                              </w:r>
                            </w:p>
                          </w:txbxContent>
                        </wps:txbx>
                        <wps:bodyPr rot="0" vert="horz" wrap="none" lIns="0" tIns="0" rIns="0" bIns="0" anchor="t" anchorCtr="0">
                          <a:spAutoFit/>
                        </wps:bodyPr>
                      </wps:wsp>
                      <wps:wsp>
                        <wps:cNvPr id="2720"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F2022" w14:textId="77777777" w:rsidR="004E7742" w:rsidRDefault="004E7742" w:rsidP="009965FB">
                              <w:r>
                                <w:rPr>
                                  <w:rFonts w:ascii="Arial" w:hAnsi="Arial" w:cs="Arial"/>
                                  <w:color w:val="000000"/>
                                  <w:sz w:val="8"/>
                                  <w:szCs w:val="8"/>
                                </w:rPr>
                                <w:t>210</w:t>
                              </w:r>
                            </w:p>
                          </w:txbxContent>
                        </wps:txbx>
                        <wps:bodyPr rot="0" vert="horz" wrap="none" lIns="0" tIns="0" rIns="0" bIns="0" anchor="t" anchorCtr="0">
                          <a:spAutoFit/>
                        </wps:bodyPr>
                      </wps:wsp>
                      <wps:wsp>
                        <wps:cNvPr id="2721"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2721" w14:textId="77777777" w:rsidR="004E7742" w:rsidRDefault="004E7742" w:rsidP="009965FB">
                              <w:r>
                                <w:rPr>
                                  <w:rFonts w:ascii="Arial" w:hAnsi="Arial" w:cs="Arial"/>
                                  <w:color w:val="000000"/>
                                  <w:sz w:val="8"/>
                                  <w:szCs w:val="8"/>
                                </w:rPr>
                                <w:t>204</w:t>
                              </w:r>
                            </w:p>
                          </w:txbxContent>
                        </wps:txbx>
                        <wps:bodyPr rot="0" vert="horz" wrap="none" lIns="0" tIns="0" rIns="0" bIns="0" anchor="t" anchorCtr="0">
                          <a:spAutoFit/>
                        </wps:bodyPr>
                      </wps:wsp>
                      <wps:wsp>
                        <wps:cNvPr id="2722"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6BE5" w14:textId="77777777" w:rsidR="004E7742" w:rsidRDefault="004E7742" w:rsidP="009965FB">
                              <w:r>
                                <w:rPr>
                                  <w:rFonts w:ascii="Arial" w:hAnsi="Arial" w:cs="Arial"/>
                                  <w:color w:val="000000"/>
                                  <w:sz w:val="8"/>
                                  <w:szCs w:val="8"/>
                                </w:rPr>
                                <w:t>202</w:t>
                              </w:r>
                            </w:p>
                          </w:txbxContent>
                        </wps:txbx>
                        <wps:bodyPr rot="0" vert="horz" wrap="none" lIns="0" tIns="0" rIns="0" bIns="0" anchor="t" anchorCtr="0">
                          <a:spAutoFit/>
                        </wps:bodyPr>
                      </wps:wsp>
                      <wps:wsp>
                        <wps:cNvPr id="2723"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6FB87" w14:textId="77777777" w:rsidR="004E7742" w:rsidRDefault="004E7742" w:rsidP="009965FB">
                              <w:r>
                                <w:rPr>
                                  <w:rFonts w:ascii="Arial" w:hAnsi="Arial" w:cs="Arial"/>
                                  <w:color w:val="000000"/>
                                  <w:sz w:val="8"/>
                                  <w:szCs w:val="8"/>
                                </w:rPr>
                                <w:t>221</w:t>
                              </w:r>
                            </w:p>
                          </w:txbxContent>
                        </wps:txbx>
                        <wps:bodyPr rot="0" vert="horz" wrap="none" lIns="0" tIns="0" rIns="0" bIns="0" anchor="t" anchorCtr="0">
                          <a:spAutoFit/>
                        </wps:bodyPr>
                      </wps:wsp>
                      <wps:wsp>
                        <wps:cNvPr id="2724"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ECE9" w14:textId="77777777" w:rsidR="004E7742" w:rsidRDefault="004E7742" w:rsidP="009965FB">
                              <w:r>
                                <w:rPr>
                                  <w:rFonts w:ascii="Arial" w:hAnsi="Arial" w:cs="Arial"/>
                                  <w:color w:val="000000"/>
                                  <w:sz w:val="8"/>
                                  <w:szCs w:val="8"/>
                                </w:rPr>
                                <w:t>217</w:t>
                              </w:r>
                            </w:p>
                          </w:txbxContent>
                        </wps:txbx>
                        <wps:bodyPr rot="0" vert="horz" wrap="none" lIns="0" tIns="0" rIns="0" bIns="0" anchor="t" anchorCtr="0">
                          <a:spAutoFit/>
                        </wps:bodyPr>
                      </wps:wsp>
                      <wps:wsp>
                        <wps:cNvPr id="2725"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C792" w14:textId="77777777" w:rsidR="004E7742" w:rsidRDefault="004E7742" w:rsidP="009965FB">
                              <w:r>
                                <w:rPr>
                                  <w:rFonts w:ascii="Arial" w:hAnsi="Arial" w:cs="Arial"/>
                                  <w:color w:val="000000"/>
                                  <w:sz w:val="8"/>
                                  <w:szCs w:val="8"/>
                                </w:rPr>
                                <w:t>213</w:t>
                              </w:r>
                            </w:p>
                          </w:txbxContent>
                        </wps:txbx>
                        <wps:bodyPr rot="0" vert="horz" wrap="none" lIns="0" tIns="0" rIns="0" bIns="0" anchor="t" anchorCtr="0">
                          <a:spAutoFit/>
                        </wps:bodyPr>
                      </wps:wsp>
                      <wps:wsp>
                        <wps:cNvPr id="2726"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0A85" w14:textId="77777777" w:rsidR="004E7742" w:rsidRDefault="004E7742" w:rsidP="009965FB">
                              <w:r>
                                <w:rPr>
                                  <w:rFonts w:ascii="Arial" w:hAnsi="Arial" w:cs="Arial"/>
                                  <w:color w:val="000000"/>
                                  <w:sz w:val="8"/>
                                  <w:szCs w:val="8"/>
                                </w:rPr>
                                <w:t>233</w:t>
                              </w:r>
                            </w:p>
                          </w:txbxContent>
                        </wps:txbx>
                        <wps:bodyPr rot="0" vert="horz" wrap="none" lIns="0" tIns="0" rIns="0" bIns="0" anchor="t" anchorCtr="0">
                          <a:spAutoFit/>
                        </wps:bodyPr>
                      </wps:wsp>
                      <wps:wsp>
                        <wps:cNvPr id="2727"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39592" w14:textId="77777777" w:rsidR="004E7742" w:rsidRDefault="004E7742" w:rsidP="009965FB">
                              <w:r>
                                <w:rPr>
                                  <w:rFonts w:ascii="Arial" w:hAnsi="Arial" w:cs="Arial"/>
                                  <w:color w:val="000000"/>
                                  <w:sz w:val="8"/>
                                  <w:szCs w:val="8"/>
                                </w:rPr>
                                <w:t>229</w:t>
                              </w:r>
                            </w:p>
                          </w:txbxContent>
                        </wps:txbx>
                        <wps:bodyPr rot="0" vert="horz" wrap="none" lIns="0" tIns="0" rIns="0" bIns="0" anchor="t" anchorCtr="0">
                          <a:spAutoFit/>
                        </wps:bodyPr>
                      </wps:wsp>
                      <wps:wsp>
                        <wps:cNvPr id="2728"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691D" w14:textId="77777777" w:rsidR="004E7742" w:rsidRDefault="004E7742" w:rsidP="009965FB">
                              <w:r>
                                <w:rPr>
                                  <w:rFonts w:ascii="Arial" w:hAnsi="Arial" w:cs="Arial"/>
                                  <w:color w:val="000000"/>
                                  <w:sz w:val="8"/>
                                  <w:szCs w:val="8"/>
                                </w:rPr>
                                <w:t>228</w:t>
                              </w:r>
                            </w:p>
                          </w:txbxContent>
                        </wps:txbx>
                        <wps:bodyPr rot="0" vert="horz" wrap="none" lIns="0" tIns="0" rIns="0" bIns="0" anchor="t" anchorCtr="0">
                          <a:spAutoFit/>
                        </wps:bodyPr>
                      </wps:wsp>
                      <wps:wsp>
                        <wps:cNvPr id="2729"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D078" w14:textId="77777777" w:rsidR="004E7742" w:rsidRDefault="004E7742" w:rsidP="009965FB">
                              <w:r>
                                <w:rPr>
                                  <w:rFonts w:ascii="Arial" w:hAnsi="Arial" w:cs="Arial"/>
                                  <w:color w:val="000000"/>
                                  <w:sz w:val="8"/>
                                  <w:szCs w:val="8"/>
                                </w:rPr>
                                <w:t>236</w:t>
                              </w:r>
                            </w:p>
                          </w:txbxContent>
                        </wps:txbx>
                        <wps:bodyPr rot="0" vert="horz" wrap="none" lIns="0" tIns="0" rIns="0" bIns="0" anchor="t" anchorCtr="0">
                          <a:spAutoFit/>
                        </wps:bodyPr>
                      </wps:wsp>
                      <wps:wsp>
                        <wps:cNvPr id="2730"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AAAF" w14:textId="77777777" w:rsidR="004E7742" w:rsidRDefault="004E7742" w:rsidP="009965FB">
                              <w:r>
                                <w:rPr>
                                  <w:rFonts w:ascii="Arial" w:hAnsi="Arial" w:cs="Arial"/>
                                  <w:color w:val="000000"/>
                                  <w:sz w:val="8"/>
                                  <w:szCs w:val="8"/>
                                </w:rPr>
                                <w:t>256</w:t>
                              </w:r>
                            </w:p>
                          </w:txbxContent>
                        </wps:txbx>
                        <wps:bodyPr rot="0" vert="horz" wrap="none" lIns="0" tIns="0" rIns="0" bIns="0" anchor="t" anchorCtr="0">
                          <a:spAutoFit/>
                        </wps:bodyPr>
                      </wps:wsp>
                      <wps:wsp>
                        <wps:cNvPr id="2731"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25EB" w14:textId="77777777" w:rsidR="004E7742" w:rsidRDefault="004E7742" w:rsidP="009965FB">
                              <w:r>
                                <w:rPr>
                                  <w:rFonts w:ascii="Arial" w:hAnsi="Arial" w:cs="Arial"/>
                                  <w:color w:val="000000"/>
                                  <w:sz w:val="8"/>
                                  <w:szCs w:val="8"/>
                                </w:rPr>
                                <w:t>249</w:t>
                              </w:r>
                            </w:p>
                          </w:txbxContent>
                        </wps:txbx>
                        <wps:bodyPr rot="0" vert="horz" wrap="none" lIns="0" tIns="0" rIns="0" bIns="0" anchor="t" anchorCtr="0">
                          <a:spAutoFit/>
                        </wps:bodyPr>
                      </wps:wsp>
                      <wps:wsp>
                        <wps:cNvPr id="2732"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4AC6" w14:textId="77777777" w:rsidR="004E7742" w:rsidRDefault="004E7742" w:rsidP="009965FB">
                              <w:r>
                                <w:rPr>
                                  <w:rFonts w:ascii="Arial" w:hAnsi="Arial" w:cs="Arial"/>
                                  <w:color w:val="000000"/>
                                  <w:sz w:val="8"/>
                                  <w:szCs w:val="8"/>
                                </w:rPr>
                                <w:t>242</w:t>
                              </w:r>
                            </w:p>
                          </w:txbxContent>
                        </wps:txbx>
                        <wps:bodyPr rot="0" vert="horz" wrap="none" lIns="0" tIns="0" rIns="0" bIns="0" anchor="t" anchorCtr="0">
                          <a:spAutoFit/>
                        </wps:bodyPr>
                      </wps:wsp>
                      <wps:wsp>
                        <wps:cNvPr id="2733"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BF23" w14:textId="77777777" w:rsidR="004E7742" w:rsidRDefault="004E7742" w:rsidP="009965FB">
                              <w:r>
                                <w:rPr>
                                  <w:rFonts w:ascii="Arial" w:hAnsi="Arial" w:cs="Arial"/>
                                  <w:color w:val="000000"/>
                                  <w:sz w:val="8"/>
                                  <w:szCs w:val="8"/>
                                </w:rPr>
                                <w:t>17</w:t>
                              </w:r>
                            </w:p>
                          </w:txbxContent>
                        </wps:txbx>
                        <wps:bodyPr rot="0" vert="horz" wrap="none" lIns="0" tIns="0" rIns="0" bIns="0" anchor="t" anchorCtr="0">
                          <a:spAutoFit/>
                        </wps:bodyPr>
                      </wps:wsp>
                      <wps:wsp>
                        <wps:cNvPr id="2734"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6F0E" w14:textId="77777777" w:rsidR="004E7742" w:rsidRDefault="004E7742" w:rsidP="009965FB">
                              <w:r>
                                <w:rPr>
                                  <w:rFonts w:ascii="Arial" w:hAnsi="Arial" w:cs="Arial"/>
                                  <w:color w:val="000000"/>
                                  <w:sz w:val="8"/>
                                  <w:szCs w:val="8"/>
                                </w:rPr>
                                <w:t>8</w:t>
                              </w:r>
                            </w:p>
                          </w:txbxContent>
                        </wps:txbx>
                        <wps:bodyPr rot="0" vert="horz" wrap="none" lIns="0" tIns="0" rIns="0" bIns="0" anchor="t" anchorCtr="0">
                          <a:spAutoFit/>
                        </wps:bodyPr>
                      </wps:wsp>
                      <wps:wsp>
                        <wps:cNvPr id="2735"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9988B" w14:textId="77777777" w:rsidR="004E7742" w:rsidRDefault="004E7742" w:rsidP="009965FB">
                              <w:r>
                                <w:rPr>
                                  <w:rFonts w:ascii="Arial" w:hAnsi="Arial" w:cs="Arial"/>
                                  <w:color w:val="000000"/>
                                  <w:sz w:val="8"/>
                                  <w:szCs w:val="8"/>
                                </w:rPr>
                                <w:t>6</w:t>
                              </w:r>
                            </w:p>
                          </w:txbxContent>
                        </wps:txbx>
                        <wps:bodyPr rot="0" vert="horz" wrap="none" lIns="0" tIns="0" rIns="0" bIns="0" anchor="t" anchorCtr="0">
                          <a:spAutoFit/>
                        </wps:bodyPr>
                      </wps:wsp>
                      <wps:wsp>
                        <wps:cNvPr id="2736"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3788" w14:textId="77777777" w:rsidR="004E7742" w:rsidRDefault="004E7742" w:rsidP="009965FB">
                              <w:r>
                                <w:rPr>
                                  <w:rFonts w:ascii="Arial" w:hAnsi="Arial" w:cs="Arial"/>
                                  <w:color w:val="000000"/>
                                  <w:sz w:val="8"/>
                                  <w:szCs w:val="8"/>
                                </w:rPr>
                                <w:t>80</w:t>
                              </w:r>
                            </w:p>
                          </w:txbxContent>
                        </wps:txbx>
                        <wps:bodyPr rot="0" vert="horz" wrap="none" lIns="0" tIns="0" rIns="0" bIns="0" anchor="t" anchorCtr="0">
                          <a:spAutoFit/>
                        </wps:bodyPr>
                      </wps:wsp>
                      <wps:wsp>
                        <wps:cNvPr id="2737"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7D32" w14:textId="77777777" w:rsidR="004E7742" w:rsidRDefault="004E7742" w:rsidP="009965FB">
                              <w:r>
                                <w:rPr>
                                  <w:rFonts w:ascii="Arial" w:hAnsi="Arial" w:cs="Arial"/>
                                  <w:color w:val="000000"/>
                                  <w:sz w:val="8"/>
                                  <w:szCs w:val="8"/>
                                </w:rPr>
                                <w:t>45</w:t>
                              </w:r>
                            </w:p>
                          </w:txbxContent>
                        </wps:txbx>
                        <wps:bodyPr rot="0" vert="horz" wrap="none" lIns="0" tIns="0" rIns="0" bIns="0" anchor="t" anchorCtr="0">
                          <a:spAutoFit/>
                        </wps:bodyPr>
                      </wps:wsp>
                      <wps:wsp>
                        <wps:cNvPr id="2738"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C447" w14:textId="77777777" w:rsidR="004E7742" w:rsidRDefault="004E7742" w:rsidP="009965FB">
                              <w:r>
                                <w:rPr>
                                  <w:rFonts w:ascii="Arial" w:hAnsi="Arial" w:cs="Arial"/>
                                  <w:color w:val="000000"/>
                                  <w:sz w:val="8"/>
                                  <w:szCs w:val="8"/>
                                </w:rPr>
                                <w:t>38</w:t>
                              </w:r>
                            </w:p>
                          </w:txbxContent>
                        </wps:txbx>
                        <wps:bodyPr rot="0" vert="horz" wrap="none" lIns="0" tIns="0" rIns="0" bIns="0" anchor="t" anchorCtr="0">
                          <a:spAutoFit/>
                        </wps:bodyPr>
                      </wps:wsp>
                      <wps:wsp>
                        <wps:cNvPr id="2739"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E536" w14:textId="77777777" w:rsidR="004E7742" w:rsidRDefault="004E7742" w:rsidP="009965FB">
                              <w:r>
                                <w:rPr>
                                  <w:rFonts w:ascii="Arial" w:hAnsi="Arial" w:cs="Arial"/>
                                  <w:color w:val="000000"/>
                                  <w:sz w:val="8"/>
                                  <w:szCs w:val="8"/>
                                </w:rPr>
                                <w:t>133</w:t>
                              </w:r>
                            </w:p>
                          </w:txbxContent>
                        </wps:txbx>
                        <wps:bodyPr rot="0" vert="horz" wrap="none" lIns="0" tIns="0" rIns="0" bIns="0" anchor="t" anchorCtr="0">
                          <a:spAutoFit/>
                        </wps:bodyPr>
                      </wps:wsp>
                      <wps:wsp>
                        <wps:cNvPr id="2740"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F9A63" w14:textId="77777777" w:rsidR="004E7742" w:rsidRDefault="004E7742" w:rsidP="009965FB">
                              <w:r>
                                <w:rPr>
                                  <w:rFonts w:ascii="Arial" w:hAnsi="Arial" w:cs="Arial"/>
                                  <w:color w:val="000000"/>
                                  <w:sz w:val="8"/>
                                  <w:szCs w:val="8"/>
                                </w:rPr>
                                <w:t>109</w:t>
                              </w:r>
                            </w:p>
                          </w:txbxContent>
                        </wps:txbx>
                        <wps:bodyPr rot="0" vert="horz" wrap="none" lIns="0" tIns="0" rIns="0" bIns="0" anchor="t" anchorCtr="0">
                          <a:spAutoFit/>
                        </wps:bodyPr>
                      </wps:wsp>
                      <wps:wsp>
                        <wps:cNvPr id="2741"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6254" w14:textId="77777777" w:rsidR="004E7742" w:rsidRDefault="004E7742" w:rsidP="009965FB">
                              <w:r>
                                <w:rPr>
                                  <w:rFonts w:ascii="Arial" w:hAnsi="Arial" w:cs="Arial"/>
                                  <w:color w:val="000000"/>
                                  <w:sz w:val="8"/>
                                  <w:szCs w:val="8"/>
                                </w:rPr>
                                <w:t>92</w:t>
                              </w:r>
                            </w:p>
                          </w:txbxContent>
                        </wps:txbx>
                        <wps:bodyPr rot="0" vert="horz" wrap="none" lIns="0" tIns="0" rIns="0" bIns="0" anchor="t" anchorCtr="0">
                          <a:spAutoFit/>
                        </wps:bodyPr>
                      </wps:wsp>
                      <wps:wsp>
                        <wps:cNvPr id="2742"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EE3FB" w14:textId="77777777" w:rsidR="004E7742" w:rsidRDefault="004E7742" w:rsidP="009965FB">
                              <w:r>
                                <w:rPr>
                                  <w:rFonts w:ascii="Arial" w:hAnsi="Arial" w:cs="Arial"/>
                                  <w:color w:val="000000"/>
                                  <w:sz w:val="8"/>
                                  <w:szCs w:val="8"/>
                                </w:rPr>
                                <w:t>156</w:t>
                              </w:r>
                            </w:p>
                          </w:txbxContent>
                        </wps:txbx>
                        <wps:bodyPr rot="0" vert="horz" wrap="none" lIns="0" tIns="0" rIns="0" bIns="0" anchor="t" anchorCtr="0">
                          <a:spAutoFit/>
                        </wps:bodyPr>
                      </wps:wsp>
                      <wps:wsp>
                        <wps:cNvPr id="2743"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D4A6" w14:textId="77777777" w:rsidR="004E7742" w:rsidRDefault="004E7742" w:rsidP="009965FB">
                              <w:r>
                                <w:rPr>
                                  <w:rFonts w:ascii="Arial" w:hAnsi="Arial" w:cs="Arial"/>
                                  <w:color w:val="000000"/>
                                  <w:sz w:val="8"/>
                                  <w:szCs w:val="8"/>
                                </w:rPr>
                                <w:t>199</w:t>
                              </w:r>
                            </w:p>
                          </w:txbxContent>
                        </wps:txbx>
                        <wps:bodyPr rot="0" vert="horz" wrap="none" lIns="0" tIns="0" rIns="0" bIns="0" anchor="t" anchorCtr="0">
                          <a:spAutoFit/>
                        </wps:bodyPr>
                      </wps:wsp>
                      <wps:wsp>
                        <wps:cNvPr id="2744"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694E4" w14:textId="77777777" w:rsidR="004E7742" w:rsidRDefault="004E7742" w:rsidP="009965FB">
                              <w:r>
                                <w:rPr>
                                  <w:rFonts w:ascii="Arial" w:hAnsi="Arial" w:cs="Arial"/>
                                  <w:color w:val="000000"/>
                                  <w:sz w:val="8"/>
                                  <w:szCs w:val="8"/>
                                </w:rPr>
                                <w:t>195</w:t>
                              </w:r>
                            </w:p>
                          </w:txbxContent>
                        </wps:txbx>
                        <wps:bodyPr rot="0" vert="horz" wrap="none" lIns="0" tIns="0" rIns="0" bIns="0" anchor="t" anchorCtr="0">
                          <a:spAutoFit/>
                        </wps:bodyPr>
                      </wps:wsp>
                      <wps:wsp>
                        <wps:cNvPr id="2745"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50A1" w14:textId="77777777" w:rsidR="004E7742" w:rsidRDefault="004E7742" w:rsidP="009965FB">
                              <w:r>
                                <w:rPr>
                                  <w:rFonts w:ascii="Arial" w:hAnsi="Arial" w:cs="Arial"/>
                                  <w:color w:val="000000"/>
                                  <w:sz w:val="8"/>
                                  <w:szCs w:val="8"/>
                                </w:rPr>
                                <w:t>176</w:t>
                              </w:r>
                            </w:p>
                          </w:txbxContent>
                        </wps:txbx>
                        <wps:bodyPr rot="0" vert="horz" wrap="none" lIns="0" tIns="0" rIns="0" bIns="0" anchor="t" anchorCtr="0">
                          <a:spAutoFit/>
                        </wps:bodyPr>
                      </wps:wsp>
                      <wps:wsp>
                        <wps:cNvPr id="2746"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E8F8" w14:textId="77777777" w:rsidR="004E7742" w:rsidRDefault="004E7742" w:rsidP="009965FB">
                              <w:r>
                                <w:rPr>
                                  <w:rFonts w:ascii="Arial" w:hAnsi="Arial" w:cs="Arial"/>
                                  <w:color w:val="000000"/>
                                  <w:sz w:val="8"/>
                                  <w:szCs w:val="8"/>
                                </w:rPr>
                                <w:t>2</w:t>
                              </w:r>
                            </w:p>
                          </w:txbxContent>
                        </wps:txbx>
                        <wps:bodyPr rot="0" vert="horz" wrap="none" lIns="0" tIns="0" rIns="0" bIns="0" anchor="t" anchorCtr="0">
                          <a:spAutoFit/>
                        </wps:bodyPr>
                      </wps:wsp>
                      <wps:wsp>
                        <wps:cNvPr id="2747"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7EFC" w14:textId="77777777" w:rsidR="004E7742" w:rsidRDefault="004E7742" w:rsidP="009965FB">
                              <w:r>
                                <w:rPr>
                                  <w:rFonts w:ascii="Arial" w:hAnsi="Arial" w:cs="Arial"/>
                                  <w:color w:val="000000"/>
                                  <w:sz w:val="8"/>
                                  <w:szCs w:val="8"/>
                                </w:rPr>
                                <w:t>0</w:t>
                              </w:r>
                            </w:p>
                          </w:txbxContent>
                        </wps:txbx>
                        <wps:bodyPr rot="0" vert="horz" wrap="none" lIns="0" tIns="0" rIns="0" bIns="0" anchor="t" anchorCtr="0">
                          <a:spAutoFit/>
                        </wps:bodyPr>
                      </wps:wsp>
                      <wps:wsp>
                        <wps:cNvPr id="2748"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9010B" w14:textId="77777777" w:rsidR="004E7742" w:rsidRDefault="004E7742" w:rsidP="009965FB">
                              <w:r>
                                <w:rPr>
                                  <w:rFonts w:ascii="Arial" w:hAnsi="Arial" w:cs="Arial"/>
                                  <w:color w:val="9D9D9D"/>
                                  <w:sz w:val="8"/>
                                  <w:szCs w:val="8"/>
                                </w:rPr>
                                <w:t>178</w:t>
                              </w:r>
                            </w:p>
                          </w:txbxContent>
                        </wps:txbx>
                        <wps:bodyPr rot="0" vert="horz" wrap="none" lIns="0" tIns="0" rIns="0" bIns="0" anchor="t" anchorCtr="0">
                          <a:spAutoFit/>
                        </wps:bodyPr>
                      </wps:wsp>
                      <wps:wsp>
                        <wps:cNvPr id="2749"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2E9A" w14:textId="77777777" w:rsidR="004E7742" w:rsidRDefault="004E7742" w:rsidP="009965FB">
                              <w:r>
                                <w:rPr>
                                  <w:rFonts w:ascii="Arial" w:hAnsi="Arial" w:cs="Arial"/>
                                  <w:color w:val="9D9D9D"/>
                                  <w:sz w:val="8"/>
                                  <w:szCs w:val="8"/>
                                </w:rPr>
                                <w:t>175</w:t>
                              </w:r>
                            </w:p>
                          </w:txbxContent>
                        </wps:txbx>
                        <wps:bodyPr rot="0" vert="horz" wrap="none" lIns="0" tIns="0" rIns="0" bIns="0" anchor="t" anchorCtr="0">
                          <a:spAutoFit/>
                        </wps:bodyPr>
                      </wps:wsp>
                      <wps:wsp>
                        <wps:cNvPr id="2750"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62BB" w14:textId="77777777" w:rsidR="004E7742" w:rsidRDefault="004E7742" w:rsidP="009965FB">
                              <w:r>
                                <w:rPr>
                                  <w:rFonts w:ascii="Arial" w:hAnsi="Arial" w:cs="Arial"/>
                                  <w:color w:val="9D9D9D"/>
                                  <w:sz w:val="8"/>
                                  <w:szCs w:val="8"/>
                                </w:rPr>
                                <w:t>168</w:t>
                              </w:r>
                            </w:p>
                          </w:txbxContent>
                        </wps:txbx>
                        <wps:bodyPr rot="0" vert="horz" wrap="none" lIns="0" tIns="0" rIns="0" bIns="0" anchor="t" anchorCtr="0">
                          <a:spAutoFit/>
                        </wps:bodyPr>
                      </wps:wsp>
                      <wps:wsp>
                        <wps:cNvPr id="2751"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800C" w14:textId="77777777" w:rsidR="004E7742" w:rsidRDefault="004E7742" w:rsidP="009965FB">
                              <w:r>
                                <w:rPr>
                                  <w:rFonts w:ascii="Arial" w:hAnsi="Arial" w:cs="Arial"/>
                                  <w:color w:val="9D9D9D"/>
                                  <w:sz w:val="8"/>
                                  <w:szCs w:val="8"/>
                                </w:rPr>
                                <w:t>204</w:t>
                              </w:r>
                            </w:p>
                          </w:txbxContent>
                        </wps:txbx>
                        <wps:bodyPr rot="0" vert="horz" wrap="none" lIns="0" tIns="0" rIns="0" bIns="0" anchor="t" anchorCtr="0">
                          <a:spAutoFit/>
                        </wps:bodyPr>
                      </wps:wsp>
                      <wps:wsp>
                        <wps:cNvPr id="2752"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B775" w14:textId="77777777" w:rsidR="004E7742" w:rsidRDefault="004E7742" w:rsidP="009965FB">
                              <w:r>
                                <w:rPr>
                                  <w:rFonts w:ascii="Arial" w:hAnsi="Arial" w:cs="Arial"/>
                                  <w:color w:val="9D9D9D"/>
                                  <w:sz w:val="8"/>
                                  <w:szCs w:val="8"/>
                                </w:rPr>
                                <w:t>199</w:t>
                              </w:r>
                            </w:p>
                          </w:txbxContent>
                        </wps:txbx>
                        <wps:bodyPr rot="0" vert="horz" wrap="none" lIns="0" tIns="0" rIns="0" bIns="0" anchor="t" anchorCtr="0">
                          <a:spAutoFit/>
                        </wps:bodyPr>
                      </wps:wsp>
                      <wps:wsp>
                        <wps:cNvPr id="2753"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54ED" w14:textId="77777777" w:rsidR="004E7742" w:rsidRDefault="004E7742" w:rsidP="009965FB">
                              <w:r>
                                <w:rPr>
                                  <w:rFonts w:ascii="Arial" w:hAnsi="Arial" w:cs="Arial"/>
                                  <w:color w:val="9D9D9D"/>
                                  <w:sz w:val="8"/>
                                  <w:szCs w:val="8"/>
                                </w:rPr>
                                <w:t>185</w:t>
                              </w:r>
                            </w:p>
                          </w:txbxContent>
                        </wps:txbx>
                        <wps:bodyPr rot="0" vert="horz" wrap="none" lIns="0" tIns="0" rIns="0" bIns="0" anchor="t" anchorCtr="0">
                          <a:spAutoFit/>
                        </wps:bodyPr>
                      </wps:wsp>
                      <wps:wsp>
                        <wps:cNvPr id="2754"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DC2A" w14:textId="77777777" w:rsidR="004E7742" w:rsidRDefault="004E7742" w:rsidP="009965FB">
                              <w:r>
                                <w:rPr>
                                  <w:rFonts w:ascii="Arial" w:hAnsi="Arial" w:cs="Arial"/>
                                  <w:color w:val="9D9D9D"/>
                                  <w:sz w:val="8"/>
                                  <w:szCs w:val="8"/>
                                </w:rPr>
                                <w:t>263</w:t>
                              </w:r>
                            </w:p>
                          </w:txbxContent>
                        </wps:txbx>
                        <wps:bodyPr rot="0" vert="horz" wrap="none" lIns="0" tIns="0" rIns="0" bIns="0" anchor="t" anchorCtr="0">
                          <a:spAutoFit/>
                        </wps:bodyPr>
                      </wps:wsp>
                      <wps:wsp>
                        <wps:cNvPr id="2755"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BCB9" w14:textId="77777777" w:rsidR="004E7742" w:rsidRDefault="004E7742" w:rsidP="009965FB">
                              <w:r>
                                <w:rPr>
                                  <w:rFonts w:ascii="Arial" w:hAnsi="Arial" w:cs="Arial"/>
                                  <w:color w:val="9D9D9D"/>
                                  <w:sz w:val="8"/>
                                  <w:szCs w:val="8"/>
                                </w:rPr>
                                <w:t>243</w:t>
                              </w:r>
                            </w:p>
                          </w:txbxContent>
                        </wps:txbx>
                        <wps:bodyPr rot="0" vert="horz" wrap="none" lIns="0" tIns="0" rIns="0" bIns="0" anchor="t" anchorCtr="0">
                          <a:spAutoFit/>
                        </wps:bodyPr>
                      </wps:wsp>
                      <wps:wsp>
                        <wps:cNvPr id="2756"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9AB5" w14:textId="77777777" w:rsidR="004E7742" w:rsidRDefault="004E7742" w:rsidP="009965FB">
                              <w:r>
                                <w:rPr>
                                  <w:rFonts w:ascii="Arial" w:hAnsi="Arial" w:cs="Arial"/>
                                  <w:color w:val="9D9D9D"/>
                                  <w:sz w:val="8"/>
                                  <w:szCs w:val="8"/>
                                </w:rPr>
                                <w:t>219</w:t>
                              </w:r>
                            </w:p>
                          </w:txbxContent>
                        </wps:txbx>
                        <wps:bodyPr rot="0" vert="horz" wrap="none" lIns="0" tIns="0" rIns="0" bIns="0" anchor="t" anchorCtr="0">
                          <a:spAutoFit/>
                        </wps:bodyPr>
                      </wps:wsp>
                      <wps:wsp>
                        <wps:cNvPr id="2757"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3C67" w14:textId="77777777" w:rsidR="004E7742" w:rsidRDefault="004E7742" w:rsidP="009965FB">
                              <w:r>
                                <w:rPr>
                                  <w:rFonts w:ascii="Arial" w:hAnsi="Arial" w:cs="Arial"/>
                                  <w:color w:val="9D9D9D"/>
                                  <w:sz w:val="8"/>
                                  <w:szCs w:val="8"/>
                                </w:rPr>
                                <w:t>280</w:t>
                              </w:r>
                            </w:p>
                          </w:txbxContent>
                        </wps:txbx>
                        <wps:bodyPr rot="0" vert="horz" wrap="none" lIns="0" tIns="0" rIns="0" bIns="0" anchor="t" anchorCtr="0">
                          <a:spAutoFit/>
                        </wps:bodyPr>
                      </wps:wsp>
                      <wps:wsp>
                        <wps:cNvPr id="2758"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EC9D8" w14:textId="77777777" w:rsidR="004E7742" w:rsidRDefault="004E7742" w:rsidP="009965FB">
                              <w:r>
                                <w:rPr>
                                  <w:rFonts w:ascii="Arial" w:hAnsi="Arial" w:cs="Arial"/>
                                  <w:color w:val="9D9D9D"/>
                                  <w:sz w:val="8"/>
                                  <w:szCs w:val="8"/>
                                </w:rPr>
                                <w:t>432</w:t>
                              </w:r>
                            </w:p>
                          </w:txbxContent>
                        </wps:txbx>
                        <wps:bodyPr rot="0" vert="horz" wrap="none" lIns="0" tIns="0" rIns="0" bIns="0" anchor="t" anchorCtr="0">
                          <a:spAutoFit/>
                        </wps:bodyPr>
                      </wps:wsp>
                      <wps:wsp>
                        <wps:cNvPr id="2759"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E61E" w14:textId="77777777" w:rsidR="004E7742" w:rsidRDefault="004E7742" w:rsidP="009965FB">
                              <w:r>
                                <w:rPr>
                                  <w:rFonts w:ascii="Arial" w:hAnsi="Arial" w:cs="Arial"/>
                                  <w:color w:val="9D9D9D"/>
                                  <w:sz w:val="8"/>
                                  <w:szCs w:val="8"/>
                                </w:rPr>
                                <w:t>387</w:t>
                              </w:r>
                            </w:p>
                          </w:txbxContent>
                        </wps:txbx>
                        <wps:bodyPr rot="0" vert="horz" wrap="none" lIns="0" tIns="0" rIns="0" bIns="0" anchor="t" anchorCtr="0">
                          <a:spAutoFit/>
                        </wps:bodyPr>
                      </wps:wsp>
                      <wps:wsp>
                        <wps:cNvPr id="2760"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67C9" w14:textId="77777777" w:rsidR="004E7742" w:rsidRDefault="004E7742" w:rsidP="009965FB">
                              <w:r>
                                <w:rPr>
                                  <w:rFonts w:ascii="Arial" w:hAnsi="Arial" w:cs="Arial"/>
                                  <w:color w:val="9D9D9D"/>
                                  <w:sz w:val="8"/>
                                  <w:szCs w:val="8"/>
                                </w:rPr>
                                <w:t>322</w:t>
                              </w:r>
                            </w:p>
                          </w:txbxContent>
                        </wps:txbx>
                        <wps:bodyPr rot="0" vert="horz" wrap="none" lIns="0" tIns="0" rIns="0" bIns="0" anchor="t" anchorCtr="0">
                          <a:spAutoFit/>
                        </wps:bodyPr>
                      </wps:wsp>
                      <wps:wsp>
                        <wps:cNvPr id="2761"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77800" w14:textId="77777777" w:rsidR="004E7742" w:rsidRDefault="004E7742" w:rsidP="009965FB">
                              <w:r>
                                <w:rPr>
                                  <w:rFonts w:ascii="Arial" w:hAnsi="Arial" w:cs="Arial"/>
                                  <w:color w:val="9D9D9D"/>
                                  <w:sz w:val="8"/>
                                  <w:szCs w:val="8"/>
                                </w:rPr>
                                <w:t>137</w:t>
                              </w:r>
                            </w:p>
                          </w:txbxContent>
                        </wps:txbx>
                        <wps:bodyPr rot="0" vert="horz" wrap="none" lIns="0" tIns="0" rIns="0" bIns="0" anchor="t" anchorCtr="0">
                          <a:spAutoFit/>
                        </wps:bodyPr>
                      </wps:wsp>
                      <wps:wsp>
                        <wps:cNvPr id="2762"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3A11" w14:textId="77777777" w:rsidR="004E7742" w:rsidRDefault="004E7742" w:rsidP="009965FB">
                              <w:r>
                                <w:rPr>
                                  <w:rFonts w:ascii="Arial" w:hAnsi="Arial" w:cs="Arial"/>
                                  <w:color w:val="9D9D9D"/>
                                  <w:sz w:val="8"/>
                                  <w:szCs w:val="8"/>
                                </w:rPr>
                                <w:t>136</w:t>
                              </w:r>
                            </w:p>
                          </w:txbxContent>
                        </wps:txbx>
                        <wps:bodyPr rot="0" vert="horz" wrap="none" lIns="0" tIns="0" rIns="0" bIns="0" anchor="t" anchorCtr="0">
                          <a:spAutoFit/>
                        </wps:bodyPr>
                      </wps:wsp>
                      <wps:wsp>
                        <wps:cNvPr id="2763"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F9D0" w14:textId="77777777" w:rsidR="004E7742" w:rsidRDefault="004E7742" w:rsidP="009965FB">
                              <w:r>
                                <w:rPr>
                                  <w:rFonts w:ascii="Arial" w:hAnsi="Arial" w:cs="Arial"/>
                                  <w:color w:val="9D9D9D"/>
                                  <w:sz w:val="8"/>
                                  <w:szCs w:val="8"/>
                                </w:rPr>
                                <w:t>133</w:t>
                              </w:r>
                            </w:p>
                          </w:txbxContent>
                        </wps:txbx>
                        <wps:bodyPr rot="0" vert="horz" wrap="none" lIns="0" tIns="0" rIns="0" bIns="0" anchor="t" anchorCtr="0">
                          <a:spAutoFit/>
                        </wps:bodyPr>
                      </wps:wsp>
                      <wps:wsp>
                        <wps:cNvPr id="2764"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425B" w14:textId="77777777" w:rsidR="004E7742" w:rsidRDefault="004E7742" w:rsidP="009965FB">
                              <w:r>
                                <w:rPr>
                                  <w:rFonts w:ascii="Arial" w:hAnsi="Arial" w:cs="Arial"/>
                                  <w:color w:val="9D9D9D"/>
                                  <w:sz w:val="8"/>
                                  <w:szCs w:val="8"/>
                                </w:rPr>
                                <w:t>143</w:t>
                              </w:r>
                            </w:p>
                          </w:txbxContent>
                        </wps:txbx>
                        <wps:bodyPr rot="0" vert="horz" wrap="none" lIns="0" tIns="0" rIns="0" bIns="0" anchor="t" anchorCtr="0">
                          <a:spAutoFit/>
                        </wps:bodyPr>
                      </wps:wsp>
                      <wps:wsp>
                        <wps:cNvPr id="2765"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B1BBC" w14:textId="77777777" w:rsidR="004E7742" w:rsidRDefault="004E7742" w:rsidP="009965FB">
                              <w:r>
                                <w:rPr>
                                  <w:rFonts w:ascii="Arial" w:hAnsi="Arial" w:cs="Arial"/>
                                  <w:color w:val="9D9D9D"/>
                                  <w:sz w:val="8"/>
                                  <w:szCs w:val="8"/>
                                </w:rPr>
                                <w:t>140</w:t>
                              </w:r>
                            </w:p>
                          </w:txbxContent>
                        </wps:txbx>
                        <wps:bodyPr rot="0" vert="horz" wrap="none" lIns="0" tIns="0" rIns="0" bIns="0" anchor="t" anchorCtr="0">
                          <a:spAutoFit/>
                        </wps:bodyPr>
                      </wps:wsp>
                      <wps:wsp>
                        <wps:cNvPr id="2766"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0BC4" w14:textId="77777777" w:rsidR="004E7742" w:rsidRDefault="004E7742" w:rsidP="009965FB">
                              <w:r>
                                <w:rPr>
                                  <w:rFonts w:ascii="Arial" w:hAnsi="Arial" w:cs="Arial"/>
                                  <w:color w:val="9D9D9D"/>
                                  <w:sz w:val="8"/>
                                  <w:szCs w:val="8"/>
                                </w:rPr>
                                <w:t>139</w:t>
                              </w:r>
                            </w:p>
                          </w:txbxContent>
                        </wps:txbx>
                        <wps:bodyPr rot="0" vert="horz" wrap="none" lIns="0" tIns="0" rIns="0" bIns="0" anchor="t" anchorCtr="0">
                          <a:spAutoFit/>
                        </wps:bodyPr>
                      </wps:wsp>
                      <wps:wsp>
                        <wps:cNvPr id="2767"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D3FE" w14:textId="77777777" w:rsidR="004E7742" w:rsidRDefault="004E7742" w:rsidP="009965FB">
                              <w:r>
                                <w:rPr>
                                  <w:rFonts w:ascii="Arial" w:hAnsi="Arial" w:cs="Arial"/>
                                  <w:color w:val="9D9D9D"/>
                                  <w:sz w:val="8"/>
                                  <w:szCs w:val="8"/>
                                </w:rPr>
                                <w:t>151</w:t>
                              </w:r>
                            </w:p>
                          </w:txbxContent>
                        </wps:txbx>
                        <wps:bodyPr rot="0" vert="horz" wrap="none" lIns="0" tIns="0" rIns="0" bIns="0" anchor="t" anchorCtr="0">
                          <a:spAutoFit/>
                        </wps:bodyPr>
                      </wps:wsp>
                      <wps:wsp>
                        <wps:cNvPr id="2768"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11362" w14:textId="77777777" w:rsidR="004E7742" w:rsidRDefault="004E7742" w:rsidP="009965FB">
                              <w:r>
                                <w:rPr>
                                  <w:rFonts w:ascii="Arial" w:hAnsi="Arial" w:cs="Arial"/>
                                  <w:color w:val="9D9D9D"/>
                                  <w:sz w:val="8"/>
                                  <w:szCs w:val="8"/>
                                </w:rPr>
                                <w:t>147</w:t>
                              </w:r>
                            </w:p>
                          </w:txbxContent>
                        </wps:txbx>
                        <wps:bodyPr rot="0" vert="horz" wrap="none" lIns="0" tIns="0" rIns="0" bIns="0" anchor="t" anchorCtr="0">
                          <a:spAutoFit/>
                        </wps:bodyPr>
                      </wps:wsp>
                      <wps:wsp>
                        <wps:cNvPr id="2769"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8156" w14:textId="77777777" w:rsidR="004E7742" w:rsidRDefault="004E7742" w:rsidP="009965FB">
                              <w:r>
                                <w:rPr>
                                  <w:rFonts w:ascii="Arial" w:hAnsi="Arial" w:cs="Arial"/>
                                  <w:color w:val="9D9D9D"/>
                                  <w:sz w:val="8"/>
                                  <w:szCs w:val="8"/>
                                </w:rPr>
                                <w:t>146</w:t>
                              </w:r>
                            </w:p>
                          </w:txbxContent>
                        </wps:txbx>
                        <wps:bodyPr rot="0" vert="horz" wrap="none" lIns="0" tIns="0" rIns="0" bIns="0" anchor="t" anchorCtr="0">
                          <a:spAutoFit/>
                        </wps:bodyPr>
                      </wps:wsp>
                      <wps:wsp>
                        <wps:cNvPr id="2770"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8FDF0" w14:textId="77777777" w:rsidR="004E7742" w:rsidRDefault="004E7742" w:rsidP="009965FB">
                              <w:r>
                                <w:rPr>
                                  <w:rFonts w:ascii="Arial" w:hAnsi="Arial" w:cs="Arial"/>
                                  <w:color w:val="9D9D9D"/>
                                  <w:sz w:val="8"/>
                                  <w:szCs w:val="8"/>
                                </w:rPr>
                                <w:t>157</w:t>
                              </w:r>
                            </w:p>
                          </w:txbxContent>
                        </wps:txbx>
                        <wps:bodyPr rot="0" vert="horz" wrap="none" lIns="0" tIns="0" rIns="0" bIns="0" anchor="t" anchorCtr="0">
                          <a:spAutoFit/>
                        </wps:bodyPr>
                      </wps:wsp>
                      <wps:wsp>
                        <wps:cNvPr id="2771"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B237C" w14:textId="77777777" w:rsidR="004E7742" w:rsidRDefault="004E7742" w:rsidP="009965FB">
                              <w:r>
                                <w:rPr>
                                  <w:rFonts w:ascii="Arial" w:hAnsi="Arial" w:cs="Arial"/>
                                  <w:color w:val="9D9D9D"/>
                                  <w:sz w:val="8"/>
                                  <w:szCs w:val="8"/>
                                </w:rPr>
                                <w:t>166</w:t>
                              </w:r>
                            </w:p>
                          </w:txbxContent>
                        </wps:txbx>
                        <wps:bodyPr rot="0" vert="horz" wrap="none" lIns="0" tIns="0" rIns="0" bIns="0" anchor="t" anchorCtr="0">
                          <a:spAutoFit/>
                        </wps:bodyPr>
                      </wps:wsp>
                      <wps:wsp>
                        <wps:cNvPr id="2772"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A787" w14:textId="77777777" w:rsidR="004E7742" w:rsidRDefault="004E7742" w:rsidP="009965FB">
                              <w:r>
                                <w:rPr>
                                  <w:rFonts w:ascii="Arial" w:hAnsi="Arial" w:cs="Arial"/>
                                  <w:color w:val="9D9D9D"/>
                                  <w:sz w:val="8"/>
                                  <w:szCs w:val="8"/>
                                </w:rPr>
                                <w:t>164</w:t>
                              </w:r>
                            </w:p>
                          </w:txbxContent>
                        </wps:txbx>
                        <wps:bodyPr rot="0" vert="horz" wrap="none" lIns="0" tIns="0" rIns="0" bIns="0" anchor="t" anchorCtr="0">
                          <a:spAutoFit/>
                        </wps:bodyPr>
                      </wps:wsp>
                      <wps:wsp>
                        <wps:cNvPr id="2773"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606C" w14:textId="77777777" w:rsidR="004E7742" w:rsidRDefault="004E7742" w:rsidP="009965FB">
                              <w:r>
                                <w:rPr>
                                  <w:rFonts w:ascii="Arial" w:hAnsi="Arial" w:cs="Arial"/>
                                  <w:color w:val="9D9D9D"/>
                                  <w:sz w:val="8"/>
                                  <w:szCs w:val="8"/>
                                </w:rPr>
                                <w:t>158</w:t>
                              </w:r>
                            </w:p>
                          </w:txbxContent>
                        </wps:txbx>
                        <wps:bodyPr rot="0" vert="horz" wrap="none" lIns="0" tIns="0" rIns="0" bIns="0" anchor="t" anchorCtr="0">
                          <a:spAutoFit/>
                        </wps:bodyPr>
                      </wps:wsp>
                      <wps:wsp>
                        <wps:cNvPr id="2774"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F36F" w14:textId="77777777" w:rsidR="004E7742" w:rsidRDefault="004E7742" w:rsidP="009965FB">
                              <w:r>
                                <w:rPr>
                                  <w:rFonts w:ascii="Arial" w:hAnsi="Arial" w:cs="Arial"/>
                                  <w:color w:val="9D9D9D"/>
                                  <w:sz w:val="8"/>
                                  <w:szCs w:val="8"/>
                                </w:rPr>
                                <w:t>13</w:t>
                              </w:r>
                            </w:p>
                          </w:txbxContent>
                        </wps:txbx>
                        <wps:bodyPr rot="0" vert="horz" wrap="none" lIns="0" tIns="0" rIns="0" bIns="0" anchor="t" anchorCtr="0">
                          <a:spAutoFit/>
                        </wps:bodyPr>
                      </wps:wsp>
                      <wps:wsp>
                        <wps:cNvPr id="2775"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4F42" w14:textId="77777777" w:rsidR="004E7742" w:rsidRDefault="004E7742" w:rsidP="009965FB">
                              <w:r>
                                <w:rPr>
                                  <w:rFonts w:ascii="Arial" w:hAnsi="Arial" w:cs="Arial"/>
                                  <w:color w:val="9D9D9D"/>
                                  <w:sz w:val="8"/>
                                  <w:szCs w:val="8"/>
                                </w:rPr>
                                <w:t>1</w:t>
                              </w:r>
                            </w:p>
                          </w:txbxContent>
                        </wps:txbx>
                        <wps:bodyPr rot="0" vert="horz" wrap="none" lIns="0" tIns="0" rIns="0" bIns="0" anchor="t" anchorCtr="0">
                          <a:spAutoFit/>
                        </wps:bodyPr>
                      </wps:wsp>
                      <wps:wsp>
                        <wps:cNvPr id="2776"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3718" w14:textId="77777777" w:rsidR="004E7742" w:rsidRDefault="004E7742" w:rsidP="009965FB">
                              <w:r>
                                <w:rPr>
                                  <w:rFonts w:ascii="Arial" w:hAnsi="Arial" w:cs="Arial"/>
                                  <w:color w:val="9D9D9D"/>
                                  <w:sz w:val="8"/>
                                  <w:szCs w:val="8"/>
                                </w:rPr>
                                <w:t>1</w:t>
                              </w:r>
                            </w:p>
                          </w:txbxContent>
                        </wps:txbx>
                        <wps:bodyPr rot="0" vert="horz" wrap="none" lIns="0" tIns="0" rIns="0" bIns="0" anchor="t" anchorCtr="0">
                          <a:spAutoFit/>
                        </wps:bodyPr>
                      </wps:wsp>
                      <wps:wsp>
                        <wps:cNvPr id="2777"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2214" w14:textId="77777777" w:rsidR="004E7742" w:rsidRDefault="004E7742" w:rsidP="009965FB">
                              <w:r>
                                <w:rPr>
                                  <w:rFonts w:ascii="Arial" w:hAnsi="Arial" w:cs="Arial"/>
                                  <w:color w:val="9D9D9D"/>
                                  <w:sz w:val="8"/>
                                  <w:szCs w:val="8"/>
                                </w:rPr>
                                <w:t>56</w:t>
                              </w:r>
                            </w:p>
                          </w:txbxContent>
                        </wps:txbx>
                        <wps:bodyPr rot="0" vert="horz" wrap="none" lIns="0" tIns="0" rIns="0" bIns="0" anchor="t" anchorCtr="0">
                          <a:spAutoFit/>
                        </wps:bodyPr>
                      </wps:wsp>
                      <wps:wsp>
                        <wps:cNvPr id="2778"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2438" w14:textId="77777777" w:rsidR="004E7742" w:rsidRDefault="004E7742" w:rsidP="009965FB">
                              <w:r>
                                <w:rPr>
                                  <w:rFonts w:ascii="Arial" w:hAnsi="Arial" w:cs="Arial"/>
                                  <w:color w:val="9D9D9D"/>
                                  <w:sz w:val="8"/>
                                  <w:szCs w:val="8"/>
                                </w:rPr>
                                <w:t>35</w:t>
                              </w:r>
                            </w:p>
                          </w:txbxContent>
                        </wps:txbx>
                        <wps:bodyPr rot="0" vert="horz" wrap="none" lIns="0" tIns="0" rIns="0" bIns="0" anchor="t" anchorCtr="0">
                          <a:spAutoFit/>
                        </wps:bodyPr>
                      </wps:wsp>
                      <wps:wsp>
                        <wps:cNvPr id="2779"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F389" w14:textId="77777777" w:rsidR="004E7742" w:rsidRDefault="004E7742" w:rsidP="009965FB">
                              <w:r>
                                <w:rPr>
                                  <w:rFonts w:ascii="Arial" w:hAnsi="Arial" w:cs="Arial"/>
                                  <w:color w:val="9D9D9D"/>
                                  <w:sz w:val="8"/>
                                  <w:szCs w:val="8"/>
                                </w:rPr>
                                <w:t>26</w:t>
                              </w:r>
                            </w:p>
                          </w:txbxContent>
                        </wps:txbx>
                        <wps:bodyPr rot="0" vert="horz" wrap="none" lIns="0" tIns="0" rIns="0" bIns="0" anchor="t" anchorCtr="0">
                          <a:spAutoFit/>
                        </wps:bodyPr>
                      </wps:wsp>
                      <wps:wsp>
                        <wps:cNvPr id="2780"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25E8E" w14:textId="77777777" w:rsidR="004E7742" w:rsidRDefault="004E7742" w:rsidP="009965FB">
                              <w:r>
                                <w:rPr>
                                  <w:rFonts w:ascii="Arial" w:hAnsi="Arial" w:cs="Arial"/>
                                  <w:color w:val="9D9D9D"/>
                                  <w:sz w:val="8"/>
                                  <w:szCs w:val="8"/>
                                </w:rPr>
                                <w:t>99</w:t>
                              </w:r>
                            </w:p>
                          </w:txbxContent>
                        </wps:txbx>
                        <wps:bodyPr rot="0" vert="horz" wrap="none" lIns="0" tIns="0" rIns="0" bIns="0" anchor="t" anchorCtr="0">
                          <a:spAutoFit/>
                        </wps:bodyPr>
                      </wps:wsp>
                      <wps:wsp>
                        <wps:cNvPr id="2781"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ADE0" w14:textId="77777777" w:rsidR="004E7742" w:rsidRDefault="004E7742" w:rsidP="009965FB">
                              <w:r>
                                <w:rPr>
                                  <w:rFonts w:ascii="Arial" w:hAnsi="Arial" w:cs="Arial"/>
                                  <w:color w:val="9D9D9D"/>
                                  <w:sz w:val="8"/>
                                  <w:szCs w:val="8"/>
                                </w:rPr>
                                <w:t>80</w:t>
                              </w:r>
                            </w:p>
                          </w:txbxContent>
                        </wps:txbx>
                        <wps:bodyPr rot="0" vert="horz" wrap="none" lIns="0" tIns="0" rIns="0" bIns="0" anchor="t" anchorCtr="0">
                          <a:spAutoFit/>
                        </wps:bodyPr>
                      </wps:wsp>
                      <wps:wsp>
                        <wps:cNvPr id="2782"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6F9F" w14:textId="77777777" w:rsidR="004E7742" w:rsidRDefault="004E7742" w:rsidP="009965FB">
                              <w:r>
                                <w:rPr>
                                  <w:rFonts w:ascii="Arial" w:hAnsi="Arial" w:cs="Arial"/>
                                  <w:color w:val="9D9D9D"/>
                                  <w:sz w:val="8"/>
                                  <w:szCs w:val="8"/>
                                </w:rPr>
                                <w:t>69</w:t>
                              </w:r>
                            </w:p>
                          </w:txbxContent>
                        </wps:txbx>
                        <wps:bodyPr rot="0" vert="horz" wrap="none" lIns="0" tIns="0" rIns="0" bIns="0" anchor="t" anchorCtr="0">
                          <a:spAutoFit/>
                        </wps:bodyPr>
                      </wps:wsp>
                      <wps:wsp>
                        <wps:cNvPr id="2783"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3D0" w14:textId="77777777" w:rsidR="004E7742" w:rsidRDefault="004E7742" w:rsidP="009965FB">
                              <w:r>
                                <w:rPr>
                                  <w:rFonts w:ascii="Arial" w:hAnsi="Arial" w:cs="Arial"/>
                                  <w:color w:val="9D9D9D"/>
                                  <w:sz w:val="8"/>
                                  <w:szCs w:val="8"/>
                                </w:rPr>
                                <w:t>115</w:t>
                              </w:r>
                            </w:p>
                          </w:txbxContent>
                        </wps:txbx>
                        <wps:bodyPr rot="0" vert="horz" wrap="none" lIns="0" tIns="0" rIns="0" bIns="0" anchor="t" anchorCtr="0">
                          <a:spAutoFit/>
                        </wps:bodyPr>
                      </wps:wsp>
                      <wps:wsp>
                        <wps:cNvPr id="2784"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0D9F" w14:textId="77777777" w:rsidR="004E7742" w:rsidRDefault="004E7742" w:rsidP="009965FB">
                              <w:r>
                                <w:rPr>
                                  <w:rFonts w:ascii="Arial" w:hAnsi="Arial" w:cs="Arial"/>
                                  <w:color w:val="9D9D9D"/>
                                  <w:sz w:val="8"/>
                                  <w:szCs w:val="8"/>
                                </w:rPr>
                                <w:t>133</w:t>
                              </w:r>
                            </w:p>
                          </w:txbxContent>
                        </wps:txbx>
                        <wps:bodyPr rot="0" vert="horz" wrap="none" lIns="0" tIns="0" rIns="0" bIns="0" anchor="t" anchorCtr="0">
                          <a:spAutoFit/>
                        </wps:bodyPr>
                      </wps:wsp>
                      <wps:wsp>
                        <wps:cNvPr id="2785"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EC6E" w14:textId="77777777" w:rsidR="004E7742" w:rsidRDefault="004E7742" w:rsidP="009965FB">
                              <w:r>
                                <w:rPr>
                                  <w:rFonts w:ascii="Arial" w:hAnsi="Arial" w:cs="Arial"/>
                                  <w:color w:val="9D9D9D"/>
                                  <w:sz w:val="8"/>
                                  <w:szCs w:val="8"/>
                                </w:rPr>
                                <w:t>132</w:t>
                              </w:r>
                            </w:p>
                          </w:txbxContent>
                        </wps:txbx>
                        <wps:bodyPr rot="0" vert="horz" wrap="none" lIns="0" tIns="0" rIns="0" bIns="0" anchor="t" anchorCtr="0">
                          <a:spAutoFit/>
                        </wps:bodyPr>
                      </wps:wsp>
                      <wps:wsp>
                        <wps:cNvPr id="2786"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59EC" w14:textId="77777777" w:rsidR="004E7742" w:rsidRDefault="004E7742" w:rsidP="009965FB">
                              <w:r>
                                <w:rPr>
                                  <w:rFonts w:ascii="Arial" w:hAnsi="Arial" w:cs="Arial"/>
                                  <w:color w:val="9D9D9D"/>
                                  <w:sz w:val="8"/>
                                  <w:szCs w:val="8"/>
                                </w:rPr>
                                <w:t>121</w:t>
                              </w:r>
                            </w:p>
                          </w:txbxContent>
                        </wps:txbx>
                        <wps:bodyPr rot="0" vert="horz" wrap="none" lIns="0" tIns="0" rIns="0" bIns="0" anchor="t" anchorCtr="0">
                          <a:spAutoFit/>
                        </wps:bodyPr>
                      </wps:wsp>
                      <wps:wsp>
                        <wps:cNvPr id="2787"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68A6F" w14:textId="77777777" w:rsidR="004E7742" w:rsidRDefault="004E7742" w:rsidP="009965FB">
                              <w:r>
                                <w:rPr>
                                  <w:rFonts w:ascii="Arial" w:hAnsi="Arial" w:cs="Arial"/>
                                  <w:color w:val="9D9D9D"/>
                                  <w:sz w:val="8"/>
                                  <w:szCs w:val="8"/>
                                </w:rPr>
                                <w:t>2</w:t>
                              </w:r>
                            </w:p>
                          </w:txbxContent>
                        </wps:txbx>
                        <wps:bodyPr rot="0" vert="horz" wrap="none" lIns="0" tIns="0" rIns="0" bIns="0" anchor="t" anchorCtr="0">
                          <a:spAutoFit/>
                        </wps:bodyPr>
                      </wps:wsp>
                      <wps:wsp>
                        <wps:cNvPr id="2788"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0CA5" w14:textId="77777777" w:rsidR="004E7742" w:rsidRDefault="004E7742" w:rsidP="009965FB">
                              <w:r>
                                <w:rPr>
                                  <w:rFonts w:ascii="Arial" w:hAnsi="Arial" w:cs="Arial"/>
                                  <w:color w:val="9D9D9D"/>
                                  <w:sz w:val="8"/>
                                  <w:szCs w:val="8"/>
                                </w:rPr>
                                <w:t>0</w:t>
                              </w:r>
                            </w:p>
                          </w:txbxContent>
                        </wps:txbx>
                        <wps:bodyPr rot="0" vert="horz" wrap="none" lIns="0" tIns="0" rIns="0" bIns="0" anchor="t" anchorCtr="0">
                          <a:spAutoFit/>
                        </wps:bodyPr>
                      </wps:wsp>
                      <wps:wsp>
                        <wps:cNvPr id="2789"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8ED9" w14:textId="77777777" w:rsidR="004E7742" w:rsidRDefault="004E7742" w:rsidP="009965FB">
                              <w:r>
                                <w:rPr>
                                  <w:rFonts w:ascii="Arial" w:hAnsi="Arial" w:cs="Arial"/>
                                  <w:color w:val="000000"/>
                                  <w:sz w:val="8"/>
                                  <w:szCs w:val="8"/>
                                </w:rPr>
                                <w:t>Dabrafenib</w:t>
                              </w:r>
                            </w:p>
                          </w:txbxContent>
                        </wps:txbx>
                        <wps:bodyPr rot="0" vert="horz" wrap="none" lIns="0" tIns="0" rIns="0" bIns="0" anchor="t" anchorCtr="0">
                          <a:spAutoFit/>
                        </wps:bodyPr>
                      </wps:wsp>
                      <wps:wsp>
                        <wps:cNvPr id="2790"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B00F5" w14:textId="77777777" w:rsidR="004E7742" w:rsidRDefault="004E7742" w:rsidP="009965FB">
                              <w:r>
                                <w:rPr>
                                  <w:rFonts w:ascii="Arial" w:hAnsi="Arial" w:cs="Arial"/>
                                  <w:color w:val="000000"/>
                                  <w:sz w:val="8"/>
                                  <w:szCs w:val="8"/>
                                </w:rPr>
                                <w:t xml:space="preserve">+ </w:t>
                              </w:r>
                            </w:p>
                          </w:txbxContent>
                        </wps:txbx>
                        <wps:bodyPr rot="0" vert="horz" wrap="none" lIns="0" tIns="0" rIns="0" bIns="0" anchor="t" anchorCtr="0">
                          <a:spAutoFit/>
                        </wps:bodyPr>
                      </wps:wsp>
                      <wps:wsp>
                        <wps:cNvPr id="2791"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B717" w14:textId="77777777" w:rsidR="004E7742" w:rsidRDefault="004E7742" w:rsidP="009965FB">
                              <w:r>
                                <w:rPr>
                                  <w:rFonts w:ascii="Arial" w:hAnsi="Arial" w:cs="Arial"/>
                                  <w:color w:val="000000"/>
                                  <w:sz w:val="8"/>
                                  <w:szCs w:val="8"/>
                                </w:rPr>
                                <w:t>Trametinib</w:t>
                              </w:r>
                            </w:p>
                          </w:txbxContent>
                        </wps:txbx>
                        <wps:bodyPr rot="0" vert="horz" wrap="none" lIns="0" tIns="0" rIns="0" bIns="0" anchor="t" anchorCtr="0">
                          <a:spAutoFit/>
                        </wps:bodyPr>
                      </wps:wsp>
                      <wps:wsp>
                        <wps:cNvPr id="2792"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BE03" w14:textId="77777777" w:rsidR="004E7742" w:rsidRDefault="004E7742" w:rsidP="009965FB">
                              <w:r>
                                <w:rPr>
                                  <w:rFonts w:ascii="Arial" w:hAnsi="Arial" w:cs="Arial"/>
                                  <w:color w:val="9D9D9D"/>
                                  <w:sz w:val="8"/>
                                  <w:szCs w:val="8"/>
                                </w:rPr>
                                <w:t>Placebo</w:t>
                              </w:r>
                            </w:p>
                          </w:txbxContent>
                        </wps:txbx>
                        <wps:bodyPr rot="0" vert="horz" wrap="none" lIns="0" tIns="0" rIns="0" bIns="0" anchor="t" anchorCtr="0">
                          <a:spAutoFit/>
                        </wps:bodyPr>
                      </wps:wsp>
                      <wps:wsp>
                        <wps:cNvPr id="2793" name="Rectangle 899"/>
                        <wps:cNvSpPr>
                          <a:spLocks noChangeArrowheads="1"/>
                        </wps:cNvSpPr>
                        <wps:spPr bwMode="auto">
                          <a:xfrm>
                            <a:off x="173355" y="2839422"/>
                            <a:ext cx="477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F86D" w14:textId="17BFAE0D" w:rsidR="004E7742" w:rsidRDefault="004E7742" w:rsidP="009965FB">
                              <w:r>
                                <w:rPr>
                                  <w:rFonts w:ascii="Arial" w:hAnsi="Arial" w:cs="Arial"/>
                                  <w:b/>
                                  <w:bCs/>
                                  <w:color w:val="000000"/>
                                  <w:sz w:val="8"/>
                                  <w:szCs w:val="8"/>
                                </w:rPr>
                                <w:t>Pacientes en riesgo</w:t>
                              </w:r>
                            </w:p>
                          </w:txbxContent>
                        </wps:txbx>
                        <wps:bodyPr rot="0" vert="horz" wrap="none" lIns="0" tIns="0" rIns="0" bIns="0" anchor="t" anchorCtr="0">
                          <a:spAutoFit/>
                        </wps:bodyPr>
                      </wps:wsp>
                      <wps:wsp>
                        <wps:cNvPr id="2794"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5"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7FFBD" w14:textId="77777777" w:rsidR="004E7742" w:rsidRDefault="004E7742" w:rsidP="009965FB">
                              <w:r>
                                <w:rPr>
                                  <w:rFonts w:ascii="Arial" w:hAnsi="Arial" w:cs="Arial"/>
                                  <w:color w:val="000000"/>
                                  <w:sz w:val="12"/>
                                  <w:szCs w:val="12"/>
                                </w:rPr>
                                <w:t>Dabrafenib</w:t>
                              </w:r>
                            </w:p>
                          </w:txbxContent>
                        </wps:txbx>
                        <wps:bodyPr rot="0" vert="horz" wrap="none" lIns="0" tIns="0" rIns="0" bIns="0" anchor="t" anchorCtr="0">
                          <a:spAutoFit/>
                        </wps:bodyPr>
                      </wps:wsp>
                      <wps:wsp>
                        <wps:cNvPr id="2796"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377F" w14:textId="77777777" w:rsidR="004E7742" w:rsidRDefault="004E7742" w:rsidP="009965FB">
                              <w:r>
                                <w:rPr>
                                  <w:rFonts w:ascii="Arial" w:hAnsi="Arial" w:cs="Arial"/>
                                  <w:color w:val="000000"/>
                                  <w:sz w:val="12"/>
                                  <w:szCs w:val="12"/>
                                </w:rPr>
                                <w:t xml:space="preserve">+ </w:t>
                              </w:r>
                            </w:p>
                          </w:txbxContent>
                        </wps:txbx>
                        <wps:bodyPr rot="0" vert="horz" wrap="none" lIns="0" tIns="0" rIns="0" bIns="0" anchor="t" anchorCtr="0">
                          <a:spAutoFit/>
                        </wps:bodyPr>
                      </wps:wsp>
                      <wps:wsp>
                        <wps:cNvPr id="2797"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70AB" w14:textId="77777777" w:rsidR="004E7742" w:rsidRDefault="004E7742" w:rsidP="009965FB">
                              <w:r>
                                <w:rPr>
                                  <w:rFonts w:ascii="Arial" w:hAnsi="Arial" w:cs="Arial"/>
                                  <w:color w:val="000000"/>
                                  <w:sz w:val="12"/>
                                  <w:szCs w:val="12"/>
                                </w:rPr>
                                <w:t>trametinib</w:t>
                              </w:r>
                            </w:p>
                          </w:txbxContent>
                        </wps:txbx>
                        <wps:bodyPr rot="0" vert="horz" wrap="none" lIns="0" tIns="0" rIns="0" bIns="0" anchor="t" anchorCtr="0">
                          <a:spAutoFit/>
                        </wps:bodyPr>
                      </wps:wsp>
                      <wps:wsp>
                        <wps:cNvPr id="2798"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8485" w14:textId="77777777" w:rsidR="004E7742" w:rsidRDefault="004E7742" w:rsidP="009965FB">
                              <w:r>
                                <w:rPr>
                                  <w:rFonts w:ascii="Arial" w:hAnsi="Arial" w:cs="Arial"/>
                                  <w:color w:val="000000"/>
                                  <w:sz w:val="12"/>
                                  <w:szCs w:val="12"/>
                                </w:rPr>
                                <w:t>Placebo</w:t>
                              </w:r>
                            </w:p>
                          </w:txbxContent>
                        </wps:txbx>
                        <wps:bodyPr rot="0" vert="horz" wrap="none" lIns="0" tIns="0" rIns="0" bIns="0" anchor="t" anchorCtr="0">
                          <a:spAutoFit/>
                        </wps:bodyPr>
                      </wps:wsp>
                      <wps:wsp>
                        <wps:cNvPr id="2799" name="Rectangle 905"/>
                        <wps:cNvSpPr>
                          <a:spLocks noChangeArrowheads="1"/>
                        </wps:cNvSpPr>
                        <wps:spPr bwMode="auto">
                          <a:xfrm>
                            <a:off x="3988493" y="1930231"/>
                            <a:ext cx="14865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D5BC" w14:textId="391A2DE8" w:rsidR="004E7742" w:rsidRDefault="004E7742" w:rsidP="009965FB">
                              <w:r>
                                <w:rPr>
                                  <w:rFonts w:ascii="Arial" w:hAnsi="Arial" w:cs="Arial"/>
                                  <w:color w:val="000000"/>
                                  <w:sz w:val="12"/>
                                  <w:szCs w:val="12"/>
                                </w:rPr>
                                <w:t>N       Eventos      Mediana, meses (IC 95%)</w:t>
                              </w:r>
                            </w:p>
                          </w:txbxContent>
                        </wps:txbx>
                        <wps:bodyPr rot="0" vert="horz" wrap="none" lIns="0" tIns="0" rIns="0" bIns="0" anchor="t" anchorCtr="0">
                          <a:spAutoFit/>
                        </wps:bodyPr>
                      </wps:wsp>
                      <wps:wsp>
                        <wps:cNvPr id="2800" name="Rectangle 906"/>
                        <wps:cNvSpPr>
                          <a:spLocks noChangeArrowheads="1"/>
                        </wps:cNvSpPr>
                        <wps:spPr bwMode="auto">
                          <a:xfrm>
                            <a:off x="3995420" y="2054153"/>
                            <a:ext cx="1135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D285" w14:textId="155543E7" w:rsidR="004E7742" w:rsidRDefault="004E7742" w:rsidP="009965FB">
                              <w:r>
                                <w:rPr>
                                  <w:rFonts w:ascii="Arial" w:hAnsi="Arial" w:cs="Arial"/>
                                  <w:color w:val="000000"/>
                                  <w:sz w:val="12"/>
                                  <w:szCs w:val="12"/>
                                </w:rPr>
                                <w:t>438     190             NA (47,9 - NA)</w:t>
                              </w:r>
                            </w:p>
                          </w:txbxContent>
                        </wps:txbx>
                        <wps:bodyPr rot="0" vert="horz" wrap="none" lIns="0" tIns="0" rIns="0" bIns="0" anchor="t" anchorCtr="0">
                          <a:spAutoFit/>
                        </wps:bodyPr>
                      </wps:wsp>
                      <wps:wsp>
                        <wps:cNvPr id="2801" name="Rectangle 907"/>
                        <wps:cNvSpPr>
                          <a:spLocks noChangeArrowheads="1"/>
                        </wps:cNvSpPr>
                        <wps:spPr bwMode="auto">
                          <a:xfrm>
                            <a:off x="3995420" y="2171591"/>
                            <a:ext cx="1220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975C" w14:textId="77814DEA" w:rsidR="004E7742" w:rsidRDefault="004E7742" w:rsidP="009965FB">
                              <w:r>
                                <w:rPr>
                                  <w:rFonts w:ascii="Arial" w:hAnsi="Arial" w:cs="Arial"/>
                                  <w:color w:val="000000"/>
                                  <w:sz w:val="12"/>
                                  <w:szCs w:val="12"/>
                                </w:rPr>
                                <w:t>432     262             16,6 (12,7 - 22,1)</w:t>
                              </w:r>
                            </w:p>
                          </w:txbxContent>
                        </wps:txbx>
                        <wps:bodyPr rot="0" vert="horz" wrap="none" lIns="0" tIns="0" rIns="0" bIns="0" anchor="t" anchorCtr="0">
                          <a:spAutoFit/>
                        </wps:bodyPr>
                      </wps:wsp>
                      <wps:wsp>
                        <wps:cNvPr id="2802" name="Rectangle 908"/>
                        <wps:cNvSpPr>
                          <a:spLocks noChangeArrowheads="1"/>
                        </wps:cNvSpPr>
                        <wps:spPr bwMode="auto">
                          <a:xfrm>
                            <a:off x="3995420" y="2286375"/>
                            <a:ext cx="1002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7BAD8" w14:textId="36970783" w:rsidR="004E7742" w:rsidRDefault="004E7742" w:rsidP="009965FB">
                              <w:r>
                                <w:rPr>
                                  <w:rFonts w:ascii="Arial" w:hAnsi="Arial" w:cs="Arial"/>
                                  <w:color w:val="000000"/>
                                  <w:sz w:val="12"/>
                                  <w:szCs w:val="12"/>
                                </w:rPr>
                                <w:t>HR para la recurrencia = 0,51</w:t>
                              </w:r>
                            </w:p>
                          </w:txbxContent>
                        </wps:txbx>
                        <wps:bodyPr rot="0" vert="horz" wrap="none" lIns="0" tIns="0" rIns="0" bIns="0" anchor="t" anchorCtr="0">
                          <a:spAutoFit/>
                        </wps:bodyPr>
                      </wps:wsp>
                      <wps:wsp>
                        <wps:cNvPr id="2803" name="Rectangle 909"/>
                        <wps:cNvSpPr>
                          <a:spLocks noChangeArrowheads="1"/>
                        </wps:cNvSpPr>
                        <wps:spPr bwMode="auto">
                          <a:xfrm>
                            <a:off x="3995420" y="2408421"/>
                            <a:ext cx="6864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E3FA" w14:textId="3ADA7FCC" w:rsidR="004E7742" w:rsidRDefault="004E7742" w:rsidP="009965FB">
                              <w:r>
                                <w:rPr>
                                  <w:rFonts w:ascii="Arial" w:hAnsi="Arial" w:cs="Arial"/>
                                  <w:color w:val="000000"/>
                                  <w:sz w:val="12"/>
                                  <w:szCs w:val="12"/>
                                </w:rPr>
                                <w:t>IC 95% (0,42 - 0,61)</w:t>
                              </w:r>
                            </w:p>
                          </w:txbxContent>
                        </wps:txbx>
                        <wps:bodyPr rot="0" vert="horz" wrap="none" lIns="0" tIns="0" rIns="0" bIns="0" anchor="t" anchorCtr="0">
                          <a:spAutoFit/>
                        </wps:bodyPr>
                      </wps:wsp>
                      <wps:wsp>
                        <wps:cNvPr id="2804"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5" name="Rectangle 911"/>
                        <wps:cNvSpPr>
                          <a:spLocks noChangeArrowheads="1"/>
                        </wps:cNvSpPr>
                        <wps:spPr bwMode="auto">
                          <a:xfrm>
                            <a:off x="2871528" y="1926781"/>
                            <a:ext cx="2597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8DEFF" w14:textId="7BA54BF6" w:rsidR="004E7742" w:rsidRDefault="004E7742" w:rsidP="009965FB">
                              <w:r>
                                <w:rPr>
                                  <w:rFonts w:ascii="Arial" w:hAnsi="Arial" w:cs="Arial"/>
                                  <w:color w:val="000000"/>
                                  <w:sz w:val="12"/>
                                  <w:szCs w:val="12"/>
                                </w:rPr>
                                <w:t>Grupo</w:t>
                              </w:r>
                            </w:p>
                          </w:txbxContent>
                        </wps:txbx>
                        <wps:bodyPr rot="0" vert="horz" wrap="square" lIns="0" tIns="0" rIns="0" bIns="0" anchor="t" anchorCtr="0">
                          <a:spAutoFit/>
                        </wps:bodyPr>
                      </wps:wsp>
                      <wps:wsp>
                        <wps:cNvPr id="2806"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7"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8"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F145B60" id="Canvas 2810" o:spid="_x0000_s1430" editas="canvas" style="position:absolute;margin-left:0;margin-top:13.1pt;width:454.25pt;height:250.25pt;z-index:251905024;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swgAAAN0AAAAPAAAAZHJzL2Rvd25yZXYueG1sRE9NawIx&#10;EL0X+h/CCL2Umtji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Cbr+BswgAAAN0AAAAPAAAA&#10;AAAAAAAAAAAAAAcCAABkcnMvZG93bnJldi54bWxQSwUGAAAAAAMAAwC3AAAA9gI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t5wgAAAN0AAAAPAAAAZHJzL2Rvd25yZXYueG1sRE9LawIx&#10;EL4X+h/CFHopmtgW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AxWQt5wgAAAN0AAAAPAAAA&#10;AAAAAAAAAAAAAAcCAABkcnMvZG93bnJldi54bWxQSwUGAAAAAAMAAwC3AAAA9gI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qQwgAAAN0AAAAPAAAAZHJzL2Rvd25yZXYueG1sRE9NawIx&#10;EL0L/ocwghepibaI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AvijqQwgAAAN0AAAAPAAAA&#10;AAAAAAAAAAAAAAcCAABkcnMvZG93bnJldi54bWxQSwUGAAAAAAMAAwC3AAAA9gI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2kwgAAAN0AAAAPAAAAZHJzL2Rvd25yZXYueG1sRE9LawIx&#10;EL4X+h/CFHopmthS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C0gJ2kwgAAAN0AAAAPAAAA&#10;AAAAAAAAAAAAAAcCAABkcnMvZG93bnJldi54bWxQSwUGAAAAAAMAAwC3AAAA9gI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xNwgAAAN0AAAAPAAAAZHJzL2Rvd25yZXYueG1sRE9NawIx&#10;EL0L/ocwghepiZaK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CqU6xNwgAAAN0AAAAPAAAA&#10;AAAAAAAAAAAAAAcCAABkcnMvZG93bnJldi54bWxQSwUGAAAAAAMAAwC3AAAA9g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z1wgAAAN0AAAAPAAAAZHJzL2Rvd25yZXYueG1sRE9NawIx&#10;EL0X+h/CCL2Umtji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Dlcmz1wgAAAN0AAAAPAAAA&#10;AAAAAAAAAAAAAAcCAABkcnMvZG93bnJldi54bWxQSwUGAAAAAAMAAwC3AAAA9gI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owgAAAN0AAAAPAAAAZHJzL2Rvd25yZXYueG1sRE9LawIx&#10;EL4X+h/CFHopmthS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Bgq/oo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RpxAAAAN0AAAAPAAAAZHJzL2Rvd25yZXYueG1sRI9PawIx&#10;FMTvgt8hvIIX0UQLVla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MsQZGnEAAAA3QAAAA8A&#10;AAAAAAAAAAAAAAAABwIAAGRycy9kb3ducmV2LnhtbFBLBQYAAAAAAwADALcAAAD4Ag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WAxAAAAN0AAAAPAAAAZHJzL2Rvd25yZXYueG1sRI9PawIx&#10;FMTvgt8hvIIX0UQLYle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NXDVYDEAAAA3Q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cUxAAAAN0AAAAPAAAAZHJzL2Rvd25yZXYueG1sRI9PawIx&#10;FMTvgt8hvIIX0UQpVla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JMWFxTEAAAA3QAAAA8A&#10;AAAAAAAAAAAAAAAABwIAAGRycy9kb3ducmV2LnhtbFBLBQYAAAAAAwADALcAAAD4Ag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b9xAAAAN0AAAAPAAAAZHJzL2Rvd25yZXYueG1sRI9PawIx&#10;FMTvgt8hvIIX0UQpYle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I3FJv3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HJxAAAAN0AAAAPAAAAZHJzL2Rvd25yZXYueG1sRI9PawIx&#10;FMTvgt8hvIIX0UShVla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BbPgcnEAAAA3Q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AgxAAAAN0AAAAPAAAAZHJzL2Rvd25yZXYueG1sRI9PawIx&#10;FMTvgt8hvIIX0UShYle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AgcsCD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uqxAAAAN0AAAAPAAAAZHJzL2Rvd25yZXYueG1sRI9PawIx&#10;FMTvgt8hvIIX0UQLVla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CJB26rEAAAA3QAAAA8A&#10;AAAAAAAAAAAAAAAABwIAAGRycy9kb3ducmV2LnhtbFBLBQYAAAAAAwADALcAAAD4Ag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ZFxAAAAN0AAAAPAAAAZHJzL2Rvd25yZXYueG1sRI9PawIx&#10;FMTvgt8hvIIX0UShVla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MLk5kX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1QxAAAAN0AAAAPAAAAZHJzL2Rvd25yZXYueG1sRI9PawIx&#10;FMTvgt8hvIIX0UQLYle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JJNPVDEAAAA3QAAAA8A&#10;AAAAAAAAAAAAAAAABwIAAGRycy9kb3ducmV2LnhtbFBLBQYAAAAAAwADALcAAAD4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C/xAAAAN0AAAAPAAAAZHJzL2Rvd25yZXYueG1sRI9PawIx&#10;FMTvgt8hvIIX0UShYle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HLoAL/EAAAA3QAAAA8A&#10;AAAAAAAAAAAAAAAABwIAAGRycy9kb3ducmV2LnhtbFBLBQYAAAAAAwADALcAAAD4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0YxAAAAN0AAAAPAAAAZHJzL2Rvd25yZXYueG1sRI9PawIx&#10;FMTvhX6H8Aq9lJq4i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DW5XRjEAAAA3QAAAA8A&#10;AAAAAAAAAAAAAAAABwIAAGRycy9kb3ducmV2LnhtbFBLBQYAAAAAAwADALcAAAD4Ag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97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vU/h+SY8Abl6AAAA//8DAFBLAQItABQABgAIAAAAIQDb4fbL7gAAAIUBAAATAAAAAAAA&#10;AAAAAAAAAAAAAABbQ29udGVudF9UeXBlc10ueG1sUEsBAi0AFAAGAAgAAAAhAFr0LFu/AAAAFQEA&#10;AAsAAAAAAAAAAAAAAAAAHwEAAF9yZWxzLy5yZWxzUEsBAi0AFAAGAAgAAAAhAK7hf3vHAAAA3QAA&#10;AA8AAAAAAAAAAAAAAAAABwIAAGRycy9kb3ducmV2LnhtbFBLBQYAAAAAAwADALcAAAD7Ag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j3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Td/h+SY8Abl6AAAA//8DAFBLAQItABQABgAIAAAAIQDb4fbL7gAAAIUBAAATAAAAAAAA&#10;AAAAAAAAAAAAAABbQ29udGVudF9UeXBlc10ueG1sUEsBAi0AFAAGAAgAAAAhAFr0LFu/AAAAFQEA&#10;AAsAAAAAAAAAAAAAAAAAHwEAAF9yZWxzLy5yZWxzUEsBAi0AFAAGAAgAAAAhAHrKGPf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CMb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H8NY7h7014AnL1CwAA//8DAFBLAQItABQABgAIAAAAIQDb4fbL7gAAAIUBAAATAAAAAAAA&#10;AAAAAAAAAAAAAABbQ29udGVudF9UeXBlc10ueG1sUEsBAi0AFAAGAAgAAAAhAFr0LFu/AAAAFQEA&#10;AAsAAAAAAAAAAAAAAAAAHwEAAF9yZWxzLy5yZWxzUEsBAi0AFAAGAAgAAAAhAOVUIxv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st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mI7i/iU9ATm8AAAD//wMAUEsBAi0AFAAGAAgAAAAhANvh9svuAAAAhQEAABMAAAAAAAAA&#10;AAAAAAAAAAAAAFtDb250ZW50X1R5cGVzXS54bWxQSwECLQAUAAYACAAAACEAWvQsW78AAAAVAQAA&#10;CwAAAAAAAAAAAAAAAAAfAQAAX3JlbHMvLnJlbHNQSwECLQAUAAYACAAAACEAlLubLc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Pi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l0kM9zfhCcj1DQAA//8DAFBLAQItABQABgAIAAAAIQDb4fbL7gAAAIUBAAATAAAAAAAA&#10;AAAAAAAAAAAAAABbQ29udGVudF9UeXBlc10ueG1sUEsBAi0AFAAGAAgAAAAhAFr0LFu/AAAAFQEA&#10;AAsAAAAAAAAAAAAAAAAAHwEAAF9yZWxzLy5yZWxzUEsBAi0AFAAGAAgAAAAhACpjw+L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2jQ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zd/h+SY8Abl6AAAA//8DAFBLAQItABQABgAIAAAAIQDb4fbL7gAAAIUBAAATAAAAAAAA&#10;AAAAAAAAAAAAAABbQ29udGVudF9UeXBlc10ueG1sUEsBAi0AFAAGAAgAAAAhAFr0LFu/AAAAFQEA&#10;AAsAAAAAAAAAAAAAAAAAHwEAAF9yZWxzLy5yZWxzUEsBAi0AFAAGAAgAAAAhAE8faND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M8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RzyF55vwBOTyFwAA//8DAFBLAQItABQABgAIAAAAIQDb4fbL7gAAAIUBAAATAAAAAAAA&#10;AAAAAAAAAAAAAABbQ29udGVudF9UeXBlc10ueG1sUEsBAi0AFAAGAAgAAAAhAFr0LFu/AAAAFQEA&#10;AAsAAAAAAAAAAAAAAAAAHwEAAF9yZWxzLy5yZWxzUEsBAi0AFAAGAAgAAAAhANCBUzz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Po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onuD2Jj0BufgDAAD//wMAUEsBAi0AFAAGAAgAAAAhANvh9svuAAAAhQEAABMAAAAAAAAA&#10;AAAAAAAAAAAAAFtDb250ZW50X1R5cGVzXS54bWxQSwECLQAUAAYACAAAACEAWvQsW78AAAAVAQAA&#10;CwAAAAAAAAAAAAAAAAAfAQAAX3JlbHMvLnJlbHNQSwECLQAUAAYACAAAACEAic6z6MYAAADdAAAA&#10;DwAAAAAAAAAAAAAAAAAHAgAAZHJzL2Rvd25yZXYueG1sUEsFBgAAAAADAAMAtwAAAPo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oncD/m/gE5OIPAAD//wMAUEsBAi0AFAAGAAgAAAAhANvh9svuAAAAhQEAABMAAAAAAAAA&#10;AAAAAAAAAAAAAFtDb250ZW50X1R5cGVzXS54bWxQSwECLQAUAAYACAAAACEAWvQsW78AAAAVAQAA&#10;CwAAAAAAAAAAAAAAAAAfAQAAX3JlbHMvLnJlbHNQSwECLQAUAAYACAAAACEAwnvvi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5h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ekoncL/m/gE5OIPAAD//wMAUEsBAi0AFAAGAAgAAAAhANvh9svuAAAAhQEAABMAAAAAAAAA&#10;AAAAAAAAAAAAAFtDb250ZW50X1R5cGVzXS54bWxQSwECLQAUAAYACAAAACEAWvQsW78AAAAVAQAA&#10;CwAAAAAAAAAAAAAAAAAfAQAAX3JlbHMvLnJlbHNQSwECLQAUAAYACAAAACEA3KjeYcYAAADdAAAA&#10;DwAAAAAAAAAAAAAAAAAHAgAAZHJzL2Rvd25yZXYueG1sUEsFBgAAAAADAAMAtwAAAPoCA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K5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4Hk3g+iY+AZldAAAA//8DAFBLAQItABQABgAIAAAAIQDb4fbL7gAAAIUBAAATAAAAAAAA&#10;AAAAAAAAAAAAAABbQ29udGVudF9UeXBlc10ueG1sUEsBAi0AFAAGAAgAAAAhAFr0LFu/AAAAFQEA&#10;AAsAAAAAAAAAAAAAAAAAHwEAAF9yZWxzLy5yZWxzUEsBAi0AFAAGAAgAAAAhANg8QrnHAAAA3QAA&#10;AA8AAAAAAAAAAAAAAAAABwIAAGRycy9kb3ducmV2LnhtbFBLBQYAAAAAAwADALcAAAD7Ag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cFj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v03h+SY8Abl6AAAA//8DAFBLAQItABQABgAIAAAAIQDb4fbL7gAAAIUBAAATAAAAAAAA&#10;AAAAAAAAAAAAAABbQ29udGVudF9UeXBlc10ueG1sUEsBAi0AFAAGAAgAAAAhAFr0LFu/AAAAFQEA&#10;AAsAAAAAAAAAAAAAAAAAHwEAAF9yZWxzLy5yZWxzUEsBAi0AFAAGAAgAAAAhADZNwWP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r2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4nozg+iY+AZldAAAA//8DAFBLAQItABQABgAIAAAAIQDb4fbL7gAAAIUBAAATAAAAAAAA&#10;AAAAAAAAAAAAAABbQ29udGVudF9UeXBlc10ueG1sUEsBAi0AFAAGAAgAAAAhAFr0LFu/AAAAFQEA&#10;AAsAAAAAAAAAAAAAAAAAHwEAAF9yZWxzLy5yZWxzUEsBAi0AFAAGAAgAAAAhAOVGmvbHAAAA3QAA&#10;AA8AAAAAAAAAAAAAAAAABwIAAGRycy9kb3ducmV2LnhtbFBLBQYAAAAAAwADALcAAAD7Ag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z1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55RXub+ITkPMbAAAA//8DAFBLAQItABQABgAIAAAAIQDb4fbL7gAAAIUBAAATAAAAAAAA&#10;AAAAAAAAAAAAAABbQ29udGVudF9UeXBlc10ueG1sUEsBAi0AFAAGAAgAAAAhAFr0LFu/AAAAFQEA&#10;AAsAAAAAAAAAAAAAAAAAHwEAAF9yZWxzLy5yZWxzUEsBAi0AFAAGAAgAAAAhAJp9nPXHAAAA3QAA&#10;AA8AAAAAAAAAAAAAAAAABwIAAGRycy9kb3ducmV2LnhtbFBLBQYAAAAAAwADALcAAAD7Ag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0c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ej55Q3ub+ITkPMbAAAA//8DAFBLAQItABQABgAIAAAAIQDb4fbL7gAAAIUBAAATAAAAAAAA&#10;AAAAAAAAAAAAAABbQ29udGVudF9UeXBlc10ueG1sUEsBAi0AFAAGAAgAAAAhAFr0LFu/AAAAFQEA&#10;AAsAAAAAAAAAAAAAAAAAHwEAAF9yZWxzLy5yZWxzUEsBAi0AFAAGAAgAAAAhAISurRzHAAAA3QAA&#10;AA8AAAAAAAAAAAAAAAAABwIAAGRycy9kb3ducmV2LnhtbFBLBQYAAAAAAwADALcAAAD7Ag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t5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59QXub+ITkPMbAAAA//8DAFBLAQItABQABgAIAAAAIQDb4fbL7gAAAIUBAAATAAAAAAAA&#10;AAAAAAAAAAAAAABbQ29udGVudF9UeXBlc10ueG1sUEsBAi0AFAAGAAgAAAAhAFr0LFu/AAAAFQEA&#10;AAsAAAAAAAAAAAAAAAAAHwEAAF9yZWxzLy5yZWxzUEsBAi0AFAAGAAgAAAAhAE5W+3nHAAAA3QAA&#10;AA8AAAAAAAAAAAAAAAAABwIAAGRycy9kb3ducmV2LnhtbFBLBQYAAAAAAwADALcAAAD7Ag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6H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l0kM9zfhCcj1DQAA//8DAFBLAQItABQABgAIAAAAIQDb4fbL7gAAAIUBAAATAAAAAAAA&#10;AAAAAAAAAAAAAABbQ29udGVudF9UeXBlc10ueG1sUEsBAi0AFAAGAAgAAAAhAFr0LFu/AAAAFQEA&#10;AAsAAAAAAAAAAAAAAAAAHwEAAF9yZWxzLy5yZWxzUEsBAi0AFAAGAAgAAAAhAOrJDof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No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F8ES/g7014AnL9CwAA//8DAFBLAQItABQABgAIAAAAIQDb4fbL7gAAAIUBAAATAAAAAAAA&#10;AAAAAAAAAAAAAABbQ29udGVudF9UeXBlc10ueG1sUEsBAi0AFAAGAAgAAAAhAFr0LFu/AAAAFQEA&#10;AAsAAAAAAAAAAAAAAAAAHwEAAF9yZWxzLy5yZWxzUEsBAi0AFAAGAAgAAAAhAApsM2j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2D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ej57QXub+ITkPMbAAAA//8DAFBLAQItABQABgAIAAAAIQDb4fbL7gAAAIUBAAATAAAAAAAA&#10;AAAAAAAAAAAAAABbQ29udGVudF9UeXBlc10ueG1sUEsBAi0AFAAGAAgAAAAhAFr0LFu/AAAAFQEA&#10;AAsAAAAAAAAAAAAAAAAAHwEAAF9yZWxzLy5yZWxzUEsBAi0AFAAGAAgAAAAhAP5aHYPHAAAA3QAA&#10;AA8AAAAAAAAAAAAAAAAABwIAAGRycy9kb3ducmV2LnhtbFBLBQYAAAAAAwADALcAAAD7Ag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55Z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RzyF55vwBOTyFwAA//8DAFBLAQItABQABgAIAAAAIQDb4fbL7gAAAIUBAAATAAAAAAAA&#10;AAAAAAAAAAAAAABbQ29udGVudF9UeXBlc10ueG1sUEsBAi0AFAAGAAgAAAAhAFr0LFu/AAAAFQEA&#10;AAsAAAAAAAAAAAAAAAAAHwEAAF9yZWxzLy5yZWxzUEsBAi0AFAAGAAgAAAAhABArnlnHAAAA3QAA&#10;AA8AAAAAAAAAAAAAAAAABwIAAGRycy9kb3ducmV2LnhtbFBLBQYAAAAAAwADALcAAAD7Ag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" strokecolor="#9d9d9d" strokeweight=".35pt">
                    <v:stroke endcap="round"/>
                  </v:line>
                </v:group>
                <v:group id="Group 808" o:spid="_x0000_s2035" style="position:absolute;left:1204;width:56123;height:29371" coordorigin="322,-149" coordsize="8706,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cF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HkbTyF3zfhCcjVDwAAAP//AwBQSwECLQAUAAYACAAAACEA2+H2y+4AAACFAQAAEwAAAAAA&#10;AAAAAAAAAAAAAAAAW0NvbnRlbnRfVHlwZXNdLnhtbFBLAQItABQABgAIAAAAIQBa9CxbvwAAABUB&#10;AAALAAAAAAAAAAAAAAAAAB8BAABfcmVscy8ucmVsc1BLAQItABQABgAIAAAAIQBkVTcFyAAAAN0A&#10;AAAPAAAAAAAAAAAAAAAAAAcCAABkcnMvZG93bnJldi54bWxQSwUGAAAAAAMAAwC3AAAA/AI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i/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4GY3h+iY+AZldAAAA//8DAFBLAQItABQABgAIAAAAIQDb4fbL7gAAAIUBAAATAAAAAAAA&#10;AAAAAAAAAAAAAABbQ29udGVudF9UeXBlc10ueG1sUEsBAi0AFAAGAAgAAAAhAFr0LFu/AAAAFQEA&#10;AAsAAAAAAAAAAAAAAAAAHwEAAF9yZWxzLy5yZWxzUEsBAi0AFAAGAAgAAAAhAMGR6L/HAAAA3QAA&#10;AA8AAAAAAAAAAAAAAAAABwIAAGRycy9kb3ducmV2LnhtbFBLBQYAAAAAAwADALcAAAD7Ag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WR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xzSG55vwBOTyFwAA//8DAFBLAQItABQABgAIAAAAIQDb4fbL7gAAAIUBAAATAAAAAAAA&#10;AAAAAAAAAAAAAABbQ29udGVudF9UeXBlc10ueG1sUEsBAi0AFAAGAAgAAAAhAFr0LFu/AAAAFQEA&#10;AAsAAAAAAAAAAAAAAAAAHwEAAF9yZWxzLy5yZWxzUEsBAi0AFAAGAAgAAAAhACKAdZH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9K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HkbTqG3zfhCcjVDwAAAP//AwBQSwECLQAUAAYACAAAACEA2+H2y+4AAACFAQAAEwAAAAAA&#10;AAAAAAAAAAAAAAAAW0NvbnRlbnRfVHlwZXNdLnhtbFBLAQItABQABgAIAAAAIQBa9CxbvwAAABUB&#10;AAALAAAAAAAAAAAAAAAAAB8BAABfcmVscy8ucmVsc1BLAQItABQABgAIAAAAIQBZL+9KyAAAAN0A&#10;AAAPAAAAAAAAAAAAAAAAAAcCAABkcnMvZG93bnJldi54bWxQSwUGAAAAAAMAAwC3AAAA/AI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F/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l9Rnub+ITkPMbAAAA//8DAFBLAQItABQABgAIAAAAIQDb4fbL7gAAAIUBAAATAAAAAAAA&#10;AAAAAAAAAAAAAABbQ29udGVudF9UeXBlc10ueG1sUEsBAi0AFAAGAAgAAAAhAFr0LFu/AAAAFQEA&#10;AAsAAAAAAAAAAAAAAAAAHwEAAF9yZWxzLy5yZWxzUEsBAi0AFAAGAAgAAAAhAFf7UX/HAAAA3QAA&#10;AA8AAAAAAAAAAAAAAAAABwIAAGRycy9kb3ducmV2LnhtbFBLBQYAAAAAAwADALcAAAD7Ag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7eF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ejl7Rnub+ITkPMbAAAA//8DAFBLAQItABQABgAIAAAAIQDb4fbL7gAAAIUBAAATAAAAAAAA&#10;AAAAAAAAAAAAAABbQ29udGVudF9UeXBlc10ueG1sUEsBAi0AFAAGAAgAAAAhAFr0LFu/AAAAFQEA&#10;AAsAAAAAAAAAAAAAAAAAHwEAAF9yZWxzLy5yZWxzUEsBAi0AFAAGAAgAAAAhAOf3t4XHAAAA3QAA&#10;AA8AAAAAAAAAAAAAAAAABwIAAGRycy9kb3ducmV2LnhtbFBLBQYAAAAAAwADALcAAAD7Ag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anxgAAAN0AAAAPAAAAZHJzL2Rvd25yZXYueG1sRI9Ba8JA&#10;FITvhf6H5QleRDe1IB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RZLGp8YAAADdAAAA&#10;DwAAAAAAAAAAAAAAAAAHAgAAZHJzL2Rvd25yZXYueG1sUEsFBgAAAAADAAMAtwAAAPoCA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QK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IXrpArHAAAA3QAA&#10;AA8AAAAAAAAAAAAAAAAABwIAAGRycy9kb3ducmV2LnhtbFBLBQYAAAAAAwADALcAAAD7AgAAAAA=&#10;" filled="f" stroked="f">
                    <v:textbox inset="0,0,0,0">
                      <w:txbxContent>
                        <w:p w14:paraId="69227209" w14:textId="264E83B1" w:rsidR="004E7742" w:rsidRDefault="004E7742" w:rsidP="009965FB">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x+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oCPH7HAAAA3QAA&#10;AA8AAAAAAAAAAAAAAAAABwIAAGRycy9kb3ducmV2LnhtbFBLBQYAAAAAAwADALcAAAD7AgAAAAA=&#10;" filled="f" stroked="f">
                    <v:textbox inset="0,0,0,0">
                      <w:txbxContent>
                        <w:p w14:paraId="137127CE" w14:textId="25E03C35" w:rsidR="004E7742" w:rsidRDefault="004E7742" w:rsidP="009965FB">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nlxQAAAN0AAAAPAAAAZHJzL2Rvd25yZXYueG1sRI9Bi8Iw&#10;FITvgv8hPGFvmq6g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lTpnlxQAAAN0AAAAP&#10;AAAAAAAAAAAAAAAAAAcCAABkcnMvZG93bnJldi54bWxQSwUGAAAAAAMAAwC3AAAA+QIAAAAA&#10;" filled="f" stroked="f">
                    <v:textbox inset="0,0,0,0">
                      <w:txbxContent>
                        <w:p w14:paraId="5713650E" w14:textId="5126A556" w:rsidR="004E7742" w:rsidRDefault="004E7742" w:rsidP="009965FB">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eSxQAAAN0AAAAPAAAAZHJzL2Rvd25yZXYueG1sRI9Pi8Iw&#10;FMTvC/sdwlvwtqYrW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CVnAeSxQAAAN0AAAAP&#10;AAAAAAAAAAAAAAAAAAcCAABkcnMvZG93bnJldi54bWxQSwUGAAAAAAMAAwC3AAAA+QIAAAAA&#10;" filled="f" stroked="f">
                    <v:textbox inset="0,0,0,0">
                      <w:txbxContent>
                        <w:p w14:paraId="32A60926" w14:textId="69F158D2" w:rsidR="004E7742" w:rsidRDefault="004E7742" w:rsidP="009965FB">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IJ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tCiCcYAAADdAAAA&#10;DwAAAAAAAAAAAAAAAAAHAgAAZHJzL2Rvd25yZXYueG1sUEsFBgAAAAADAAMAtwAAAPoCAAAAAA==&#10;" filled="f" stroked="f">
                    <v:textbox inset="0,0,0,0">
                      <w:txbxContent>
                        <w:p w14:paraId="41695CE8" w14:textId="35F03A3F" w:rsidR="004E7742" w:rsidRDefault="004E7742" w:rsidP="009965FB">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Z7wwAAAN0AAAAPAAAAZHJzL2Rvd25yZXYueG1sRE9Na8JA&#10;EL0X/A/LCN7qxo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i082e8MAAADdAAAADwAA&#10;AAAAAAAAAAAAAAAHAgAAZHJzL2Rvd25yZXYueG1sUEsFBgAAAAADAAMAtwAAAPcCAAAAAA==&#10;" filled="f" stroked="f">
                    <v:textbox inset="0,0,0,0">
                      <w:txbxContent>
                        <w:p w14:paraId="55D314CB" w14:textId="5BF75921" w:rsidR="004E7742" w:rsidRDefault="004E7742" w:rsidP="009965FB">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5Pg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DkA5PgxQAAAN0AAAAP&#10;AAAAAAAAAAAAAAAAAAcCAABkcnMvZG93bnJldi54bWxQSwUGAAAAAAMAAwC3AAAA+QIAAAAA&#10;" filled="f" stroked="f">
                    <v:textbox inset="0,0,0,0">
                      <w:txbxContent>
                        <w:p w14:paraId="0DC2C3B3" w14:textId="5F7FA437" w:rsidR="004E7742" w:rsidRDefault="004E7742" w:rsidP="009965FB">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" filled="f" stroked="f">
                    <v:textbox inset="0,0,0,0">
                      <w:txbxContent>
                        <w:p w14:paraId="6DE57124" w14:textId="72E1E79F" w:rsidR="004E7742" w:rsidRDefault="004E7742" w:rsidP="009965FB">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" filled="f" stroked="f">
                    <v:textbox inset="0,0,0,0">
                      <w:txbxContent>
                        <w:p w14:paraId="26DE76C6" w14:textId="057D6C3F" w:rsidR="004E7742" w:rsidRDefault="004E7742" w:rsidP="009965FB">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" filled="f" stroked="f">
                    <v:textbox inset="0,0,0,0">
                      <w:txbxContent>
                        <w:p w14:paraId="0FBCAC72" w14:textId="3E518B32" w:rsidR="004E7742" w:rsidRDefault="004E7742" w:rsidP="009965FB">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263xQAAAN0AAAAPAAAAZHJzL2Rvd25yZXYueG1sRI9Pi8Iw&#10;FMTvC/sdwlvwtqarUL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BLh263xQAAAN0AAAAP&#10;AAAAAAAAAAAAAAAAAAcCAABkcnMvZG93bnJldi54bWxQSwUGAAAAAAMAAwC3AAAA+QIAAAAA&#10;" filled="f" stroked="f">
                    <v:textbox inset="0,0,0,0">
                      <w:txbxContent>
                        <w:p w14:paraId="5E9864EA" w14:textId="65267B51" w:rsidR="004E7742" w:rsidRDefault="004E7742" w:rsidP="009965FB">
                          <w:r>
                            <w:rPr>
                              <w:rFonts w:ascii="Arial" w:hAnsi="Arial" w:cs="Arial"/>
                              <w:color w:val="000000"/>
                              <w:sz w:val="10"/>
                              <w:szCs w:val="10"/>
                            </w:rPr>
                            <w:t>0,0</w:t>
                          </w:r>
                        </w:p>
                      </w:txbxContent>
                    </v:textbox>
                  </v:rect>
                  <v:rect id="Rectangle 770" o:spid="_x0000_s2197" style="position:absolute;left:3964;top:4137;width:242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bDxQAAAN0AAAAPAAAAZHJzL2Rvd25yZXYueG1sRI9Pi8Iw&#10;FMTvC/sdwlvwtqYrUr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DEbvbDxQAAAN0AAAAP&#10;AAAAAAAAAAAAAAAAAAcCAABkcnMvZG93bnJldi54bWxQSwUGAAAAAAMAAwC3AAAA+QIAAAAA&#10;" filled="f" stroked="f">
                    <v:textbox inset="0,0,0,0">
                      <w:txbxContent>
                        <w:p w14:paraId="00524864" w14:textId="76DC22CC" w:rsidR="004E7742" w:rsidRPr="000D4B5D" w:rsidRDefault="004E7742" w:rsidP="009965FB">
                          <w:pPr>
                            <w:rPr>
                              <w:lang w:val="es-ES"/>
                            </w:rPr>
                          </w:pPr>
                          <w:r w:rsidRPr="000D4B5D">
                            <w:rPr>
                              <w:rFonts w:ascii="Arial" w:hAnsi="Arial" w:cs="Arial"/>
                              <w:b/>
                              <w:bCs/>
                              <w:color w:val="000000"/>
                              <w:sz w:val="12"/>
                              <w:szCs w:val="12"/>
                              <w:lang w:val="es-ES" w:eastAsia="en-US"/>
                            </w:rPr>
                            <w:t>Tiempo</w:t>
                          </w:r>
                          <w:r>
                            <w:rPr>
                              <w:lang w:val="es-ES"/>
                            </w:rPr>
                            <w:t xml:space="preserve"> </w:t>
                          </w:r>
                          <w:r w:rsidRPr="000D4B5D">
                            <w:rPr>
                              <w:rFonts w:ascii="Arial" w:hAnsi="Arial" w:cs="Arial"/>
                              <w:b/>
                              <w:bCs/>
                              <w:color w:val="000000"/>
                              <w:sz w:val="12"/>
                              <w:szCs w:val="12"/>
                              <w:lang w:val="es-ES" w:eastAsia="en-US"/>
                            </w:rPr>
                            <w:t>desde la aleatorización (meses)</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NYxQAAAN0AAAAPAAAAZHJzL2Rvd25yZXYueG1sRI9Pi8Iw&#10;FMTvC/sdwlvwtqYrWL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CrIlNYxQAAAN0AAAAP&#10;AAAAAAAAAAAAAAAAAAcCAABkcnMvZG93bnJldi54bWxQSwUGAAAAAAMAAwC3AAAA+QIAAAAA&#10;" filled="f" stroked="f">
                    <v:textbox inset="0,0,0,0">
                      <w:txbxContent>
                        <w:p w14:paraId="46393F8E" w14:textId="77777777" w:rsidR="004E7742" w:rsidRDefault="004E7742" w:rsidP="009965FB">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" filled="f" stroked="f">
                    <v:textbox inset="0,0,0,0">
                      <w:txbxContent>
                        <w:p w14:paraId="6EF59A3B" w14:textId="77777777" w:rsidR="004E7742" w:rsidRDefault="004E7742" w:rsidP="009965FB">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" filled="f" stroked="f">
                    <v:textbox inset="0,0,0,0">
                      <w:txbxContent>
                        <w:p w14:paraId="0843FB6E" w14:textId="77777777" w:rsidR="004E7742" w:rsidRDefault="004E7742" w:rsidP="009965FB">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" filled="f" stroked="f">
                    <v:textbox inset="0,0,0,0">
                      <w:txbxContent>
                        <w:p w14:paraId="3CD69B0F" w14:textId="77777777" w:rsidR="004E7742" w:rsidRDefault="004E7742" w:rsidP="009965FB">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" filled="f" stroked="f">
                    <v:textbox inset="0,0,0,0">
                      <w:txbxContent>
                        <w:p w14:paraId="04D46C1B" w14:textId="77777777" w:rsidR="004E7742" w:rsidRDefault="004E7742" w:rsidP="009965FB">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1E4B59DC" w14:textId="77777777" w:rsidR="004E7742" w:rsidRDefault="004E7742" w:rsidP="009965FB">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14042E72" w14:textId="77777777" w:rsidR="004E7742" w:rsidRDefault="004E7742" w:rsidP="009965FB">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7EAFB0DA" w14:textId="77777777" w:rsidR="004E7742" w:rsidRDefault="004E7742" w:rsidP="009965FB">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3E77EF7E" w14:textId="77777777" w:rsidR="004E7742" w:rsidRDefault="004E7742" w:rsidP="009965FB">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" filled="f" stroked="f">
                    <v:textbox inset="0,0,0,0">
                      <w:txbxContent>
                        <w:p w14:paraId="13729590" w14:textId="77777777" w:rsidR="004E7742" w:rsidRDefault="004E7742" w:rsidP="009965FB">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W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LvvFhcYAAADdAAAA&#10;DwAAAAAAAAAAAAAAAAAHAgAAZHJzL2Rvd25yZXYueG1sUEsFBgAAAAADAAMAtwAAAPoCAAAAAA==&#10;" filled="f" stroked="f">
                    <v:textbox inset="0,0,0,0">
                      <w:txbxContent>
                        <w:p w14:paraId="190C11EC" w14:textId="77777777" w:rsidR="004E7742" w:rsidRDefault="004E7742" w:rsidP="009965FB">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v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bxYwy/b8ITkPsfAAAA//8DAFBLAQItABQABgAIAAAAIQDb4fbL7gAAAIUBAAATAAAAAAAA&#10;AAAAAAAAAAAAAABbQ29udGVudF9UeXBlc10ueG1sUEsBAi0AFAAGAAgAAAAhAFr0LFu/AAAAFQEA&#10;AAsAAAAAAAAAAAAAAAAAHwEAAF9yZWxzLy5yZWxzUEsBAi0AFAAGAAgAAAAhAN4pW/LHAAAA3QAA&#10;AA8AAAAAAAAAAAAAAAAABwIAAGRycy9kb3ducmV2LnhtbFBLBQYAAAAAAwADALcAAAD7AgAAAAA=&#10;" filled="f" stroked="f">
                    <v:textbox inset="0,0,0,0">
                      <w:txbxContent>
                        <w:p w14:paraId="62F46E4F" w14:textId="77777777" w:rsidR="004E7742" w:rsidRDefault="004E7742" w:rsidP="009965FB">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" filled="f" stroked="f">
                    <v:textbox inset="0,0,0,0">
                      <w:txbxContent>
                        <w:p w14:paraId="59C9663B" w14:textId="77777777" w:rsidR="004E7742" w:rsidRDefault="004E7742" w:rsidP="009965FB">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" filled="f" stroked="f">
                    <v:textbox inset="0,0,0,0">
                      <w:txbxContent>
                        <w:p w14:paraId="745A2A57" w14:textId="77777777" w:rsidR="004E7742" w:rsidRDefault="004E7742" w:rsidP="009965FB">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" filled="f" stroked="f">
                    <v:textbox inset="0,0,0,0">
                      <w:txbxContent>
                        <w:p w14:paraId="10237436" w14:textId="77777777" w:rsidR="004E7742" w:rsidRDefault="004E7742" w:rsidP="009965FB">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" filled="f" stroked="f">
                    <v:textbox inset="0,0,0,0">
                      <w:txbxContent>
                        <w:p w14:paraId="6DFD8915" w14:textId="77777777" w:rsidR="004E7742" w:rsidRDefault="004E7742" w:rsidP="009965FB">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" filled="f" stroked="f">
                    <v:textbox inset="0,0,0,0">
                      <w:txbxContent>
                        <w:p w14:paraId="1772D70E" w14:textId="77777777" w:rsidR="004E7742" w:rsidRDefault="004E7742" w:rsidP="009965FB">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" filled="f" stroked="f">
                    <v:textbox inset="0,0,0,0">
                      <w:txbxContent>
                        <w:p w14:paraId="400BCA51" w14:textId="77777777" w:rsidR="004E7742" w:rsidRDefault="004E7742" w:rsidP="009965FB">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hNxwAAAN0AAAAPAAAAZHJzL2Rvd25yZXYueG1sRI9Ba8JA&#10;FITvgv9heUJvutFC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PuLiE3HAAAA3QAA&#10;AA8AAAAAAAAAAAAAAAAABwIAAGRycy9kb3ducmV2LnhtbFBLBQYAAAAAAwADALcAAAD7AgAAAAA=&#10;" filled="f" stroked="f">
                    <v:textbox inset="0,0,0,0">
                      <w:txbxContent>
                        <w:p w14:paraId="5B5BEE0A" w14:textId="77777777" w:rsidR="004E7742" w:rsidRDefault="004E7742" w:rsidP="009965FB">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A5xwAAAN0AAAAPAAAAZHJzL2Rvd25yZXYueG1sRI9Ba8JA&#10;FITvgv9heUJvulFK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HRiEDnHAAAA3QAA&#10;AA8AAAAAAAAAAAAAAAAABwIAAGRycy9kb3ducmV2LnhtbFBLBQYAAAAAAwADALcAAAD7AgAAAAA=&#10;" filled="f" stroked="f">
                    <v:textbox inset="0,0,0,0">
                      <w:txbxContent>
                        <w:p w14:paraId="3D803A58" w14:textId="77777777" w:rsidR="004E7742" w:rsidRDefault="004E7742" w:rsidP="009965FB">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WixwAAAN0AAAAPAAAAZHJzL2Rvd25yZXYueG1sRI9Ba8JA&#10;FITvgv9heUJvulFo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BsutaLHAAAA3QAA&#10;AA8AAAAAAAAAAAAAAAAABwIAAGRycy9kb3ducmV2LnhtbFBLBQYAAAAAAwADALcAAAD7AgAAAAA=&#10;" filled="f" stroked="f">
                    <v:textbox inset="0,0,0,0">
                      <w:txbxContent>
                        <w:p w14:paraId="0A3A741A" w14:textId="77777777" w:rsidR="004E7742" w:rsidRDefault="004E7742" w:rsidP="009965FB">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" filled="f" stroked="f">
                    <v:textbox inset="0,0,0,0">
                      <w:txbxContent>
                        <w:p w14:paraId="21310857" w14:textId="77777777" w:rsidR="004E7742" w:rsidRDefault="004E7742" w:rsidP="009965FB">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" filled="f" stroked="f">
                    <v:textbox inset="0,0,0,0">
                      <w:txbxContent>
                        <w:p w14:paraId="0417B7AE" w14:textId="77777777" w:rsidR="004E7742" w:rsidRDefault="004E7742" w:rsidP="009965FB">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" filled="f" stroked="f">
                    <v:textbox inset="0,0,0,0">
                      <w:txbxContent>
                        <w:p w14:paraId="791068FD" w14:textId="77777777" w:rsidR="004E7742" w:rsidRDefault="004E7742" w:rsidP="009965FB">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" filled="f" stroked="f">
                    <v:textbox inset="0,0,0,0">
                      <w:txbxContent>
                        <w:p w14:paraId="4D661ABF" w14:textId="77777777" w:rsidR="004E7742" w:rsidRDefault="004E7742" w:rsidP="009965FB">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" filled="f" stroked="f">
                    <v:textbox inset="0,0,0,0">
                      <w:txbxContent>
                        <w:p w14:paraId="30951DEC" w14:textId="77777777" w:rsidR="004E7742" w:rsidRDefault="004E7742" w:rsidP="009965FB">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8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dAa/b8ITkMsfAAAA//8DAFBLAQItABQABgAIAAAAIQDb4fbL7gAAAIUBAAATAAAAAAAA&#10;AAAAAAAAAAAAAABbQ29udGVudF9UeXBlc10ueG1sUEsBAi0AFAAGAAgAAAAhAFr0LFu/AAAAFQEA&#10;AAsAAAAAAAAAAAAAAAAAHwEAAF9yZWxzLy5yZWxzUEsBAi0AFAAGAAgAAAAhAOHMJXzHAAAA3QAA&#10;AA8AAAAAAAAAAAAAAAAABwIAAGRycy9kb3ducmV2LnhtbFBLBQYAAAAAAwADALcAAAD7AgAAAAA=&#10;" filled="f" stroked="f">
                    <v:textbox inset="0,0,0,0">
                      <w:txbxContent>
                        <w:p w14:paraId="7DE3EBE5" w14:textId="77777777" w:rsidR="004E7742" w:rsidRDefault="004E7742" w:rsidP="009965FB">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" filled="f" stroked="f">
                    <v:textbox inset="0,0,0,0">
                      <w:txbxContent>
                        <w:p w14:paraId="73F2B6C8" w14:textId="77777777" w:rsidR="004E7742" w:rsidRDefault="004E7742" w:rsidP="009965FB">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5CDC7B03" w14:textId="77777777" w:rsidR="004E7742" w:rsidRDefault="004E7742" w:rsidP="009965FB">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bk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Dxu4bkxQAAAN0AAAAP&#10;AAAAAAAAAAAAAAAAAAcCAABkcnMvZG93bnJldi54bWxQSwUGAAAAAAMAAwC3AAAA+QIAAAAA&#10;" filled="f" stroked="f">
                    <v:textbox inset="0,0,0,0">
                      <w:txbxContent>
                        <w:p w14:paraId="5F46B377" w14:textId="77777777" w:rsidR="004E7742" w:rsidRDefault="004E7742" w:rsidP="009965FB">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Ce9yN/xQAAAN0AAAAP&#10;AAAAAAAAAAAAAAAAAAcCAABkcnMvZG93bnJldi54bWxQSwUGAAAAAAMAAwC3AAAA+QIAAAAA&#10;" filled="f" stroked="f">
                    <v:textbox inset="0,0,0,0">
                      <w:txbxContent>
                        <w:p w14:paraId="12BE6C5C" w14:textId="77777777" w:rsidR="004E7742" w:rsidRDefault="004E7742" w:rsidP="009965FB">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" filled="f" stroked="f">
                    <v:textbox inset="0,0,0,0">
                      <w:txbxContent>
                        <w:p w14:paraId="4280CC38" w14:textId="77777777" w:rsidR="004E7742" w:rsidRDefault="004E7742" w:rsidP="009965FB">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" filled="f" stroked="f">
                    <v:textbox inset="0,0,0,0">
                      <w:txbxContent>
                        <w:p w14:paraId="1B6AE6DC" w14:textId="77777777" w:rsidR="004E7742" w:rsidRDefault="004E7742" w:rsidP="009965FB">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" filled="f" stroked="f">
                    <v:textbox inset="0,0,0,0">
                      <w:txbxContent>
                        <w:p w14:paraId="5152D2E3" w14:textId="77777777" w:rsidR="004E7742" w:rsidRDefault="004E7742" w:rsidP="009965FB">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" filled="f" stroked="f">
                    <v:textbox inset="0,0,0,0">
                      <w:txbxContent>
                        <w:p w14:paraId="1D57C7AF" w14:textId="77777777" w:rsidR="004E7742" w:rsidRDefault="004E7742" w:rsidP="009965FB">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" filled="f" stroked="f">
                    <v:textbox inset="0,0,0,0">
                      <w:txbxContent>
                        <w:p w14:paraId="108798C7" w14:textId="77777777" w:rsidR="004E7742" w:rsidRDefault="004E7742" w:rsidP="009965FB">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" filled="f" stroked="f">
                    <v:textbox inset="0,0,0,0">
                      <w:txbxContent>
                        <w:p w14:paraId="46EC4188" w14:textId="77777777" w:rsidR="004E7742" w:rsidRDefault="004E7742" w:rsidP="009965FB">
                          <w:r>
                            <w:rPr>
                              <w:rFonts w:ascii="Arial" w:hAnsi="Arial" w:cs="Arial"/>
                              <w:color w:val="000000"/>
                              <w:sz w:val="10"/>
                              <w:szCs w:val="10"/>
                            </w:rPr>
                            <w:t>52</w:t>
                          </w:r>
                        </w:p>
                      </w:txbxContent>
                    </v:textbox>
                  </v:rect>
                  <v:rect id="Rectangle 770" o:spid="_x0000_s2235" style="position:absolute;left:-866;top:1842;width:2636;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" filled="f" stroked="f">
                    <v:textbox inset="0,0,0,0">
                      <w:txbxContent>
                        <w:p w14:paraId="7FC2B66B" w14:textId="37E6147E" w:rsidR="004E7742" w:rsidRPr="000D4B5D" w:rsidRDefault="004E7742" w:rsidP="009965FB">
                          <w:pPr>
                            <w:jc w:val="center"/>
                            <w:rPr>
                              <w:rFonts w:ascii="Arial" w:hAnsi="Arial" w:cs="Arial"/>
                              <w:b/>
                              <w:bCs/>
                              <w:color w:val="000000"/>
                              <w:sz w:val="12"/>
                              <w:szCs w:val="12"/>
                              <w:lang w:val="es-ES"/>
                            </w:rPr>
                          </w:pPr>
                          <w:r w:rsidRPr="000D4B5D">
                            <w:rPr>
                              <w:rFonts w:ascii="Arial" w:hAnsi="Arial" w:cs="Arial"/>
                              <w:b/>
                              <w:bCs/>
                              <w:color w:val="000000"/>
                              <w:sz w:val="12"/>
                              <w:szCs w:val="12"/>
                              <w:lang w:val="es-ES"/>
                            </w:rPr>
                            <w:t xml:space="preserve">Proporción </w:t>
                          </w:r>
                          <w:r>
                            <w:rPr>
                              <w:rFonts w:ascii="Arial" w:hAnsi="Arial" w:cs="Arial"/>
                              <w:b/>
                              <w:bCs/>
                              <w:color w:val="000000"/>
                              <w:sz w:val="12"/>
                              <w:szCs w:val="12"/>
                              <w:lang w:val="es-ES"/>
                            </w:rPr>
                            <w:t>de vivos</w:t>
                          </w:r>
                          <w:r w:rsidRPr="000D4B5D">
                            <w:rPr>
                              <w:rFonts w:ascii="Arial" w:hAnsi="Arial" w:cs="Arial"/>
                              <w:b/>
                              <w:bCs/>
                              <w:color w:val="000000"/>
                              <w:sz w:val="12"/>
                              <w:szCs w:val="12"/>
                              <w:lang w:val="es-ES"/>
                            </w:rPr>
                            <w:t>y libre</w:t>
                          </w:r>
                          <w:r>
                            <w:rPr>
                              <w:rFonts w:ascii="Arial" w:hAnsi="Arial" w:cs="Arial"/>
                              <w:b/>
                              <w:bCs/>
                              <w:color w:val="000000"/>
                              <w:sz w:val="12"/>
                              <w:szCs w:val="12"/>
                              <w:lang w:val="es-ES"/>
                            </w:rPr>
                            <w:t>s</w:t>
                          </w:r>
                          <w:r w:rsidRPr="000D4B5D">
                            <w:rPr>
                              <w:rFonts w:ascii="Arial" w:hAnsi="Arial" w:cs="Arial"/>
                              <w:b/>
                              <w:bCs/>
                              <w:color w:val="000000"/>
                              <w:sz w:val="12"/>
                              <w:szCs w:val="12"/>
                              <w:lang w:val="es-ES"/>
                            </w:rPr>
                            <w:t xml:space="preserve"> de recaída</w:t>
                          </w: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" filled="f" stroked="f">
                  <v:textbox style="mso-fit-shape-to-text:t" inset="0,0,0,0">
                    <w:txbxContent>
                      <w:p w14:paraId="1BA17323" w14:textId="77777777" w:rsidR="004E7742" w:rsidRDefault="004E7742" w:rsidP="009965FB">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" filled="f" stroked="f">
                  <v:textbox style="mso-fit-shape-to-text:t" inset="0,0,0,0">
                    <w:txbxContent>
                      <w:p w14:paraId="4F00B280" w14:textId="77777777" w:rsidR="004E7742" w:rsidRDefault="004E7742" w:rsidP="009965FB">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" filled="f" stroked="f">
                  <v:textbox style="mso-fit-shape-to-text:t" inset="0,0,0,0">
                    <w:txbxContent>
                      <w:p w14:paraId="128EA680" w14:textId="77777777" w:rsidR="004E7742" w:rsidRDefault="004E7742" w:rsidP="009965FB">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" filled="f" stroked="f">
                  <v:textbox style="mso-fit-shape-to-text:t" inset="0,0,0,0">
                    <w:txbxContent>
                      <w:p w14:paraId="70283F8E" w14:textId="77777777" w:rsidR="004E7742" w:rsidRDefault="004E7742" w:rsidP="009965FB">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" filled="f" stroked="f">
                  <v:textbox style="mso-fit-shape-to-text:t" inset="0,0,0,0">
                    <w:txbxContent>
                      <w:p w14:paraId="5309275B" w14:textId="77777777" w:rsidR="004E7742" w:rsidRDefault="004E7742" w:rsidP="009965FB">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" filled="f" stroked="f">
                  <v:textbox style="mso-fit-shape-to-text:t" inset="0,0,0,0">
                    <w:txbxContent>
                      <w:p w14:paraId="6F1CD521" w14:textId="77777777" w:rsidR="004E7742" w:rsidRDefault="004E7742" w:rsidP="009965FB">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" filled="f" stroked="f">
                  <v:textbox style="mso-fit-shape-to-text:t" inset="0,0,0,0">
                    <w:txbxContent>
                      <w:p w14:paraId="0AEB01D4" w14:textId="77777777" w:rsidR="004E7742" w:rsidRDefault="004E7742" w:rsidP="009965FB">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" filled="f" stroked="f">
                  <v:textbox style="mso-fit-shape-to-text:t" inset="0,0,0,0">
                    <w:txbxContent>
                      <w:p w14:paraId="63444C5E" w14:textId="77777777" w:rsidR="004E7742" w:rsidRDefault="004E7742" w:rsidP="009965FB">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" filled="f" stroked="f">
                  <v:textbox style="mso-fit-shape-to-text:t" inset="0,0,0,0">
                    <w:txbxContent>
                      <w:p w14:paraId="0927C16C" w14:textId="77777777" w:rsidR="004E7742" w:rsidRDefault="004E7742" w:rsidP="009965FB">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" filled="f" stroked="f">
                  <v:textbox style="mso-fit-shape-to-text:t" inset="0,0,0,0">
                    <w:txbxContent>
                      <w:p w14:paraId="49D1192A" w14:textId="77777777" w:rsidR="004E7742" w:rsidRDefault="004E7742" w:rsidP="009965FB">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" filled="f" stroked="f">
                  <v:textbox style="mso-fit-shape-to-text:t" inset="0,0,0,0">
                    <w:txbxContent>
                      <w:p w14:paraId="447ADEE0" w14:textId="77777777" w:rsidR="004E7742" w:rsidRDefault="004E7742" w:rsidP="009965FB">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" filled="f" stroked="f">
                  <v:textbox style="mso-fit-shape-to-text:t" inset="0,0,0,0">
                    <w:txbxContent>
                      <w:p w14:paraId="79D94C2B" w14:textId="77777777" w:rsidR="004E7742" w:rsidRDefault="004E7742" w:rsidP="009965FB">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" filled="f" stroked="f">
                  <v:textbox style="mso-fit-shape-to-text:t" inset="0,0,0,0">
                    <w:txbxContent>
                      <w:p w14:paraId="2008F16B" w14:textId="77777777" w:rsidR="004E7742" w:rsidRDefault="004E7742" w:rsidP="009965FB">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" filled="f" stroked="f">
                  <v:textbox style="mso-fit-shape-to-text:t" inset="0,0,0,0">
                    <w:txbxContent>
                      <w:p w14:paraId="4D2A560A" w14:textId="77777777" w:rsidR="004E7742" w:rsidRDefault="004E7742" w:rsidP="009965FB">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" filled="f" stroked="f">
                  <v:textbox style="mso-fit-shape-to-text:t" inset="0,0,0,0">
                    <w:txbxContent>
                      <w:p w14:paraId="14325884" w14:textId="77777777" w:rsidR="004E7742" w:rsidRDefault="004E7742" w:rsidP="009965FB">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" filled="f" stroked="f">
                  <v:textbox style="mso-fit-shape-to-text:t" inset="0,0,0,0">
                    <w:txbxContent>
                      <w:p w14:paraId="7A3D2B81" w14:textId="77777777" w:rsidR="004E7742" w:rsidRDefault="004E7742" w:rsidP="009965FB">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" filled="f" stroked="f">
                  <v:textbox style="mso-fit-shape-to-text:t" inset="0,0,0,0">
                    <w:txbxContent>
                      <w:p w14:paraId="79350D4D" w14:textId="77777777" w:rsidR="004E7742" w:rsidRDefault="004E7742" w:rsidP="009965FB">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" filled="f" stroked="f">
                  <v:textbox style="mso-fit-shape-to-text:t" inset="0,0,0,0">
                    <w:txbxContent>
                      <w:p w14:paraId="1D8F2022" w14:textId="77777777" w:rsidR="004E7742" w:rsidRDefault="004E7742" w:rsidP="009965FB">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" filled="f" stroked="f">
                  <v:textbox style="mso-fit-shape-to-text:t" inset="0,0,0,0">
                    <w:txbxContent>
                      <w:p w14:paraId="55412721" w14:textId="77777777" w:rsidR="004E7742" w:rsidRDefault="004E7742" w:rsidP="009965FB">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" filled="f" stroked="f">
                  <v:textbox style="mso-fit-shape-to-text:t" inset="0,0,0,0">
                    <w:txbxContent>
                      <w:p w14:paraId="387B6BE5" w14:textId="77777777" w:rsidR="004E7742" w:rsidRDefault="004E7742" w:rsidP="009965FB">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" filled="f" stroked="f">
                  <v:textbox style="mso-fit-shape-to-text:t" inset="0,0,0,0">
                    <w:txbxContent>
                      <w:p w14:paraId="45A6FB87" w14:textId="77777777" w:rsidR="004E7742" w:rsidRDefault="004E7742" w:rsidP="009965FB">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" filled="f" stroked="f">
                  <v:textbox style="mso-fit-shape-to-text:t" inset="0,0,0,0">
                    <w:txbxContent>
                      <w:p w14:paraId="1DD3ECE9" w14:textId="77777777" w:rsidR="004E7742" w:rsidRDefault="004E7742" w:rsidP="009965FB">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" filled="f" stroked="f">
                  <v:textbox style="mso-fit-shape-to-text:t" inset="0,0,0,0">
                    <w:txbxContent>
                      <w:p w14:paraId="0457C792" w14:textId="77777777" w:rsidR="004E7742" w:rsidRDefault="004E7742" w:rsidP="009965FB">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" filled="f" stroked="f">
                  <v:textbox style="mso-fit-shape-to-text:t" inset="0,0,0,0">
                    <w:txbxContent>
                      <w:p w14:paraId="4A110A85" w14:textId="77777777" w:rsidR="004E7742" w:rsidRDefault="004E7742" w:rsidP="009965FB">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" filled="f" stroked="f">
                  <v:textbox style="mso-fit-shape-to-text:t" inset="0,0,0,0">
                    <w:txbxContent>
                      <w:p w14:paraId="05239592" w14:textId="77777777" w:rsidR="004E7742" w:rsidRDefault="004E7742" w:rsidP="009965FB">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" filled="f" stroked="f">
                  <v:textbox style="mso-fit-shape-to-text:t" inset="0,0,0,0">
                    <w:txbxContent>
                      <w:p w14:paraId="1057691D" w14:textId="77777777" w:rsidR="004E7742" w:rsidRDefault="004E7742" w:rsidP="009965FB">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" filled="f" stroked="f">
                  <v:textbox style="mso-fit-shape-to-text:t" inset="0,0,0,0">
                    <w:txbxContent>
                      <w:p w14:paraId="2C49D078" w14:textId="77777777" w:rsidR="004E7742" w:rsidRDefault="004E7742" w:rsidP="009965FB">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" filled="f" stroked="f">
                  <v:textbox style="mso-fit-shape-to-text:t" inset="0,0,0,0">
                    <w:txbxContent>
                      <w:p w14:paraId="7CF4AAAF" w14:textId="77777777" w:rsidR="004E7742" w:rsidRDefault="004E7742" w:rsidP="009965FB">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" filled="f" stroked="f">
                  <v:textbox style="mso-fit-shape-to-text:t" inset="0,0,0,0">
                    <w:txbxContent>
                      <w:p w14:paraId="5CD825EB" w14:textId="77777777" w:rsidR="004E7742" w:rsidRDefault="004E7742" w:rsidP="009965FB">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" filled="f" stroked="f">
                  <v:textbox style="mso-fit-shape-to-text:t" inset="0,0,0,0">
                    <w:txbxContent>
                      <w:p w14:paraId="36FF4AC6" w14:textId="77777777" w:rsidR="004E7742" w:rsidRDefault="004E7742" w:rsidP="009965FB">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" filled="f" stroked="f">
                  <v:textbox style="mso-fit-shape-to-text:t" inset="0,0,0,0">
                    <w:txbxContent>
                      <w:p w14:paraId="27B2BF23" w14:textId="77777777" w:rsidR="004E7742" w:rsidRDefault="004E7742" w:rsidP="009965FB">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" filled="f" stroked="f">
                  <v:textbox style="mso-fit-shape-to-text:t" inset="0,0,0,0">
                    <w:txbxContent>
                      <w:p w14:paraId="40416F0E" w14:textId="77777777" w:rsidR="004E7742" w:rsidRDefault="004E7742" w:rsidP="009965FB">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" filled="f" stroked="f">
                  <v:textbox style="mso-fit-shape-to-text:t" inset="0,0,0,0">
                    <w:txbxContent>
                      <w:p w14:paraId="3C19988B" w14:textId="77777777" w:rsidR="004E7742" w:rsidRDefault="004E7742" w:rsidP="009965FB">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" filled="f" stroked="f">
                  <v:textbox style="mso-fit-shape-to-text:t" inset="0,0,0,0">
                    <w:txbxContent>
                      <w:p w14:paraId="74773788" w14:textId="77777777" w:rsidR="004E7742" w:rsidRDefault="004E7742" w:rsidP="009965FB">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" filled="f" stroked="f">
                  <v:textbox style="mso-fit-shape-to-text:t" inset="0,0,0,0">
                    <w:txbxContent>
                      <w:p w14:paraId="66337D32" w14:textId="77777777" w:rsidR="004E7742" w:rsidRDefault="004E7742" w:rsidP="009965FB">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" filled="f" stroked="f">
                  <v:textbox style="mso-fit-shape-to-text:t" inset="0,0,0,0">
                    <w:txbxContent>
                      <w:p w14:paraId="7F72C447" w14:textId="77777777" w:rsidR="004E7742" w:rsidRDefault="004E7742" w:rsidP="009965FB">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" filled="f" stroked="f">
                  <v:textbox style="mso-fit-shape-to-text:t" inset="0,0,0,0">
                    <w:txbxContent>
                      <w:p w14:paraId="79DCE536" w14:textId="77777777" w:rsidR="004E7742" w:rsidRDefault="004E7742" w:rsidP="009965FB">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" filled="f" stroked="f">
                  <v:textbox style="mso-fit-shape-to-text:t" inset="0,0,0,0">
                    <w:txbxContent>
                      <w:p w14:paraId="2E3F9A63" w14:textId="77777777" w:rsidR="004E7742" w:rsidRDefault="004E7742" w:rsidP="009965FB">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" filled="f" stroked="f">
                  <v:textbox style="mso-fit-shape-to-text:t" inset="0,0,0,0">
                    <w:txbxContent>
                      <w:p w14:paraId="39076254" w14:textId="77777777" w:rsidR="004E7742" w:rsidRDefault="004E7742" w:rsidP="009965FB">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" filled="f" stroked="f">
                  <v:textbox style="mso-fit-shape-to-text:t" inset="0,0,0,0">
                    <w:txbxContent>
                      <w:p w14:paraId="13BEE3FB" w14:textId="77777777" w:rsidR="004E7742" w:rsidRDefault="004E7742" w:rsidP="009965FB">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" filled="f" stroked="f">
                  <v:textbox style="mso-fit-shape-to-text:t" inset="0,0,0,0">
                    <w:txbxContent>
                      <w:p w14:paraId="4225D4A6" w14:textId="77777777" w:rsidR="004E7742" w:rsidRDefault="004E7742" w:rsidP="009965FB">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" filled="f" stroked="f">
                  <v:textbox style="mso-fit-shape-to-text:t" inset="0,0,0,0">
                    <w:txbxContent>
                      <w:p w14:paraId="1BD694E4" w14:textId="77777777" w:rsidR="004E7742" w:rsidRDefault="004E7742" w:rsidP="009965FB">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" filled="f" stroked="f">
                  <v:textbox style="mso-fit-shape-to-text:t" inset="0,0,0,0">
                    <w:txbxContent>
                      <w:p w14:paraId="23CE50A1" w14:textId="77777777" w:rsidR="004E7742" w:rsidRDefault="004E7742" w:rsidP="009965FB">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" filled="f" stroked="f">
                  <v:textbox style="mso-fit-shape-to-text:t" inset="0,0,0,0">
                    <w:txbxContent>
                      <w:p w14:paraId="1004E8F8" w14:textId="77777777" w:rsidR="004E7742" w:rsidRDefault="004E7742" w:rsidP="009965FB">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" filled="f" stroked="f">
                  <v:textbox style="mso-fit-shape-to-text:t" inset="0,0,0,0">
                    <w:txbxContent>
                      <w:p w14:paraId="31607EFC" w14:textId="77777777" w:rsidR="004E7742" w:rsidRDefault="004E7742" w:rsidP="009965FB">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" filled="f" stroked="f">
                  <v:textbox style="mso-fit-shape-to-text:t" inset="0,0,0,0">
                    <w:txbxContent>
                      <w:p w14:paraId="0099010B" w14:textId="77777777" w:rsidR="004E7742" w:rsidRDefault="004E7742" w:rsidP="009965FB">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" filled="f" stroked="f">
                  <v:textbox style="mso-fit-shape-to-text:t" inset="0,0,0,0">
                    <w:txbxContent>
                      <w:p w14:paraId="3AE62E9A" w14:textId="77777777" w:rsidR="004E7742" w:rsidRDefault="004E7742" w:rsidP="009965FB">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" filled="f" stroked="f">
                  <v:textbox style="mso-fit-shape-to-text:t" inset="0,0,0,0">
                    <w:txbxContent>
                      <w:p w14:paraId="495A62BB" w14:textId="77777777" w:rsidR="004E7742" w:rsidRDefault="004E7742" w:rsidP="009965FB">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" filled="f" stroked="f">
                  <v:textbox style="mso-fit-shape-to-text:t" inset="0,0,0,0">
                    <w:txbxContent>
                      <w:p w14:paraId="7943800C" w14:textId="77777777" w:rsidR="004E7742" w:rsidRDefault="004E7742" w:rsidP="009965FB">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" filled="f" stroked="f">
                  <v:textbox style="mso-fit-shape-to-text:t" inset="0,0,0,0">
                    <w:txbxContent>
                      <w:p w14:paraId="2E35B775" w14:textId="77777777" w:rsidR="004E7742" w:rsidRDefault="004E7742" w:rsidP="009965FB">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" filled="f" stroked="f">
                  <v:textbox style="mso-fit-shape-to-text:t" inset="0,0,0,0">
                    <w:txbxContent>
                      <w:p w14:paraId="6D4B54ED" w14:textId="77777777" w:rsidR="004E7742" w:rsidRDefault="004E7742" w:rsidP="009965FB">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" filled="f" stroked="f">
                  <v:textbox style="mso-fit-shape-to-text:t" inset="0,0,0,0">
                    <w:txbxContent>
                      <w:p w14:paraId="4922DC2A" w14:textId="77777777" w:rsidR="004E7742" w:rsidRDefault="004E7742" w:rsidP="009965FB">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" filled="f" stroked="f">
                  <v:textbox style="mso-fit-shape-to-text:t" inset="0,0,0,0">
                    <w:txbxContent>
                      <w:p w14:paraId="1564BCB9" w14:textId="77777777" w:rsidR="004E7742" w:rsidRDefault="004E7742" w:rsidP="009965FB">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" filled="f" stroked="f">
                  <v:textbox style="mso-fit-shape-to-text:t" inset="0,0,0,0">
                    <w:txbxContent>
                      <w:p w14:paraId="687F9AB5" w14:textId="77777777" w:rsidR="004E7742" w:rsidRDefault="004E7742" w:rsidP="009965FB">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" filled="f" stroked="f">
                  <v:textbox style="mso-fit-shape-to-text:t" inset="0,0,0,0">
                    <w:txbxContent>
                      <w:p w14:paraId="13AB3C67" w14:textId="77777777" w:rsidR="004E7742" w:rsidRDefault="004E7742" w:rsidP="009965FB">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" filled="f" stroked="f">
                  <v:textbox style="mso-fit-shape-to-text:t" inset="0,0,0,0">
                    <w:txbxContent>
                      <w:p w14:paraId="457EC9D8" w14:textId="77777777" w:rsidR="004E7742" w:rsidRDefault="004E7742" w:rsidP="009965FB">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" filled="f" stroked="f">
                  <v:textbox style="mso-fit-shape-to-text:t" inset="0,0,0,0">
                    <w:txbxContent>
                      <w:p w14:paraId="53C0E61E" w14:textId="77777777" w:rsidR="004E7742" w:rsidRDefault="004E7742" w:rsidP="009965FB">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" filled="f" stroked="f">
                  <v:textbox style="mso-fit-shape-to-text:t" inset="0,0,0,0">
                    <w:txbxContent>
                      <w:p w14:paraId="4D7A67C9" w14:textId="77777777" w:rsidR="004E7742" w:rsidRDefault="004E7742" w:rsidP="009965FB">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" filled="f" stroked="f">
                  <v:textbox style="mso-fit-shape-to-text:t" inset="0,0,0,0">
                    <w:txbxContent>
                      <w:p w14:paraId="64B77800" w14:textId="77777777" w:rsidR="004E7742" w:rsidRDefault="004E7742" w:rsidP="009965FB">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" filled="f" stroked="f">
                  <v:textbox style="mso-fit-shape-to-text:t" inset="0,0,0,0">
                    <w:txbxContent>
                      <w:p w14:paraId="69313A11" w14:textId="77777777" w:rsidR="004E7742" w:rsidRDefault="004E7742" w:rsidP="009965FB">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" filled="f" stroked="f">
                  <v:textbox style="mso-fit-shape-to-text:t" inset="0,0,0,0">
                    <w:txbxContent>
                      <w:p w14:paraId="6F10F9D0" w14:textId="77777777" w:rsidR="004E7742" w:rsidRDefault="004E7742" w:rsidP="009965FB">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" filled="f" stroked="f">
                  <v:textbox style="mso-fit-shape-to-text:t" inset="0,0,0,0">
                    <w:txbxContent>
                      <w:p w14:paraId="0776425B" w14:textId="77777777" w:rsidR="004E7742" w:rsidRDefault="004E7742" w:rsidP="009965FB">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" filled="f" stroked="f">
                  <v:textbox style="mso-fit-shape-to-text:t" inset="0,0,0,0">
                    <w:txbxContent>
                      <w:p w14:paraId="463B1BBC" w14:textId="77777777" w:rsidR="004E7742" w:rsidRDefault="004E7742" w:rsidP="009965FB">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" filled="f" stroked="f">
                  <v:textbox style="mso-fit-shape-to-text:t" inset="0,0,0,0">
                    <w:txbxContent>
                      <w:p w14:paraId="79EA0BC4" w14:textId="77777777" w:rsidR="004E7742" w:rsidRDefault="004E7742" w:rsidP="009965FB">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" filled="f" stroked="f">
                  <v:textbox style="mso-fit-shape-to-text:t" inset="0,0,0,0">
                    <w:txbxContent>
                      <w:p w14:paraId="7AECD3FE" w14:textId="77777777" w:rsidR="004E7742" w:rsidRDefault="004E7742" w:rsidP="009965FB">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" filled="f" stroked="f">
                  <v:textbox style="mso-fit-shape-to-text:t" inset="0,0,0,0">
                    <w:txbxContent>
                      <w:p w14:paraId="57211362" w14:textId="77777777" w:rsidR="004E7742" w:rsidRDefault="004E7742" w:rsidP="009965FB">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" filled="f" stroked="f">
                  <v:textbox style="mso-fit-shape-to-text:t" inset="0,0,0,0">
                    <w:txbxContent>
                      <w:p w14:paraId="0CC98156" w14:textId="77777777" w:rsidR="004E7742" w:rsidRDefault="004E7742" w:rsidP="009965FB">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" filled="f" stroked="f">
                  <v:textbox style="mso-fit-shape-to-text:t" inset="0,0,0,0">
                    <w:txbxContent>
                      <w:p w14:paraId="4E58FDF0" w14:textId="77777777" w:rsidR="004E7742" w:rsidRDefault="004E7742" w:rsidP="009965FB">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" filled="f" stroked="f">
                  <v:textbox style="mso-fit-shape-to-text:t" inset="0,0,0,0">
                    <w:txbxContent>
                      <w:p w14:paraId="32CB237C" w14:textId="77777777" w:rsidR="004E7742" w:rsidRDefault="004E7742" w:rsidP="009965FB">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" filled="f" stroked="f">
                  <v:textbox style="mso-fit-shape-to-text:t" inset="0,0,0,0">
                    <w:txbxContent>
                      <w:p w14:paraId="173AA787" w14:textId="77777777" w:rsidR="004E7742" w:rsidRDefault="004E7742" w:rsidP="009965FB">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" filled="f" stroked="f">
                  <v:textbox style="mso-fit-shape-to-text:t" inset="0,0,0,0">
                    <w:txbxContent>
                      <w:p w14:paraId="7E8C606C" w14:textId="77777777" w:rsidR="004E7742" w:rsidRDefault="004E7742" w:rsidP="009965FB">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" filled="f" stroked="f">
                  <v:textbox style="mso-fit-shape-to-text:t" inset="0,0,0,0">
                    <w:txbxContent>
                      <w:p w14:paraId="6841F36F" w14:textId="77777777" w:rsidR="004E7742" w:rsidRDefault="004E7742" w:rsidP="009965FB">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" filled="f" stroked="f">
                  <v:textbox style="mso-fit-shape-to-text:t" inset="0,0,0,0">
                    <w:txbxContent>
                      <w:p w14:paraId="34564F42" w14:textId="77777777" w:rsidR="004E7742" w:rsidRDefault="004E7742" w:rsidP="009965FB">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" filled="f" stroked="f">
                  <v:textbox style="mso-fit-shape-to-text:t" inset="0,0,0,0">
                    <w:txbxContent>
                      <w:p w14:paraId="13463718" w14:textId="77777777" w:rsidR="004E7742" w:rsidRDefault="004E7742" w:rsidP="009965FB">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" filled="f" stroked="f">
                  <v:textbox style="mso-fit-shape-to-text:t" inset="0,0,0,0">
                    <w:txbxContent>
                      <w:p w14:paraId="5C632214" w14:textId="77777777" w:rsidR="004E7742" w:rsidRDefault="004E7742" w:rsidP="009965FB">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" filled="f" stroked="f">
                  <v:textbox style="mso-fit-shape-to-text:t" inset="0,0,0,0">
                    <w:txbxContent>
                      <w:p w14:paraId="61FE2438" w14:textId="77777777" w:rsidR="004E7742" w:rsidRDefault="004E7742" w:rsidP="009965FB">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" filled="f" stroked="f">
                  <v:textbox style="mso-fit-shape-to-text:t" inset="0,0,0,0">
                    <w:txbxContent>
                      <w:p w14:paraId="0A8FF389" w14:textId="77777777" w:rsidR="004E7742" w:rsidRDefault="004E7742" w:rsidP="009965FB">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Q/vvwAAAN0AAAAPAAAAZHJzL2Rvd25yZXYueG1sRE/LisIw&#10;FN0L/kO4A+40nS6cUo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AW3Q/vvwAAAN0AAAAPAAAAAAAA&#10;AAAAAAAAAAcCAABkcnMvZG93bnJldi54bWxQSwUGAAAAAAMAAwC3AAAA8wIAAAAA&#10;" filled="f" stroked="f">
                  <v:textbox style="mso-fit-shape-to-text:t" inset="0,0,0,0">
                    <w:txbxContent>
                      <w:p w14:paraId="45F25E8E" w14:textId="77777777" w:rsidR="004E7742" w:rsidRDefault="004E7742" w:rsidP="009965FB">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ap0wwAAAN0AAAAPAAAAZHJzL2Rvd25yZXYueG1sRI/NasMw&#10;EITvgb6D2EJvsRwfE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eZGqdMMAAADdAAAADwAA&#10;AAAAAAAAAAAAAAAHAgAAZHJzL2Rvd25yZXYueG1sUEsFBgAAAAADAAMAtwAAAPcCAAAAAA==&#10;" filled="f" stroked="f">
                  <v:textbox style="mso-fit-shape-to-text:t" inset="0,0,0,0">
                    <w:txbxContent>
                      <w:p w14:paraId="047CADE0" w14:textId="77777777" w:rsidR="004E7742" w:rsidRDefault="004E7742" w:rsidP="009965FB">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QDwwAAAN0AAAAPAAAAZHJzL2Rvd25yZXYueG1sRI/NasMw&#10;EITvgbyD2EBvsVwfG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iUM0A8MAAADdAAAADwAA&#10;AAAAAAAAAAAAAAAHAgAAZHJzL2Rvd25yZXYueG1sUEsFBgAAAAADAAMAtwAAAPcCAAAAAA==&#10;" filled="f" stroked="f">
                  <v:textbox style="mso-fit-shape-to-text:t" inset="0,0,0,0">
                    <w:txbxContent>
                      <w:p w14:paraId="7F9F6F9F" w14:textId="77777777" w:rsidR="004E7742" w:rsidRDefault="004E7742" w:rsidP="009965FB">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" filled="f" stroked="f">
                  <v:textbox style="mso-fit-shape-to-text:t" inset="0,0,0,0">
                    <w:txbxContent>
                      <w:p w14:paraId="263703D0" w14:textId="77777777" w:rsidR="004E7742" w:rsidRDefault="004E7742" w:rsidP="009965FB">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" filled="f" stroked="f">
                  <v:textbox style="mso-fit-shape-to-text:t" inset="0,0,0,0">
                    <w:txbxContent>
                      <w:p w14:paraId="58A60D9F" w14:textId="77777777" w:rsidR="004E7742" w:rsidRDefault="004E7742" w:rsidP="009965FB">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" filled="f" stroked="f">
                  <v:textbox style="mso-fit-shape-to-text:t" inset="0,0,0,0">
                    <w:txbxContent>
                      <w:p w14:paraId="5184EC6E" w14:textId="77777777" w:rsidR="004E7742" w:rsidRDefault="004E7742" w:rsidP="009965FB">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IAwwAAAN0AAAAPAAAAZHJzL2Rvd25yZXYueG1sRI/dagIx&#10;FITvhb5DOELvNOte6LI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9ngyAMMAAADdAAAADwAA&#10;AAAAAAAAAAAAAAAHAgAAZHJzL2Rvd25yZXYueG1sUEsFBgAAAAADAAMAtwAAAPcCAAAAAA==&#10;" filled="f" stroked="f">
                  <v:textbox style="mso-fit-shape-to-text:t" inset="0,0,0,0">
                    <w:txbxContent>
                      <w:p w14:paraId="099459EC" w14:textId="77777777" w:rsidR="004E7742" w:rsidRDefault="004E7742" w:rsidP="009965FB">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" filled="f" stroked="f">
                  <v:textbox style="mso-fit-shape-to-text:t" inset="0,0,0,0">
                    <w:txbxContent>
                      <w:p w14:paraId="0E968A6F" w14:textId="77777777" w:rsidR="004E7742" w:rsidRDefault="004E7742" w:rsidP="009965FB">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PpvwAAAN0AAAAPAAAAZHJzL2Rvd25yZXYueG1sRE/LisIw&#10;FN0L/kO4A+40nS6cUo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DoqwPpvwAAAN0AAAAPAAAAAAAA&#10;AAAAAAAAAAcCAABkcnMvZG93bnJldi54bWxQSwUGAAAAAAMAAwC3AAAA8wIAAAAA&#10;" filled="f" stroked="f">
                  <v:textbox style="mso-fit-shape-to-text:t" inset="0,0,0,0">
                    <w:txbxContent>
                      <w:p w14:paraId="5CDF0CA5" w14:textId="77777777" w:rsidR="004E7742" w:rsidRDefault="004E7742" w:rsidP="009965FB">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" filled="f" stroked="f">
                  <v:textbox style="mso-fit-shape-to-text:t" inset="0,0,0,0">
                    <w:txbxContent>
                      <w:p w14:paraId="17E18ED9" w14:textId="77777777" w:rsidR="004E7742" w:rsidRDefault="004E7742" w:rsidP="009965FB">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" filled="f" stroked="f">
                  <v:textbox style="mso-fit-shape-to-text:t" inset="0,0,0,0">
                    <w:txbxContent>
                      <w:p w14:paraId="688B00F5" w14:textId="77777777" w:rsidR="004E7742" w:rsidRDefault="004E7742" w:rsidP="009965FB">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" filled="f" stroked="f">
                  <v:textbox style="mso-fit-shape-to-text:t" inset="0,0,0,0">
                    <w:txbxContent>
                      <w:p w14:paraId="0C7AB717" w14:textId="77777777" w:rsidR="004E7742" w:rsidRDefault="004E7742" w:rsidP="009965FB">
                        <w:r>
                          <w:rPr>
                            <w:rFonts w:ascii="Arial" w:hAnsi="Arial" w:cs="Arial"/>
                            <w:color w:val="000000"/>
                            <w:sz w:val="8"/>
                            <w:szCs w:val="8"/>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" filled="f" stroked="f">
                  <v:textbox style="mso-fit-shape-to-text:t" inset="0,0,0,0">
                    <w:txbxContent>
                      <w:p w14:paraId="46AEBE03" w14:textId="77777777" w:rsidR="004E7742" w:rsidRDefault="004E7742" w:rsidP="009965FB">
                        <w:r>
                          <w:rPr>
                            <w:rFonts w:ascii="Arial" w:hAnsi="Arial" w:cs="Arial"/>
                            <w:color w:val="9D9D9D"/>
                            <w:sz w:val="8"/>
                            <w:szCs w:val="8"/>
                          </w:rPr>
                          <w:t>Placebo</w:t>
                        </w:r>
                      </w:p>
                    </w:txbxContent>
                  </v:textbox>
                </v:rect>
                <v:rect id="Rectangle 899" o:spid="_x0000_s2326" style="position:absolute;left:1733;top:28394;width:477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" filled="f" stroked="f">
                  <v:textbox style="mso-fit-shape-to-text:t" inset="0,0,0,0">
                    <w:txbxContent>
                      <w:p w14:paraId="2CF6F86D" w14:textId="17BFAE0D" w:rsidR="004E7742" w:rsidRDefault="004E7742" w:rsidP="009965FB">
                        <w:r>
                          <w:rPr>
                            <w:rFonts w:ascii="Arial" w:hAnsi="Arial" w:cs="Arial"/>
                            <w:b/>
                            <w:bCs/>
                            <w:color w:val="000000"/>
                            <w:sz w:val="8"/>
                            <w:szCs w:val="8"/>
                          </w:rPr>
                          <w:t>Pacientes en riesgo</w:t>
                        </w: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" filled="f" stroked="f">
                  <v:textbox style="mso-fit-shape-to-text:t" inset="0,0,0,0">
                    <w:txbxContent>
                      <w:p w14:paraId="7267FFBD" w14:textId="77777777" w:rsidR="004E7742" w:rsidRDefault="004E7742" w:rsidP="009965FB">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" filled="f" stroked="f">
                  <v:textbox style="mso-fit-shape-to-text:t" inset="0,0,0,0">
                    <w:txbxContent>
                      <w:p w14:paraId="76B7377F" w14:textId="77777777" w:rsidR="004E7742" w:rsidRDefault="004E7742" w:rsidP="009965FB">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" filled="f" stroked="f">
                  <v:textbox style="mso-fit-shape-to-text:t" inset="0,0,0,0">
                    <w:txbxContent>
                      <w:p w14:paraId="36BE70AB" w14:textId="77777777" w:rsidR="004E7742" w:rsidRDefault="004E7742" w:rsidP="009965FB">
                        <w:r>
                          <w:rPr>
                            <w:rFonts w:ascii="Arial" w:hAnsi="Arial" w:cs="Arial"/>
                            <w:color w:val="000000"/>
                            <w:sz w:val="12"/>
                            <w:szCs w:val="12"/>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" filled="f" stroked="f">
                  <v:textbox style="mso-fit-shape-to-text:t" inset="0,0,0,0">
                    <w:txbxContent>
                      <w:p w14:paraId="53B08485" w14:textId="77777777" w:rsidR="004E7742" w:rsidRDefault="004E7742" w:rsidP="009965FB">
                        <w:r>
                          <w:rPr>
                            <w:rFonts w:ascii="Arial" w:hAnsi="Arial" w:cs="Arial"/>
                            <w:color w:val="000000"/>
                            <w:sz w:val="12"/>
                            <w:szCs w:val="12"/>
                          </w:rPr>
                          <w:t>Placebo</w:t>
                        </w:r>
                      </w:p>
                    </w:txbxContent>
                  </v:textbox>
                </v:rect>
                <v:rect id="Rectangle 905" o:spid="_x0000_s2332" style="position:absolute;left:39884;top:19302;width:1486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" filled="f" stroked="f">
                  <v:textbox style="mso-fit-shape-to-text:t" inset="0,0,0,0">
                    <w:txbxContent>
                      <w:p w14:paraId="5746D5BC" w14:textId="391A2DE8" w:rsidR="004E7742" w:rsidRDefault="004E7742" w:rsidP="009965FB">
                        <w:r>
                          <w:rPr>
                            <w:rFonts w:ascii="Arial" w:hAnsi="Arial" w:cs="Arial"/>
                            <w:color w:val="000000"/>
                            <w:sz w:val="12"/>
                            <w:szCs w:val="12"/>
                          </w:rPr>
                          <w:t>N       Eventos      Mediana, meses (IC 95%)</w:t>
                        </w:r>
                      </w:p>
                    </w:txbxContent>
                  </v:textbox>
                </v:rect>
                <v:rect id="Rectangle 906" o:spid="_x0000_s2333" style="position:absolute;left:39954;top:20541;width:1135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" filled="f" stroked="f">
                  <v:textbox style="mso-fit-shape-to-text:t" inset="0,0,0,0">
                    <w:txbxContent>
                      <w:p w14:paraId="5047D285" w14:textId="155543E7" w:rsidR="004E7742" w:rsidRDefault="004E7742" w:rsidP="009965FB">
                        <w:r>
                          <w:rPr>
                            <w:rFonts w:ascii="Arial" w:hAnsi="Arial" w:cs="Arial"/>
                            <w:color w:val="000000"/>
                            <w:sz w:val="12"/>
                            <w:szCs w:val="12"/>
                          </w:rPr>
                          <w:t>438     190             NA (47,9 - NA)</w:t>
                        </w:r>
                      </w:p>
                    </w:txbxContent>
                  </v:textbox>
                </v:rect>
                <v:rect id="Rectangle 907" o:spid="_x0000_s2334" style="position:absolute;left:39954;top:21715;width:1220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" filled="f" stroked="f">
                  <v:textbox style="mso-fit-shape-to-text:t" inset="0,0,0,0">
                    <w:txbxContent>
                      <w:p w14:paraId="1058975C" w14:textId="77814DEA" w:rsidR="004E7742" w:rsidRDefault="004E7742" w:rsidP="009965FB">
                        <w:r>
                          <w:rPr>
                            <w:rFonts w:ascii="Arial" w:hAnsi="Arial" w:cs="Arial"/>
                            <w:color w:val="000000"/>
                            <w:sz w:val="12"/>
                            <w:szCs w:val="12"/>
                          </w:rPr>
                          <w:t>432     262             16,6 (12,7 - 22,1)</w:t>
                        </w:r>
                      </w:p>
                    </w:txbxContent>
                  </v:textbox>
                </v:rect>
                <v:rect id="Rectangle 908" o:spid="_x0000_s2335" style="position:absolute;left:39954;top:22863;width:1002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" filled="f" stroked="f">
                  <v:textbox style="mso-fit-shape-to-text:t" inset="0,0,0,0">
                    <w:txbxContent>
                      <w:p w14:paraId="4BD7BAD8" w14:textId="36970783" w:rsidR="004E7742" w:rsidRDefault="004E7742" w:rsidP="009965FB">
                        <w:r>
                          <w:rPr>
                            <w:rFonts w:ascii="Arial" w:hAnsi="Arial" w:cs="Arial"/>
                            <w:color w:val="000000"/>
                            <w:sz w:val="12"/>
                            <w:szCs w:val="12"/>
                          </w:rPr>
                          <w:t>HR para la recurrencia = 0,51</w:t>
                        </w:r>
                      </w:p>
                    </w:txbxContent>
                  </v:textbox>
                </v:rect>
                <v:rect id="Rectangle 909" o:spid="_x0000_s2336" style="position:absolute;left:39954;top:24084;width:686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" filled="f" stroked="f">
                  <v:textbox style="mso-fit-shape-to-text:t" inset="0,0,0,0">
                    <w:txbxContent>
                      <w:p w14:paraId="454FE3FA" w14:textId="3ADA7FCC" w:rsidR="004E7742" w:rsidRDefault="004E7742" w:rsidP="009965FB">
                        <w:r>
                          <w:rPr>
                            <w:rFonts w:ascii="Arial" w:hAnsi="Arial" w:cs="Arial"/>
                            <w:color w:val="000000"/>
                            <w:sz w:val="12"/>
                            <w:szCs w:val="12"/>
                          </w:rPr>
                          <w:t>IC 95% (0,42 - 0,61)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" stroked="f"/>
                <v:rect id="Rectangle 911" o:spid="_x0000_s2338" style="position:absolute;left:28715;top:19267;width:259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" filled="f" stroked="f">
                  <v:textbox style="mso-fit-shape-to-text:t" inset="0,0,0,0">
                    <w:txbxContent>
                      <w:p w14:paraId="3918DEFF" w14:textId="7BA54BF6" w:rsidR="004E7742" w:rsidRDefault="004E7742" w:rsidP="009965FB">
                        <w:r>
                          <w:rPr>
                            <w:rFonts w:ascii="Arial" w:hAnsi="Arial" w:cs="Arial"/>
                            <w:color w:val="000000"/>
                            <w:sz w:val="12"/>
                            <w:szCs w:val="12"/>
                          </w:rPr>
                          <w:t>Grupo</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" strokecolor="#9d9d9d" strokeweight=".55pt">
                  <v:stroke endcap="square"/>
                </v:line>
                <w10:wrap type="square"/>
              </v:group>
            </w:pict>
          </mc:Fallback>
        </mc:AlternateContent>
      </w:r>
    </w:p>
    <w:p w14:paraId="6EF5E0F8" w14:textId="77777777" w:rsidR="000D4B5D" w:rsidRPr="00A243D9" w:rsidRDefault="000D4B5D" w:rsidP="00202C7D">
      <w:pPr>
        <w:widowControl w:val="0"/>
        <w:numPr>
          <w:ilvl w:val="12"/>
          <w:numId w:val="0"/>
        </w:numPr>
        <w:tabs>
          <w:tab w:val="clear" w:pos="567"/>
        </w:tabs>
        <w:spacing w:line="240" w:lineRule="auto"/>
        <w:ind w:right="-2"/>
        <w:rPr>
          <w:szCs w:val="24"/>
        </w:rPr>
      </w:pPr>
    </w:p>
    <w:p w14:paraId="0CE5224E" w14:textId="72588D8E" w:rsidR="00452190" w:rsidRPr="00A243D9" w:rsidRDefault="00475B23" w:rsidP="00202C7D">
      <w:pPr>
        <w:widowControl w:val="0"/>
        <w:numPr>
          <w:ilvl w:val="12"/>
          <w:numId w:val="0"/>
        </w:numPr>
        <w:tabs>
          <w:tab w:val="clear" w:pos="567"/>
        </w:tabs>
        <w:spacing w:line="240" w:lineRule="auto"/>
        <w:ind w:right="-2"/>
        <w:rPr>
          <w:szCs w:val="24"/>
        </w:rPr>
      </w:pPr>
      <w:r w:rsidRPr="00300DBF">
        <w:rPr>
          <w:noProof/>
          <w:szCs w:val="24"/>
          <w:lang w:val="es-ES"/>
        </w:rPr>
        <w:t>En el momento del análisis final de SG, la mediana de duración del seguimiento fue de 8,3</w:t>
      </w:r>
      <w:r>
        <w:rPr>
          <w:noProof/>
          <w:szCs w:val="24"/>
          <w:lang w:val="es-ES"/>
        </w:rPr>
        <w:t> </w:t>
      </w:r>
      <w:r w:rsidRPr="00300DBF">
        <w:rPr>
          <w:noProof/>
          <w:szCs w:val="24"/>
          <w:lang w:val="es-ES"/>
        </w:rPr>
        <w:t>años en el grupo de</w:t>
      </w:r>
      <w:r>
        <w:rPr>
          <w:noProof/>
          <w:szCs w:val="24"/>
          <w:lang w:val="es-ES"/>
        </w:rPr>
        <w:t xml:space="preserve"> la</w:t>
      </w:r>
      <w:r w:rsidRPr="00300DBF">
        <w:rPr>
          <w:noProof/>
          <w:szCs w:val="24"/>
          <w:lang w:val="es-ES"/>
        </w:rPr>
        <w:t xml:space="preserve"> combinación y de 6,9</w:t>
      </w:r>
      <w:r>
        <w:rPr>
          <w:noProof/>
          <w:szCs w:val="24"/>
          <w:lang w:val="es-ES"/>
        </w:rPr>
        <w:t> </w:t>
      </w:r>
      <w:r w:rsidRPr="00300DBF">
        <w:rPr>
          <w:noProof/>
          <w:szCs w:val="24"/>
          <w:lang w:val="es-ES"/>
        </w:rPr>
        <w:t xml:space="preserve">años en el grupo </w:t>
      </w:r>
      <w:r>
        <w:rPr>
          <w:noProof/>
          <w:szCs w:val="24"/>
          <w:lang w:val="es-ES"/>
        </w:rPr>
        <w:t>con</w:t>
      </w:r>
      <w:r w:rsidRPr="00300DBF">
        <w:rPr>
          <w:noProof/>
          <w:szCs w:val="24"/>
          <w:lang w:val="es-ES"/>
        </w:rPr>
        <w:t xml:space="preserve"> placebo. La diferencia observada en la SG no fue estadísticamente significativa (HR: 0,80; IC 95%: 0,62; 1,01) con 125</w:t>
      </w:r>
      <w:r>
        <w:rPr>
          <w:noProof/>
          <w:szCs w:val="24"/>
          <w:lang w:val="es-ES"/>
        </w:rPr>
        <w:t> acontecimientos</w:t>
      </w:r>
      <w:r w:rsidRPr="00300DBF">
        <w:rPr>
          <w:noProof/>
          <w:szCs w:val="24"/>
          <w:lang w:val="es-ES"/>
        </w:rPr>
        <w:t xml:space="preserve"> (29%) en el grupo de </w:t>
      </w:r>
      <w:r>
        <w:rPr>
          <w:noProof/>
          <w:szCs w:val="24"/>
          <w:lang w:val="es-ES"/>
        </w:rPr>
        <w:t xml:space="preserve">la </w:t>
      </w:r>
      <w:r w:rsidRPr="00300DBF">
        <w:rPr>
          <w:noProof/>
          <w:szCs w:val="24"/>
          <w:lang w:val="es-ES"/>
        </w:rPr>
        <w:t xml:space="preserve">combinación y 136 </w:t>
      </w:r>
      <w:r>
        <w:rPr>
          <w:noProof/>
          <w:szCs w:val="24"/>
          <w:lang w:val="es-ES"/>
        </w:rPr>
        <w:t>acontecimientos</w:t>
      </w:r>
      <w:r w:rsidRPr="00300DBF">
        <w:rPr>
          <w:noProof/>
          <w:szCs w:val="24"/>
          <w:lang w:val="es-ES"/>
        </w:rPr>
        <w:t xml:space="preserve"> (31%) en el grupo </w:t>
      </w:r>
      <w:r>
        <w:rPr>
          <w:noProof/>
          <w:szCs w:val="24"/>
          <w:lang w:val="es-ES"/>
        </w:rPr>
        <w:t>con</w:t>
      </w:r>
      <w:r w:rsidRPr="00300DBF">
        <w:rPr>
          <w:noProof/>
          <w:szCs w:val="24"/>
          <w:lang w:val="es-ES"/>
        </w:rPr>
        <w:t xml:space="preserve"> placebo. Las tasas de SG estimadas a 5</w:t>
      </w:r>
      <w:r>
        <w:rPr>
          <w:noProof/>
          <w:szCs w:val="24"/>
          <w:lang w:val="es-ES"/>
        </w:rPr>
        <w:t> </w:t>
      </w:r>
      <w:r w:rsidRPr="00300DBF">
        <w:rPr>
          <w:noProof/>
          <w:szCs w:val="24"/>
          <w:lang w:val="es-ES"/>
        </w:rPr>
        <w:t xml:space="preserve">años fueron del 79% en el grupo de </w:t>
      </w:r>
      <w:r>
        <w:rPr>
          <w:noProof/>
          <w:szCs w:val="24"/>
          <w:lang w:val="es-ES"/>
        </w:rPr>
        <w:t xml:space="preserve">la </w:t>
      </w:r>
      <w:r w:rsidRPr="00300DBF">
        <w:rPr>
          <w:noProof/>
          <w:szCs w:val="24"/>
          <w:lang w:val="es-ES"/>
        </w:rPr>
        <w:t xml:space="preserve">combinación y del 70% en el grupo </w:t>
      </w:r>
      <w:r>
        <w:rPr>
          <w:noProof/>
          <w:szCs w:val="24"/>
          <w:lang w:val="es-ES"/>
        </w:rPr>
        <w:t>con</w:t>
      </w:r>
      <w:r w:rsidRPr="00300DBF">
        <w:rPr>
          <w:noProof/>
          <w:szCs w:val="24"/>
          <w:lang w:val="es-ES"/>
        </w:rPr>
        <w:t xml:space="preserve"> placebo, y las tasas de SG estimadas a 10</w:t>
      </w:r>
      <w:r>
        <w:rPr>
          <w:noProof/>
          <w:szCs w:val="24"/>
          <w:lang w:val="es-ES"/>
        </w:rPr>
        <w:t> </w:t>
      </w:r>
      <w:r w:rsidRPr="00300DBF">
        <w:rPr>
          <w:noProof/>
          <w:szCs w:val="24"/>
          <w:lang w:val="es-ES"/>
        </w:rPr>
        <w:t>años fueron del 66% en el grupo de</w:t>
      </w:r>
      <w:r>
        <w:rPr>
          <w:noProof/>
          <w:szCs w:val="24"/>
          <w:lang w:val="es-ES"/>
        </w:rPr>
        <w:t xml:space="preserve"> la</w:t>
      </w:r>
      <w:r w:rsidRPr="00300DBF">
        <w:rPr>
          <w:noProof/>
          <w:szCs w:val="24"/>
          <w:lang w:val="es-ES"/>
        </w:rPr>
        <w:t xml:space="preserve"> combinación y del 63% en el grupo </w:t>
      </w:r>
      <w:r>
        <w:rPr>
          <w:noProof/>
          <w:szCs w:val="24"/>
          <w:lang w:val="es-ES"/>
        </w:rPr>
        <w:t xml:space="preserve">con </w:t>
      </w:r>
      <w:r w:rsidRPr="00300DBF">
        <w:rPr>
          <w:noProof/>
          <w:szCs w:val="24"/>
          <w:lang w:val="es-ES"/>
        </w:rPr>
        <w:t>placebo.</w:t>
      </w:r>
    </w:p>
    <w:p w14:paraId="0CE5224F" w14:textId="77777777" w:rsidR="00452190" w:rsidRPr="00A243D9" w:rsidRDefault="00452190" w:rsidP="00202C7D">
      <w:pPr>
        <w:widowControl w:val="0"/>
        <w:tabs>
          <w:tab w:val="clear" w:pos="567"/>
        </w:tabs>
        <w:spacing w:line="240" w:lineRule="auto"/>
        <w:rPr>
          <w:szCs w:val="24"/>
        </w:rPr>
      </w:pPr>
    </w:p>
    <w:p w14:paraId="0CE52250" w14:textId="77777777" w:rsidR="001756ED" w:rsidRPr="00A243D9" w:rsidRDefault="00CA794C" w:rsidP="00202C7D">
      <w:pPr>
        <w:keepNext/>
        <w:widowControl w:val="0"/>
        <w:tabs>
          <w:tab w:val="clear" w:pos="567"/>
        </w:tabs>
        <w:spacing w:line="240" w:lineRule="auto"/>
        <w:rPr>
          <w:i/>
          <w:szCs w:val="24"/>
          <w:u w:val="single"/>
        </w:rPr>
      </w:pPr>
      <w:r w:rsidRPr="00A243D9">
        <w:rPr>
          <w:i/>
          <w:szCs w:val="24"/>
          <w:u w:val="single"/>
        </w:rPr>
        <w:t>Cáncer de pulmón no microcítico</w:t>
      </w:r>
    </w:p>
    <w:p w14:paraId="0CE52251" w14:textId="77777777" w:rsidR="001756ED" w:rsidRPr="00A243D9" w:rsidRDefault="001756ED" w:rsidP="00202C7D">
      <w:pPr>
        <w:keepNext/>
        <w:widowControl w:val="0"/>
        <w:tabs>
          <w:tab w:val="clear" w:pos="567"/>
        </w:tabs>
        <w:spacing w:line="240" w:lineRule="auto"/>
        <w:rPr>
          <w:szCs w:val="24"/>
        </w:rPr>
      </w:pPr>
    </w:p>
    <w:p w14:paraId="0CE52252" w14:textId="77777777" w:rsidR="008E7F79" w:rsidRPr="00A243D9" w:rsidRDefault="008E7F79" w:rsidP="00202C7D">
      <w:pPr>
        <w:keepNext/>
        <w:widowControl w:val="0"/>
        <w:numPr>
          <w:ilvl w:val="12"/>
          <w:numId w:val="0"/>
        </w:numPr>
        <w:tabs>
          <w:tab w:val="clear" w:pos="567"/>
        </w:tabs>
        <w:spacing w:line="240" w:lineRule="auto"/>
        <w:ind w:right="-2"/>
        <w:rPr>
          <w:i/>
          <w:szCs w:val="24"/>
        </w:rPr>
      </w:pPr>
      <w:r w:rsidRPr="00A243D9">
        <w:rPr>
          <w:i/>
          <w:szCs w:val="24"/>
        </w:rPr>
        <w:t>Estudio BRF113928</w:t>
      </w:r>
    </w:p>
    <w:p w14:paraId="0CE52253" w14:textId="1AF942C4" w:rsidR="008E7F79" w:rsidRPr="00A243D9" w:rsidRDefault="008E7F79" w:rsidP="00202C7D">
      <w:pPr>
        <w:widowControl w:val="0"/>
        <w:numPr>
          <w:ilvl w:val="12"/>
          <w:numId w:val="0"/>
        </w:numPr>
        <w:tabs>
          <w:tab w:val="clear" w:pos="567"/>
        </w:tabs>
        <w:spacing w:line="240" w:lineRule="auto"/>
        <w:ind w:right="-2"/>
        <w:rPr>
          <w:szCs w:val="24"/>
        </w:rPr>
      </w:pPr>
      <w:r w:rsidRPr="00A243D9">
        <w:rPr>
          <w:szCs w:val="24"/>
        </w:rPr>
        <w:t xml:space="preserve">La eficacia y seguridad de </w:t>
      </w:r>
      <w:proofErr w:type="spellStart"/>
      <w:r w:rsidRPr="00A243D9">
        <w:rPr>
          <w:szCs w:val="24"/>
        </w:rPr>
        <w:t>dabrafenib</w:t>
      </w:r>
      <w:proofErr w:type="spellEnd"/>
      <w:r w:rsidRPr="00A243D9">
        <w:rPr>
          <w:szCs w:val="24"/>
        </w:rPr>
        <w:t xml:space="preserve"> en combinación con </w:t>
      </w:r>
      <w:proofErr w:type="spellStart"/>
      <w:r w:rsidRPr="00A243D9">
        <w:rPr>
          <w:szCs w:val="24"/>
        </w:rPr>
        <w:t>trametinib</w:t>
      </w:r>
      <w:proofErr w:type="spellEnd"/>
      <w:r w:rsidRPr="00A243D9">
        <w:rPr>
          <w:szCs w:val="24"/>
        </w:rPr>
        <w:t xml:space="preserve"> se evaluó en un estudio en </w:t>
      </w:r>
      <w:r w:rsidR="00CD401E" w:rsidRPr="00A243D9">
        <w:rPr>
          <w:szCs w:val="24"/>
        </w:rPr>
        <w:t>f</w:t>
      </w:r>
      <w:r w:rsidR="000E7ED2" w:rsidRPr="00A243D9">
        <w:rPr>
          <w:szCs w:val="24"/>
        </w:rPr>
        <w:t>a</w:t>
      </w:r>
      <w:r w:rsidRPr="00A243D9">
        <w:rPr>
          <w:szCs w:val="24"/>
        </w:rPr>
        <w:t>se</w:t>
      </w:r>
      <w:r w:rsidR="00A113DE" w:rsidRPr="00A243D9">
        <w:rPr>
          <w:szCs w:val="24"/>
        </w:rPr>
        <w:t> </w:t>
      </w:r>
      <w:r w:rsidRPr="00A243D9">
        <w:rPr>
          <w:szCs w:val="24"/>
        </w:rPr>
        <w:t>II, con tres cohortes,</w:t>
      </w:r>
      <w:r w:rsidR="000E3770" w:rsidRPr="00A243D9">
        <w:rPr>
          <w:szCs w:val="24"/>
        </w:rPr>
        <w:t xml:space="preserve"> multicéntrico,</w:t>
      </w:r>
      <w:r w:rsidRPr="00A243D9">
        <w:rPr>
          <w:szCs w:val="24"/>
        </w:rPr>
        <w:t xml:space="preserve"> no aleatorizado y abierto en el que se reclutaron pacientes con CPNM con mutación BRAF V600E en </w:t>
      </w:r>
      <w:r w:rsidR="00FA0186" w:rsidRPr="00A243D9">
        <w:rPr>
          <w:szCs w:val="24"/>
        </w:rPr>
        <w:t>estadio</w:t>
      </w:r>
      <w:r w:rsidRPr="00A243D9">
        <w:rPr>
          <w:szCs w:val="24"/>
        </w:rPr>
        <w:t xml:space="preserve"> IV. La variable </w:t>
      </w:r>
      <w:r w:rsidR="00A01CA8">
        <w:rPr>
          <w:szCs w:val="24"/>
        </w:rPr>
        <w:t>primaria</w:t>
      </w:r>
      <w:r w:rsidR="00A01CA8" w:rsidRPr="00A243D9">
        <w:rPr>
          <w:szCs w:val="24"/>
        </w:rPr>
        <w:t xml:space="preserve"> </w:t>
      </w:r>
      <w:r w:rsidRPr="00A243D9">
        <w:rPr>
          <w:szCs w:val="24"/>
        </w:rPr>
        <w:t xml:space="preserve">fue la TRG empleando RECIST 1.1 evaluado por el investigador. Las variables secundarias incluían la </w:t>
      </w:r>
      <w:proofErr w:type="spellStart"/>
      <w:r w:rsidRPr="00A243D9">
        <w:rPr>
          <w:szCs w:val="24"/>
        </w:rPr>
        <w:t>DdR</w:t>
      </w:r>
      <w:proofErr w:type="spellEnd"/>
      <w:r w:rsidRPr="00A243D9">
        <w:rPr>
          <w:szCs w:val="24"/>
        </w:rPr>
        <w:t>, SLP, SG, seguridad y farmacocinética poblaci</w:t>
      </w:r>
      <w:r w:rsidR="002F5F61" w:rsidRPr="00A243D9">
        <w:rPr>
          <w:szCs w:val="24"/>
        </w:rPr>
        <w:t>onal</w:t>
      </w:r>
      <w:r w:rsidRPr="00A243D9">
        <w:rPr>
          <w:szCs w:val="24"/>
        </w:rPr>
        <w:t xml:space="preserve">. La TRG, </w:t>
      </w:r>
      <w:proofErr w:type="spellStart"/>
      <w:r w:rsidRPr="00A243D9">
        <w:rPr>
          <w:szCs w:val="24"/>
        </w:rPr>
        <w:t>DdR</w:t>
      </w:r>
      <w:proofErr w:type="spellEnd"/>
      <w:r w:rsidRPr="00A243D9">
        <w:rPr>
          <w:szCs w:val="24"/>
        </w:rPr>
        <w:t xml:space="preserve"> y SLP fueron también evaluadas por un Comité de Revisión Independiente (CRI) como un análisis de sensibilidad.</w:t>
      </w:r>
    </w:p>
    <w:p w14:paraId="0CE52254" w14:textId="77777777" w:rsidR="008E7F79" w:rsidRPr="00A243D9" w:rsidRDefault="008E7F79" w:rsidP="00202C7D">
      <w:pPr>
        <w:widowControl w:val="0"/>
        <w:numPr>
          <w:ilvl w:val="12"/>
          <w:numId w:val="0"/>
        </w:numPr>
        <w:tabs>
          <w:tab w:val="clear" w:pos="567"/>
        </w:tabs>
        <w:spacing w:line="240" w:lineRule="auto"/>
        <w:ind w:right="-2"/>
        <w:rPr>
          <w:szCs w:val="24"/>
        </w:rPr>
      </w:pPr>
    </w:p>
    <w:p w14:paraId="0CE52255" w14:textId="77777777" w:rsidR="008E7F79" w:rsidRPr="00A243D9" w:rsidRDefault="008E7F79" w:rsidP="00202C7D">
      <w:pPr>
        <w:keepNext/>
        <w:widowControl w:val="0"/>
        <w:numPr>
          <w:ilvl w:val="12"/>
          <w:numId w:val="0"/>
        </w:numPr>
        <w:tabs>
          <w:tab w:val="clear" w:pos="567"/>
        </w:tabs>
        <w:spacing w:line="240" w:lineRule="auto"/>
        <w:rPr>
          <w:szCs w:val="24"/>
        </w:rPr>
      </w:pPr>
      <w:r w:rsidRPr="00A243D9">
        <w:rPr>
          <w:szCs w:val="24"/>
        </w:rPr>
        <w:t>Las cohortes se reclutaron de modo secuencial:</w:t>
      </w:r>
    </w:p>
    <w:p w14:paraId="0CE52256" w14:textId="77777777" w:rsidR="008E7F79" w:rsidRPr="00A243D9" w:rsidRDefault="008E7F79" w:rsidP="00202C7D">
      <w:pPr>
        <w:widowControl w:val="0"/>
        <w:numPr>
          <w:ilvl w:val="0"/>
          <w:numId w:val="61"/>
        </w:numPr>
        <w:tabs>
          <w:tab w:val="clear" w:pos="567"/>
        </w:tabs>
        <w:spacing w:line="240" w:lineRule="auto"/>
        <w:ind w:left="567" w:right="-2" w:hanging="567"/>
        <w:rPr>
          <w:szCs w:val="24"/>
        </w:rPr>
      </w:pPr>
      <w:r w:rsidRPr="00A243D9">
        <w:rPr>
          <w:szCs w:val="24"/>
        </w:rPr>
        <w:t>Cohorte</w:t>
      </w:r>
      <w:r w:rsidR="003453B0" w:rsidRPr="00A243D9">
        <w:rPr>
          <w:szCs w:val="24"/>
        </w:rPr>
        <w:t> </w:t>
      </w:r>
      <w:r w:rsidRPr="00A243D9">
        <w:rPr>
          <w:szCs w:val="24"/>
        </w:rPr>
        <w:t>A: monoterapia (</w:t>
      </w:r>
      <w:proofErr w:type="spellStart"/>
      <w:r w:rsidRPr="00A243D9">
        <w:rPr>
          <w:szCs w:val="24"/>
        </w:rPr>
        <w:t>dabrafenib</w:t>
      </w:r>
      <w:proofErr w:type="spellEnd"/>
      <w:r w:rsidRPr="00A243D9">
        <w:rPr>
          <w:szCs w:val="24"/>
        </w:rPr>
        <w:t xml:space="preserve"> 150</w:t>
      </w:r>
      <w:r w:rsidR="003453B0" w:rsidRPr="00A243D9">
        <w:rPr>
          <w:szCs w:val="24"/>
        </w:rPr>
        <w:t> </w:t>
      </w:r>
      <w:r w:rsidRPr="00A243D9">
        <w:rPr>
          <w:szCs w:val="24"/>
        </w:rPr>
        <w:t>mg dos veces al día) con 84</w:t>
      </w:r>
      <w:r w:rsidR="003453B0" w:rsidRPr="00A243D9">
        <w:rPr>
          <w:szCs w:val="24"/>
        </w:rPr>
        <w:t> </w:t>
      </w:r>
      <w:r w:rsidRPr="00A243D9">
        <w:rPr>
          <w:szCs w:val="24"/>
        </w:rPr>
        <w:t>pacientes reclutados. 78</w:t>
      </w:r>
      <w:r w:rsidR="003453B0" w:rsidRPr="00A243D9">
        <w:rPr>
          <w:szCs w:val="24"/>
        </w:rPr>
        <w:t> </w:t>
      </w:r>
      <w:r w:rsidRPr="00A243D9">
        <w:rPr>
          <w:szCs w:val="24"/>
        </w:rPr>
        <w:t>pacientes habían recibido tratamiento sistémico previo para sus metástasis.</w:t>
      </w:r>
    </w:p>
    <w:p w14:paraId="0CE52257" w14:textId="7504C1E2" w:rsidR="008E7F79" w:rsidRPr="00A243D9" w:rsidRDefault="008E7F79" w:rsidP="00202C7D">
      <w:pPr>
        <w:widowControl w:val="0"/>
        <w:numPr>
          <w:ilvl w:val="0"/>
          <w:numId w:val="61"/>
        </w:numPr>
        <w:tabs>
          <w:tab w:val="clear" w:pos="567"/>
        </w:tabs>
        <w:spacing w:line="240" w:lineRule="auto"/>
        <w:ind w:left="567" w:right="-2" w:hanging="567"/>
        <w:rPr>
          <w:szCs w:val="24"/>
        </w:rPr>
      </w:pPr>
      <w:r w:rsidRPr="00A243D9">
        <w:rPr>
          <w:szCs w:val="24"/>
        </w:rPr>
        <w:t>Cohorte</w:t>
      </w:r>
      <w:r w:rsidR="003453B0" w:rsidRPr="00A243D9">
        <w:rPr>
          <w:szCs w:val="24"/>
        </w:rPr>
        <w:t> </w:t>
      </w:r>
      <w:r w:rsidRPr="00A243D9">
        <w:rPr>
          <w:szCs w:val="24"/>
        </w:rPr>
        <w:t>B: tratamiento en combinación (</w:t>
      </w:r>
      <w:proofErr w:type="spellStart"/>
      <w:r w:rsidRPr="00A243D9">
        <w:rPr>
          <w:szCs w:val="24"/>
        </w:rPr>
        <w:t>dabrafenib</w:t>
      </w:r>
      <w:proofErr w:type="spellEnd"/>
      <w:r w:rsidRPr="00A243D9">
        <w:rPr>
          <w:szCs w:val="24"/>
        </w:rPr>
        <w:t xml:space="preserve"> 150</w:t>
      </w:r>
      <w:r w:rsidR="003453B0" w:rsidRPr="00A243D9">
        <w:rPr>
          <w:szCs w:val="24"/>
        </w:rPr>
        <w:t> </w:t>
      </w:r>
      <w:r w:rsidRPr="00A243D9">
        <w:rPr>
          <w:szCs w:val="24"/>
        </w:rPr>
        <w:t xml:space="preserve">mg dos veces al día y </w:t>
      </w:r>
      <w:proofErr w:type="spellStart"/>
      <w:r w:rsidRPr="00A243D9">
        <w:rPr>
          <w:szCs w:val="24"/>
        </w:rPr>
        <w:t>trametinib</w:t>
      </w:r>
      <w:proofErr w:type="spellEnd"/>
      <w:r w:rsidRPr="00A243D9">
        <w:rPr>
          <w:szCs w:val="24"/>
        </w:rPr>
        <w:t xml:space="preserve"> 2</w:t>
      </w:r>
      <w:r w:rsidR="003453B0" w:rsidRPr="00A243D9">
        <w:rPr>
          <w:szCs w:val="24"/>
        </w:rPr>
        <w:t> </w:t>
      </w:r>
      <w:r w:rsidRPr="00A243D9">
        <w:rPr>
          <w:szCs w:val="24"/>
        </w:rPr>
        <w:t>mg una vez al día) con 59</w:t>
      </w:r>
      <w:r w:rsidR="003453B0" w:rsidRPr="00A243D9">
        <w:rPr>
          <w:szCs w:val="24"/>
        </w:rPr>
        <w:t> </w:t>
      </w:r>
      <w:r w:rsidRPr="00A243D9">
        <w:rPr>
          <w:szCs w:val="24"/>
        </w:rPr>
        <w:t>pacientes reclutados. 57</w:t>
      </w:r>
      <w:r w:rsidR="003453B0" w:rsidRPr="00A243D9">
        <w:rPr>
          <w:szCs w:val="24"/>
        </w:rPr>
        <w:t> </w:t>
      </w:r>
      <w:r w:rsidRPr="00A243D9">
        <w:rPr>
          <w:szCs w:val="24"/>
        </w:rPr>
        <w:t>pacientes habían recibido de 1 a 3</w:t>
      </w:r>
      <w:r w:rsidR="003453B0" w:rsidRPr="00A243D9">
        <w:rPr>
          <w:szCs w:val="24"/>
        </w:rPr>
        <w:t> </w:t>
      </w:r>
      <w:r w:rsidRPr="00A243D9">
        <w:rPr>
          <w:szCs w:val="24"/>
        </w:rPr>
        <w:t>líneas de tratamiento sistémico previo para sus metástasis. 2</w:t>
      </w:r>
      <w:r w:rsidR="003453B0" w:rsidRPr="00A243D9">
        <w:rPr>
          <w:szCs w:val="24"/>
        </w:rPr>
        <w:t> </w:t>
      </w:r>
      <w:r w:rsidRPr="00A243D9">
        <w:rPr>
          <w:szCs w:val="24"/>
        </w:rPr>
        <w:t xml:space="preserve">pacientes </w:t>
      </w:r>
      <w:r w:rsidR="006F1B33" w:rsidRPr="00A243D9">
        <w:rPr>
          <w:szCs w:val="24"/>
        </w:rPr>
        <w:t xml:space="preserve">no </w:t>
      </w:r>
      <w:r w:rsidRPr="00A243D9">
        <w:rPr>
          <w:szCs w:val="24"/>
        </w:rPr>
        <w:t>habían recibido tratamiento sistémico previo</w:t>
      </w:r>
      <w:r w:rsidR="00CA794C" w:rsidRPr="00A243D9">
        <w:rPr>
          <w:szCs w:val="24"/>
        </w:rPr>
        <w:t xml:space="preserve"> y se incluyeron en el análisis para pacientes reclutados en la Cohorte</w:t>
      </w:r>
      <w:r w:rsidR="00BF0C39" w:rsidRPr="00A243D9">
        <w:rPr>
          <w:szCs w:val="24"/>
        </w:rPr>
        <w:t> </w:t>
      </w:r>
      <w:r w:rsidR="00CA794C" w:rsidRPr="00A243D9">
        <w:rPr>
          <w:szCs w:val="24"/>
        </w:rPr>
        <w:t>C</w:t>
      </w:r>
      <w:r w:rsidRPr="00A243D9">
        <w:rPr>
          <w:szCs w:val="24"/>
        </w:rPr>
        <w:t>.</w:t>
      </w:r>
    </w:p>
    <w:p w14:paraId="0CE52258" w14:textId="77777777" w:rsidR="008E7F79" w:rsidRPr="00A243D9" w:rsidRDefault="008E7F79" w:rsidP="00202C7D">
      <w:pPr>
        <w:widowControl w:val="0"/>
        <w:numPr>
          <w:ilvl w:val="0"/>
          <w:numId w:val="61"/>
        </w:numPr>
        <w:tabs>
          <w:tab w:val="clear" w:pos="567"/>
        </w:tabs>
        <w:spacing w:line="240" w:lineRule="auto"/>
        <w:ind w:left="567" w:right="-2" w:hanging="567"/>
        <w:rPr>
          <w:szCs w:val="24"/>
        </w:rPr>
      </w:pPr>
      <w:r w:rsidRPr="00A243D9">
        <w:rPr>
          <w:szCs w:val="24"/>
        </w:rPr>
        <w:t>Cohorte</w:t>
      </w:r>
      <w:r w:rsidR="003453B0" w:rsidRPr="00A243D9">
        <w:rPr>
          <w:szCs w:val="24"/>
        </w:rPr>
        <w:t> </w:t>
      </w:r>
      <w:r w:rsidRPr="00A243D9">
        <w:rPr>
          <w:szCs w:val="24"/>
        </w:rPr>
        <w:t>C: tratamiento en combinación (</w:t>
      </w:r>
      <w:proofErr w:type="spellStart"/>
      <w:r w:rsidRPr="00A243D9">
        <w:rPr>
          <w:szCs w:val="24"/>
        </w:rPr>
        <w:t>dabrafenib</w:t>
      </w:r>
      <w:proofErr w:type="spellEnd"/>
      <w:r w:rsidRPr="00A243D9">
        <w:rPr>
          <w:szCs w:val="24"/>
        </w:rPr>
        <w:t xml:space="preserve"> 150 mg dos veces al día y </w:t>
      </w:r>
      <w:proofErr w:type="spellStart"/>
      <w:r w:rsidRPr="00A243D9">
        <w:rPr>
          <w:szCs w:val="24"/>
        </w:rPr>
        <w:t>trametinib</w:t>
      </w:r>
      <w:proofErr w:type="spellEnd"/>
      <w:r w:rsidRPr="00A243D9">
        <w:rPr>
          <w:szCs w:val="24"/>
        </w:rPr>
        <w:t xml:space="preserve"> 2</w:t>
      </w:r>
      <w:r w:rsidR="003453B0" w:rsidRPr="00A243D9">
        <w:rPr>
          <w:szCs w:val="24"/>
        </w:rPr>
        <w:t> </w:t>
      </w:r>
      <w:r w:rsidRPr="00A243D9">
        <w:rPr>
          <w:szCs w:val="24"/>
        </w:rPr>
        <w:t xml:space="preserve">mg una vez al día) con </w:t>
      </w:r>
      <w:r w:rsidR="00CA794C" w:rsidRPr="00A243D9">
        <w:rPr>
          <w:szCs w:val="24"/>
        </w:rPr>
        <w:t>34</w:t>
      </w:r>
      <w:r w:rsidR="003453B0" w:rsidRPr="00A243D9">
        <w:rPr>
          <w:szCs w:val="24"/>
        </w:rPr>
        <w:t> </w:t>
      </w:r>
      <w:r w:rsidRPr="00A243D9">
        <w:rPr>
          <w:szCs w:val="24"/>
        </w:rPr>
        <w:t>pacientes. Todos los pacientes recibieron la medicación del estudio como tratamiento en primera línea para la enfermedad metastásica.</w:t>
      </w:r>
    </w:p>
    <w:p w14:paraId="0CE52259" w14:textId="77777777" w:rsidR="008E7F79" w:rsidRPr="00A243D9" w:rsidRDefault="008E7F79" w:rsidP="00202C7D">
      <w:pPr>
        <w:widowControl w:val="0"/>
        <w:tabs>
          <w:tab w:val="clear" w:pos="567"/>
        </w:tabs>
        <w:spacing w:line="240" w:lineRule="auto"/>
        <w:ind w:right="-2"/>
        <w:rPr>
          <w:szCs w:val="24"/>
        </w:rPr>
      </w:pPr>
    </w:p>
    <w:p w14:paraId="0CE5225A" w14:textId="528F03FF" w:rsidR="008E7F79" w:rsidRPr="00A243D9" w:rsidRDefault="008E7F79" w:rsidP="00202C7D">
      <w:pPr>
        <w:widowControl w:val="0"/>
        <w:numPr>
          <w:ilvl w:val="12"/>
          <w:numId w:val="0"/>
        </w:numPr>
        <w:tabs>
          <w:tab w:val="clear" w:pos="567"/>
        </w:tabs>
        <w:spacing w:line="240" w:lineRule="auto"/>
        <w:ind w:right="-2"/>
        <w:rPr>
          <w:szCs w:val="24"/>
        </w:rPr>
      </w:pPr>
      <w:r w:rsidRPr="00A243D9">
        <w:rPr>
          <w:szCs w:val="24"/>
        </w:rPr>
        <w:t>La mayoría de los pacientes entre el total de los 93 que se reclutaron en las cohortes</w:t>
      </w:r>
      <w:r w:rsidR="0096005B" w:rsidRPr="00A243D9">
        <w:rPr>
          <w:szCs w:val="24"/>
        </w:rPr>
        <w:t> </w:t>
      </w:r>
      <w:r w:rsidRPr="00A243D9">
        <w:rPr>
          <w:szCs w:val="24"/>
        </w:rPr>
        <w:t xml:space="preserve">B y C con tratamiento en combinación, </w:t>
      </w:r>
      <w:r w:rsidR="002F5F61" w:rsidRPr="00A243D9">
        <w:rPr>
          <w:szCs w:val="24"/>
        </w:rPr>
        <w:t>eran</w:t>
      </w:r>
      <w:r w:rsidRPr="00A243D9">
        <w:rPr>
          <w:szCs w:val="24"/>
        </w:rPr>
        <w:t xml:space="preserve"> de raza caucásica (&gt;90%), con un porcentaje similar de mujeres frente a </w:t>
      </w:r>
      <w:r w:rsidR="002F5F61" w:rsidRPr="00A243D9">
        <w:rPr>
          <w:szCs w:val="24"/>
        </w:rPr>
        <w:t>hombres</w:t>
      </w:r>
      <w:r w:rsidRPr="00A243D9">
        <w:rPr>
          <w:szCs w:val="24"/>
        </w:rPr>
        <w:t xml:space="preserve"> (54% frente a 46%) y una </w:t>
      </w:r>
      <w:r w:rsidR="000E3770" w:rsidRPr="00A243D9">
        <w:rPr>
          <w:szCs w:val="24"/>
        </w:rPr>
        <w:t>mediana de edad</w:t>
      </w:r>
      <w:r w:rsidRPr="00A243D9">
        <w:rPr>
          <w:szCs w:val="24"/>
        </w:rPr>
        <w:t xml:space="preserve"> </w:t>
      </w:r>
      <w:r w:rsidR="00BE4478" w:rsidRPr="00A243D9">
        <w:rPr>
          <w:szCs w:val="24"/>
        </w:rPr>
        <w:t xml:space="preserve">de </w:t>
      </w:r>
      <w:r w:rsidRPr="00A243D9">
        <w:rPr>
          <w:szCs w:val="24"/>
        </w:rPr>
        <w:t>64</w:t>
      </w:r>
      <w:r w:rsidR="003453B0" w:rsidRPr="00A243D9">
        <w:rPr>
          <w:szCs w:val="24"/>
        </w:rPr>
        <w:t> </w:t>
      </w:r>
      <w:r w:rsidRPr="00A243D9">
        <w:rPr>
          <w:szCs w:val="24"/>
        </w:rPr>
        <w:t>años en pacientes en segunda línea o superior, y de 68</w:t>
      </w:r>
      <w:r w:rsidR="003453B0" w:rsidRPr="00A243D9">
        <w:rPr>
          <w:szCs w:val="24"/>
        </w:rPr>
        <w:t> </w:t>
      </w:r>
      <w:r w:rsidRPr="00A243D9">
        <w:rPr>
          <w:szCs w:val="24"/>
        </w:rPr>
        <w:t xml:space="preserve">años en pacientes en primera línea. La mayoría de los pacientes reclutados en las </w:t>
      </w:r>
      <w:r w:rsidRPr="00A243D9">
        <w:rPr>
          <w:szCs w:val="24"/>
        </w:rPr>
        <w:lastRenderedPageBreak/>
        <w:t xml:space="preserve">cohortes con tratamiento en combinación </w:t>
      </w:r>
      <w:r w:rsidR="00CA794C" w:rsidRPr="00A243D9">
        <w:rPr>
          <w:szCs w:val="24"/>
        </w:rPr>
        <w:t>(94%)</w:t>
      </w:r>
      <w:r w:rsidR="00CA794C" w:rsidRPr="00A243D9">
        <w:rPr>
          <w:szCs w:val="24"/>
          <w:u w:val="single"/>
        </w:rPr>
        <w:t xml:space="preserve"> </w:t>
      </w:r>
      <w:r w:rsidRPr="00A243D9">
        <w:rPr>
          <w:szCs w:val="24"/>
        </w:rPr>
        <w:t xml:space="preserve">presentaban un estado </w:t>
      </w:r>
      <w:r w:rsidR="0073142E" w:rsidRPr="00A243D9">
        <w:rPr>
          <w:szCs w:val="24"/>
        </w:rPr>
        <w:t>general</w:t>
      </w:r>
      <w:r w:rsidRPr="00A243D9">
        <w:rPr>
          <w:szCs w:val="24"/>
        </w:rPr>
        <w:t xml:space="preserve"> ECOG de 0 </w:t>
      </w:r>
      <w:r w:rsidR="00D10AEE" w:rsidRPr="00A243D9">
        <w:rPr>
          <w:szCs w:val="24"/>
        </w:rPr>
        <w:t>o</w:t>
      </w:r>
      <w:r w:rsidRPr="00A243D9">
        <w:rPr>
          <w:szCs w:val="24"/>
        </w:rPr>
        <w:t>1. 26</w:t>
      </w:r>
      <w:r w:rsidR="003453B0" w:rsidRPr="00A243D9">
        <w:rPr>
          <w:szCs w:val="24"/>
        </w:rPr>
        <w:t> </w:t>
      </w:r>
      <w:r w:rsidRPr="00A243D9">
        <w:rPr>
          <w:szCs w:val="24"/>
        </w:rPr>
        <w:t>pacientes (28%) no habían fumado nunca. La mayoría de los pacientes presentaba una histología no escamosa. En la población previamente tratada, 38</w:t>
      </w:r>
      <w:r w:rsidR="003453B0" w:rsidRPr="00A243D9">
        <w:rPr>
          <w:szCs w:val="24"/>
        </w:rPr>
        <w:t> </w:t>
      </w:r>
      <w:r w:rsidRPr="00A243D9">
        <w:rPr>
          <w:szCs w:val="24"/>
        </w:rPr>
        <w:t xml:space="preserve">pacientes (67%) habían recibido una línea de tratamiento anticancerígeno sistémico para </w:t>
      </w:r>
      <w:r w:rsidR="000E3770" w:rsidRPr="00A243D9">
        <w:rPr>
          <w:szCs w:val="24"/>
        </w:rPr>
        <w:t>enfermedad metastásica</w:t>
      </w:r>
      <w:r w:rsidRPr="00A243D9">
        <w:rPr>
          <w:szCs w:val="24"/>
        </w:rPr>
        <w:t>.</w:t>
      </w:r>
    </w:p>
    <w:p w14:paraId="0CE5225B" w14:textId="77777777" w:rsidR="008E7F79" w:rsidRPr="00A243D9" w:rsidRDefault="008E7F79" w:rsidP="00202C7D">
      <w:pPr>
        <w:widowControl w:val="0"/>
        <w:numPr>
          <w:ilvl w:val="12"/>
          <w:numId w:val="0"/>
        </w:numPr>
        <w:tabs>
          <w:tab w:val="clear" w:pos="567"/>
        </w:tabs>
        <w:spacing w:line="240" w:lineRule="auto"/>
        <w:ind w:right="-2"/>
        <w:rPr>
          <w:szCs w:val="24"/>
        </w:rPr>
      </w:pPr>
    </w:p>
    <w:p w14:paraId="0CE5225C" w14:textId="6C0B2292" w:rsidR="008E7F79" w:rsidRPr="00A243D9" w:rsidRDefault="009C7A70" w:rsidP="00202C7D">
      <w:pPr>
        <w:widowControl w:val="0"/>
        <w:numPr>
          <w:ilvl w:val="12"/>
          <w:numId w:val="0"/>
        </w:numPr>
        <w:tabs>
          <w:tab w:val="clear" w:pos="567"/>
        </w:tabs>
        <w:spacing w:line="240" w:lineRule="auto"/>
        <w:ind w:right="-2"/>
        <w:rPr>
          <w:szCs w:val="24"/>
        </w:rPr>
      </w:pPr>
      <w:r>
        <w:rPr>
          <w:szCs w:val="24"/>
        </w:rPr>
        <w:t xml:space="preserve">En el momento del análisis primario, </w:t>
      </w:r>
      <w:r w:rsidR="008E7F79" w:rsidRPr="00A243D9">
        <w:rPr>
          <w:szCs w:val="24"/>
        </w:rPr>
        <w:t xml:space="preserve">la variable </w:t>
      </w:r>
      <w:r w:rsidR="00A01CA8">
        <w:rPr>
          <w:szCs w:val="24"/>
        </w:rPr>
        <w:t>primaria</w:t>
      </w:r>
      <w:r w:rsidR="00A01CA8" w:rsidRPr="00A243D9">
        <w:rPr>
          <w:szCs w:val="24"/>
        </w:rPr>
        <w:t xml:space="preserve"> </w:t>
      </w:r>
      <w:r w:rsidR="008E7F79" w:rsidRPr="00A243D9">
        <w:rPr>
          <w:szCs w:val="24"/>
        </w:rPr>
        <w:t>TRG evaluada por el investigador, en la población tratada en primera línea fue 61,1% (</w:t>
      </w:r>
      <w:r w:rsidR="00D10AEE" w:rsidRPr="00A243D9">
        <w:rPr>
          <w:szCs w:val="24"/>
        </w:rPr>
        <w:t xml:space="preserve">IC del </w:t>
      </w:r>
      <w:r w:rsidR="008E7F79" w:rsidRPr="00A243D9">
        <w:rPr>
          <w:szCs w:val="24"/>
        </w:rPr>
        <w:t>95%, 43,5%, 76,9%) y en la población tratada</w:t>
      </w:r>
      <w:r w:rsidR="00D10AEE" w:rsidRPr="00A243D9">
        <w:rPr>
          <w:szCs w:val="24"/>
        </w:rPr>
        <w:t xml:space="preserve"> de forma</w:t>
      </w:r>
      <w:r w:rsidR="008E7F79" w:rsidRPr="00A243D9">
        <w:rPr>
          <w:szCs w:val="24"/>
        </w:rPr>
        <w:t xml:space="preserve"> previa fue 6</w:t>
      </w:r>
      <w:r w:rsidR="00CA794C" w:rsidRPr="00A243D9">
        <w:rPr>
          <w:szCs w:val="24"/>
        </w:rPr>
        <w:t>6</w:t>
      </w:r>
      <w:r w:rsidR="008E7F79" w:rsidRPr="00A243D9">
        <w:rPr>
          <w:szCs w:val="24"/>
        </w:rPr>
        <w:t>,</w:t>
      </w:r>
      <w:r w:rsidR="00CA794C" w:rsidRPr="00A243D9">
        <w:rPr>
          <w:szCs w:val="24"/>
        </w:rPr>
        <w:t>7</w:t>
      </w:r>
      <w:r w:rsidR="008E7F79" w:rsidRPr="00A243D9">
        <w:rPr>
          <w:szCs w:val="24"/>
        </w:rPr>
        <w:t>% (</w:t>
      </w:r>
      <w:r w:rsidR="00D10AEE" w:rsidRPr="00A243D9">
        <w:rPr>
          <w:szCs w:val="24"/>
        </w:rPr>
        <w:t xml:space="preserve">IC del </w:t>
      </w:r>
      <w:r w:rsidR="008E7F79" w:rsidRPr="00A243D9">
        <w:rPr>
          <w:szCs w:val="24"/>
        </w:rPr>
        <w:t xml:space="preserve">95%, </w:t>
      </w:r>
      <w:r w:rsidR="00CA794C" w:rsidRPr="00A243D9">
        <w:rPr>
          <w:szCs w:val="24"/>
        </w:rPr>
        <w:t>52</w:t>
      </w:r>
      <w:r w:rsidR="008E7F79" w:rsidRPr="00A243D9">
        <w:rPr>
          <w:szCs w:val="24"/>
        </w:rPr>
        <w:t>,</w:t>
      </w:r>
      <w:r w:rsidR="00CA794C" w:rsidRPr="00A243D9">
        <w:rPr>
          <w:szCs w:val="24"/>
        </w:rPr>
        <w:t>9</w:t>
      </w:r>
      <w:r w:rsidR="008E7F79" w:rsidRPr="00A243D9">
        <w:rPr>
          <w:szCs w:val="24"/>
        </w:rPr>
        <w:t>%, 7</w:t>
      </w:r>
      <w:r w:rsidR="00CA794C" w:rsidRPr="00A243D9">
        <w:rPr>
          <w:szCs w:val="24"/>
        </w:rPr>
        <w:t>8</w:t>
      </w:r>
      <w:r w:rsidR="008E7F79" w:rsidRPr="00A243D9">
        <w:rPr>
          <w:szCs w:val="24"/>
        </w:rPr>
        <w:t xml:space="preserve">,6%). Estos resultados eran estadísticamente significativos para rechazar la hipótesis nula de que la TRG de </w:t>
      </w:r>
      <w:proofErr w:type="spellStart"/>
      <w:r w:rsidR="008E7F79" w:rsidRPr="00A243D9">
        <w:rPr>
          <w:szCs w:val="24"/>
        </w:rPr>
        <w:t>dabrafenib</w:t>
      </w:r>
      <w:proofErr w:type="spellEnd"/>
      <w:r w:rsidR="008E7F79" w:rsidRPr="00A243D9">
        <w:rPr>
          <w:szCs w:val="24"/>
        </w:rPr>
        <w:t xml:space="preserve"> en combinación con </w:t>
      </w:r>
      <w:proofErr w:type="spellStart"/>
      <w:r w:rsidR="008E7F79" w:rsidRPr="00A243D9">
        <w:rPr>
          <w:szCs w:val="24"/>
        </w:rPr>
        <w:t>trametinib</w:t>
      </w:r>
      <w:proofErr w:type="spellEnd"/>
      <w:r w:rsidR="008E7F79" w:rsidRPr="00A243D9">
        <w:rPr>
          <w:szCs w:val="24"/>
        </w:rPr>
        <w:t xml:space="preserve"> para esta población con CPNM era inferior o igual al 30%. Los resultados de TRG evaluados por el CRI fueron consistentes con la evaluación realizada por el investigador. La eficacia de la combinación con </w:t>
      </w:r>
      <w:proofErr w:type="spellStart"/>
      <w:r w:rsidR="008E7F79" w:rsidRPr="00A243D9">
        <w:rPr>
          <w:szCs w:val="24"/>
        </w:rPr>
        <w:t>trametinib</w:t>
      </w:r>
      <w:proofErr w:type="spellEnd"/>
      <w:r w:rsidR="008E7F79" w:rsidRPr="00A243D9">
        <w:rPr>
          <w:szCs w:val="24"/>
        </w:rPr>
        <w:t xml:space="preserve"> fue superior cuando se comparó de forma indirecta con </w:t>
      </w:r>
      <w:proofErr w:type="spellStart"/>
      <w:r w:rsidR="008E7F79" w:rsidRPr="00A243D9">
        <w:rPr>
          <w:szCs w:val="24"/>
        </w:rPr>
        <w:t>dabrafenib</w:t>
      </w:r>
      <w:proofErr w:type="spellEnd"/>
      <w:r w:rsidR="008E7F79" w:rsidRPr="00A243D9">
        <w:rPr>
          <w:szCs w:val="24"/>
        </w:rPr>
        <w:t xml:space="preserve"> en monoterapia en la cohorte</w:t>
      </w:r>
      <w:r w:rsidR="0096005B" w:rsidRPr="00A243D9">
        <w:rPr>
          <w:szCs w:val="24"/>
        </w:rPr>
        <w:t> </w:t>
      </w:r>
      <w:r w:rsidR="008E7F79" w:rsidRPr="00A243D9">
        <w:rPr>
          <w:szCs w:val="24"/>
        </w:rPr>
        <w:t>A.</w:t>
      </w:r>
      <w:r w:rsidR="00986FFD">
        <w:rPr>
          <w:szCs w:val="24"/>
        </w:rPr>
        <w:t xml:space="preserve"> El análisis final de eficacia realizado 5</w:t>
      </w:r>
      <w:r w:rsidR="00211BCB">
        <w:rPr>
          <w:szCs w:val="24"/>
        </w:rPr>
        <w:t> </w:t>
      </w:r>
      <w:r w:rsidR="00986FFD">
        <w:rPr>
          <w:szCs w:val="24"/>
        </w:rPr>
        <w:t>años después de la primera dosis del último paciente es presentado en la tabla</w:t>
      </w:r>
      <w:r w:rsidR="00211BCB">
        <w:rPr>
          <w:szCs w:val="24"/>
        </w:rPr>
        <w:t> </w:t>
      </w:r>
      <w:r w:rsidR="00986FFD">
        <w:rPr>
          <w:szCs w:val="24"/>
        </w:rPr>
        <w:t>15.</w:t>
      </w:r>
    </w:p>
    <w:p w14:paraId="0CE5225D" w14:textId="77777777" w:rsidR="008E7F79" w:rsidRPr="00A243D9" w:rsidRDefault="008E7F79" w:rsidP="00202C7D">
      <w:pPr>
        <w:widowControl w:val="0"/>
        <w:numPr>
          <w:ilvl w:val="12"/>
          <w:numId w:val="0"/>
        </w:numPr>
        <w:tabs>
          <w:tab w:val="clear" w:pos="567"/>
        </w:tabs>
        <w:spacing w:line="240" w:lineRule="auto"/>
        <w:ind w:right="-2"/>
        <w:rPr>
          <w:szCs w:val="24"/>
        </w:rPr>
      </w:pPr>
    </w:p>
    <w:p w14:paraId="0CE5225E" w14:textId="71BA2EC5" w:rsidR="008E7F79" w:rsidRPr="00A243D9" w:rsidRDefault="008E7F79" w:rsidP="00202C7D">
      <w:pPr>
        <w:keepNext/>
        <w:widowControl w:val="0"/>
        <w:numPr>
          <w:ilvl w:val="12"/>
          <w:numId w:val="0"/>
        </w:numPr>
        <w:tabs>
          <w:tab w:val="clear" w:pos="567"/>
        </w:tabs>
        <w:spacing w:line="240" w:lineRule="auto"/>
        <w:ind w:left="1134" w:hanging="1134"/>
        <w:rPr>
          <w:szCs w:val="24"/>
        </w:rPr>
      </w:pPr>
      <w:r w:rsidRPr="00D848E2">
        <w:rPr>
          <w:b/>
          <w:bCs/>
          <w:szCs w:val="24"/>
        </w:rPr>
        <w:t>Tabla</w:t>
      </w:r>
      <w:r w:rsidR="003453B0" w:rsidRPr="00D848E2">
        <w:rPr>
          <w:b/>
          <w:bCs/>
          <w:szCs w:val="24"/>
        </w:rPr>
        <w:t> </w:t>
      </w:r>
      <w:r w:rsidRPr="00D848E2">
        <w:rPr>
          <w:b/>
          <w:bCs/>
          <w:szCs w:val="24"/>
        </w:rPr>
        <w:t>1</w:t>
      </w:r>
      <w:r w:rsidR="0093100D" w:rsidRPr="00D848E2">
        <w:rPr>
          <w:b/>
          <w:bCs/>
          <w:szCs w:val="24"/>
        </w:rPr>
        <w:t>5</w:t>
      </w:r>
      <w:r w:rsidRPr="00D848E2">
        <w:rPr>
          <w:b/>
          <w:bCs/>
          <w:szCs w:val="24"/>
        </w:rPr>
        <w:tab/>
        <w:t>Resumen de la eficacia en las cohortes con tratamiento en combinación basada en la</w:t>
      </w:r>
      <w:r w:rsidRPr="00A243D9">
        <w:rPr>
          <w:szCs w:val="24"/>
        </w:rPr>
        <w:t xml:space="preserve"> </w:t>
      </w:r>
      <w:r w:rsidRPr="00D848E2">
        <w:rPr>
          <w:b/>
          <w:bCs/>
          <w:szCs w:val="24"/>
        </w:rPr>
        <w:t>evaluación realizada por el investigador y una revisión radiológica independiente</w:t>
      </w:r>
    </w:p>
    <w:p w14:paraId="0CE5225F" w14:textId="77777777" w:rsidR="008E7F79" w:rsidRPr="00A243D9" w:rsidRDefault="008E7F79" w:rsidP="00202C7D">
      <w:pPr>
        <w:keepNext/>
        <w:widowControl w:val="0"/>
        <w:numPr>
          <w:ilvl w:val="12"/>
          <w:numId w:val="0"/>
        </w:numPr>
        <w:tabs>
          <w:tab w:val="clear" w:pos="567"/>
        </w:tabs>
        <w:spacing w:line="240" w:lineRule="auto"/>
        <w:ind w:left="1134" w:hanging="1134"/>
        <w:rPr>
          <w:szCs w:val="24"/>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8E7F79" w:rsidRPr="00A243D9" w14:paraId="0CE52266" w14:textId="77777777" w:rsidTr="00ED1420">
        <w:trPr>
          <w:cantSplit/>
          <w:jc w:val="center"/>
        </w:trPr>
        <w:tc>
          <w:tcPr>
            <w:tcW w:w="2099" w:type="dxa"/>
            <w:shd w:val="clear" w:color="auto" w:fill="auto"/>
          </w:tcPr>
          <w:p w14:paraId="0CE52260" w14:textId="77777777" w:rsidR="008E7F79" w:rsidRPr="00A243D9" w:rsidRDefault="008E7F79" w:rsidP="00202C7D">
            <w:pPr>
              <w:pStyle w:val="Table"/>
              <w:keepNext/>
              <w:widowControl w:val="0"/>
              <w:jc w:val="center"/>
              <w:rPr>
                <w:rFonts w:ascii="Times New Roman" w:hAnsi="Times New Roman"/>
                <w:sz w:val="22"/>
                <w:szCs w:val="22"/>
                <w:lang w:val="es-ES_tradnl"/>
              </w:rPr>
            </w:pPr>
            <w:r w:rsidRPr="00A243D9">
              <w:rPr>
                <w:rFonts w:ascii="Times New Roman" w:hAnsi="Times New Roman"/>
                <w:b/>
                <w:bCs/>
                <w:sz w:val="22"/>
                <w:szCs w:val="22"/>
                <w:lang w:val="es-ES_tradnl"/>
              </w:rPr>
              <w:t>Variable</w:t>
            </w:r>
          </w:p>
        </w:tc>
        <w:tc>
          <w:tcPr>
            <w:tcW w:w="1984" w:type="dxa"/>
            <w:shd w:val="clear" w:color="auto" w:fill="auto"/>
          </w:tcPr>
          <w:p w14:paraId="0CE52261" w14:textId="77777777" w:rsidR="008E7F79" w:rsidRPr="00A243D9" w:rsidRDefault="008E7F79" w:rsidP="00202C7D">
            <w:pPr>
              <w:pStyle w:val="Table"/>
              <w:keepNext/>
              <w:widowControl w:val="0"/>
              <w:jc w:val="center"/>
              <w:rPr>
                <w:rFonts w:ascii="Times New Roman" w:hAnsi="Times New Roman"/>
                <w:sz w:val="22"/>
                <w:szCs w:val="22"/>
                <w:lang w:val="es-ES_tradnl"/>
              </w:rPr>
            </w:pPr>
            <w:r w:rsidRPr="00A243D9">
              <w:rPr>
                <w:rFonts w:ascii="Times New Roman" w:hAnsi="Times New Roman"/>
                <w:b/>
                <w:sz w:val="22"/>
                <w:szCs w:val="22"/>
                <w:lang w:val="es-ES_tradnl"/>
              </w:rPr>
              <w:t>Análisis</w:t>
            </w:r>
          </w:p>
        </w:tc>
        <w:tc>
          <w:tcPr>
            <w:tcW w:w="2470" w:type="dxa"/>
            <w:shd w:val="clear" w:color="auto" w:fill="auto"/>
          </w:tcPr>
          <w:p w14:paraId="0CE52262" w14:textId="77777777" w:rsidR="008E7F79" w:rsidRPr="00A243D9" w:rsidRDefault="008E7F79" w:rsidP="00202C7D">
            <w:pPr>
              <w:pStyle w:val="Table"/>
              <w:keepNext/>
              <w:widowControl w:val="0"/>
              <w:jc w:val="center"/>
              <w:rPr>
                <w:rFonts w:ascii="Times New Roman" w:eastAsia="Times New Roman" w:hAnsi="Times New Roman"/>
                <w:b/>
                <w:sz w:val="22"/>
                <w:szCs w:val="22"/>
                <w:lang w:val="es-ES_tradnl" w:eastAsia="en-US"/>
              </w:rPr>
            </w:pPr>
            <w:r w:rsidRPr="00A243D9">
              <w:rPr>
                <w:rFonts w:ascii="Times New Roman" w:eastAsia="Times New Roman" w:hAnsi="Times New Roman"/>
                <w:b/>
                <w:sz w:val="22"/>
                <w:szCs w:val="22"/>
                <w:lang w:val="es-ES_tradnl" w:eastAsia="en-US"/>
              </w:rPr>
              <w:t>Combinación 1ª</w:t>
            </w:r>
            <w:r w:rsidR="000E3770" w:rsidRPr="00A243D9">
              <w:rPr>
                <w:rFonts w:ascii="Times New Roman" w:eastAsia="Times New Roman" w:hAnsi="Times New Roman"/>
                <w:b/>
                <w:sz w:val="22"/>
                <w:szCs w:val="22"/>
                <w:lang w:val="es-ES_tradnl" w:eastAsia="en-US"/>
              </w:rPr>
              <w:t xml:space="preserve"> </w:t>
            </w:r>
            <w:r w:rsidRPr="00A243D9">
              <w:rPr>
                <w:rFonts w:ascii="Times New Roman" w:eastAsia="Times New Roman" w:hAnsi="Times New Roman"/>
                <w:b/>
                <w:sz w:val="22"/>
                <w:szCs w:val="22"/>
                <w:lang w:val="es-ES_tradnl" w:eastAsia="en-US"/>
              </w:rPr>
              <w:t>línea</w:t>
            </w:r>
          </w:p>
          <w:p w14:paraId="0CE52263" w14:textId="77777777" w:rsidR="008E7F79" w:rsidRPr="00A243D9" w:rsidRDefault="008E7F79" w:rsidP="00202C7D">
            <w:pPr>
              <w:pStyle w:val="Table"/>
              <w:keepNext/>
              <w:widowControl w:val="0"/>
              <w:spacing w:before="0"/>
              <w:jc w:val="center"/>
              <w:rPr>
                <w:rFonts w:ascii="Times New Roman" w:eastAsia="Times New Roman" w:hAnsi="Times New Roman"/>
                <w:b/>
                <w:sz w:val="22"/>
                <w:szCs w:val="22"/>
                <w:lang w:val="es-ES_tradnl" w:eastAsia="en-US"/>
              </w:rPr>
            </w:pPr>
            <w:r w:rsidRPr="00A243D9">
              <w:rPr>
                <w:rFonts w:ascii="Times New Roman" w:eastAsia="Times New Roman" w:hAnsi="Times New Roman"/>
                <w:b/>
                <w:sz w:val="22"/>
                <w:szCs w:val="22"/>
                <w:lang w:val="es-ES_tradnl" w:eastAsia="en-US"/>
              </w:rPr>
              <w:t>N</w:t>
            </w:r>
            <w:r w:rsidR="00BE4478" w:rsidRPr="00A243D9">
              <w:rPr>
                <w:rFonts w:ascii="Times New Roman" w:eastAsia="Times New Roman" w:hAnsi="Times New Roman"/>
                <w:b/>
                <w:sz w:val="22"/>
                <w:szCs w:val="22"/>
                <w:lang w:val="es-ES_tradnl" w:eastAsia="en-US"/>
              </w:rPr>
              <w:t> </w:t>
            </w:r>
            <w:r w:rsidRPr="00A243D9">
              <w:rPr>
                <w:rFonts w:ascii="Times New Roman" w:eastAsia="Times New Roman" w:hAnsi="Times New Roman"/>
                <w:b/>
                <w:sz w:val="22"/>
                <w:szCs w:val="22"/>
                <w:lang w:val="es-ES_tradnl" w:eastAsia="en-US"/>
              </w:rPr>
              <w:t>=</w:t>
            </w:r>
            <w:r w:rsidR="00BE4478" w:rsidRPr="00A243D9">
              <w:rPr>
                <w:rFonts w:ascii="Times New Roman" w:eastAsia="Times New Roman" w:hAnsi="Times New Roman"/>
                <w:b/>
                <w:sz w:val="22"/>
                <w:szCs w:val="22"/>
                <w:lang w:val="es-ES_tradnl" w:eastAsia="en-US"/>
              </w:rPr>
              <w:t> </w:t>
            </w:r>
            <w:r w:rsidRPr="00A243D9">
              <w:rPr>
                <w:rFonts w:ascii="Times New Roman" w:eastAsia="Times New Roman" w:hAnsi="Times New Roman"/>
                <w:b/>
                <w:sz w:val="22"/>
                <w:szCs w:val="22"/>
                <w:lang w:val="es-ES_tradnl" w:eastAsia="en-US"/>
              </w:rPr>
              <w:t>36</w:t>
            </w:r>
            <w:r w:rsidRPr="00A243D9">
              <w:rPr>
                <w:rFonts w:ascii="Times New Roman" w:eastAsia="Times New Roman" w:hAnsi="Times New Roman"/>
                <w:b/>
                <w:sz w:val="22"/>
                <w:szCs w:val="22"/>
                <w:vertAlign w:val="superscript"/>
                <w:lang w:val="es-ES_tradnl" w:eastAsia="en-US"/>
              </w:rPr>
              <w:t>1</w:t>
            </w:r>
          </w:p>
        </w:tc>
        <w:tc>
          <w:tcPr>
            <w:tcW w:w="2746" w:type="dxa"/>
            <w:shd w:val="clear" w:color="auto" w:fill="auto"/>
          </w:tcPr>
          <w:p w14:paraId="0CE52264" w14:textId="77777777" w:rsidR="008E7F79" w:rsidRPr="00A243D9" w:rsidRDefault="008E7F79" w:rsidP="00202C7D">
            <w:pPr>
              <w:pStyle w:val="Table"/>
              <w:keepNext/>
              <w:widowControl w:val="0"/>
              <w:jc w:val="center"/>
              <w:rPr>
                <w:rFonts w:ascii="Times New Roman" w:eastAsia="Times New Roman" w:hAnsi="Times New Roman"/>
                <w:b/>
                <w:sz w:val="22"/>
                <w:szCs w:val="22"/>
                <w:lang w:val="es-ES_tradnl" w:eastAsia="en-US"/>
              </w:rPr>
            </w:pPr>
            <w:r w:rsidRPr="00A243D9">
              <w:rPr>
                <w:rFonts w:ascii="Times New Roman" w:eastAsia="Times New Roman" w:hAnsi="Times New Roman"/>
                <w:b/>
                <w:sz w:val="22"/>
                <w:szCs w:val="22"/>
                <w:lang w:val="es-ES_tradnl" w:eastAsia="en-US"/>
              </w:rPr>
              <w:t>Combinación 2ª</w:t>
            </w:r>
            <w:r w:rsidR="000E3770" w:rsidRPr="00A243D9">
              <w:rPr>
                <w:rFonts w:ascii="Times New Roman" w:eastAsia="Times New Roman" w:hAnsi="Times New Roman"/>
                <w:b/>
                <w:sz w:val="22"/>
                <w:szCs w:val="22"/>
                <w:lang w:val="es-ES_tradnl" w:eastAsia="en-US"/>
              </w:rPr>
              <w:t xml:space="preserve"> </w:t>
            </w:r>
            <w:r w:rsidRPr="00A243D9">
              <w:rPr>
                <w:rFonts w:ascii="Times New Roman" w:eastAsia="Times New Roman" w:hAnsi="Times New Roman"/>
                <w:b/>
                <w:sz w:val="22"/>
                <w:szCs w:val="22"/>
                <w:lang w:val="es-ES_tradnl" w:eastAsia="en-US"/>
              </w:rPr>
              <w:t>línea plus</w:t>
            </w:r>
          </w:p>
          <w:p w14:paraId="0CE52265" w14:textId="77777777" w:rsidR="008E7F79" w:rsidRPr="00A243D9" w:rsidRDefault="008E7F79" w:rsidP="00202C7D">
            <w:pPr>
              <w:pStyle w:val="Table"/>
              <w:keepNext/>
              <w:widowControl w:val="0"/>
              <w:jc w:val="center"/>
              <w:rPr>
                <w:rFonts w:ascii="Times New Roman" w:hAnsi="Times New Roman"/>
                <w:sz w:val="22"/>
                <w:szCs w:val="22"/>
                <w:vertAlign w:val="superscript"/>
                <w:lang w:val="es-ES_tradnl"/>
              </w:rPr>
            </w:pPr>
            <w:r w:rsidRPr="00A243D9">
              <w:rPr>
                <w:rFonts w:ascii="Times New Roman" w:eastAsia="Times New Roman" w:hAnsi="Times New Roman"/>
                <w:b/>
                <w:sz w:val="22"/>
                <w:szCs w:val="22"/>
                <w:lang w:val="es-ES_tradnl" w:eastAsia="en-US"/>
              </w:rPr>
              <w:t>N</w:t>
            </w:r>
            <w:r w:rsidR="00BE4478" w:rsidRPr="00A243D9">
              <w:rPr>
                <w:rFonts w:ascii="Times New Roman" w:eastAsia="Times New Roman" w:hAnsi="Times New Roman"/>
                <w:b/>
                <w:sz w:val="22"/>
                <w:szCs w:val="22"/>
                <w:lang w:val="es-ES_tradnl" w:eastAsia="en-US"/>
              </w:rPr>
              <w:t> </w:t>
            </w:r>
            <w:r w:rsidRPr="00A243D9">
              <w:rPr>
                <w:rFonts w:ascii="Times New Roman" w:eastAsia="Times New Roman" w:hAnsi="Times New Roman"/>
                <w:b/>
                <w:sz w:val="22"/>
                <w:szCs w:val="22"/>
                <w:lang w:val="es-ES_tradnl" w:eastAsia="en-US"/>
              </w:rPr>
              <w:t>=</w:t>
            </w:r>
            <w:r w:rsidR="00BE4478" w:rsidRPr="00A243D9">
              <w:rPr>
                <w:rFonts w:ascii="Times New Roman" w:eastAsia="Times New Roman" w:hAnsi="Times New Roman"/>
                <w:b/>
                <w:sz w:val="22"/>
                <w:szCs w:val="22"/>
                <w:lang w:val="es-ES_tradnl" w:eastAsia="en-US"/>
              </w:rPr>
              <w:t> </w:t>
            </w:r>
            <w:r w:rsidRPr="00A243D9">
              <w:rPr>
                <w:rFonts w:ascii="Times New Roman" w:eastAsia="Times New Roman" w:hAnsi="Times New Roman"/>
                <w:b/>
                <w:sz w:val="22"/>
                <w:szCs w:val="22"/>
                <w:lang w:val="es-ES_tradnl" w:eastAsia="en-US"/>
              </w:rPr>
              <w:t>57</w:t>
            </w:r>
            <w:r w:rsidR="00CA794C" w:rsidRPr="00A243D9">
              <w:rPr>
                <w:rFonts w:ascii="Times New Roman" w:eastAsia="Times New Roman" w:hAnsi="Times New Roman"/>
                <w:b/>
                <w:sz w:val="22"/>
                <w:szCs w:val="22"/>
                <w:vertAlign w:val="superscript"/>
                <w:lang w:val="es-ES_tradnl" w:eastAsia="en-US"/>
              </w:rPr>
              <w:t>1</w:t>
            </w:r>
          </w:p>
        </w:tc>
      </w:tr>
      <w:tr w:rsidR="003F6728" w:rsidRPr="00A243D9" w14:paraId="0CE52278" w14:textId="77777777" w:rsidTr="00ED1420">
        <w:trPr>
          <w:cantSplit/>
          <w:trHeight w:val="1222"/>
          <w:jc w:val="center"/>
        </w:trPr>
        <w:tc>
          <w:tcPr>
            <w:tcW w:w="2099" w:type="dxa"/>
            <w:shd w:val="clear" w:color="auto" w:fill="auto"/>
          </w:tcPr>
          <w:p w14:paraId="0CE52268" w14:textId="023A236B" w:rsidR="003F6728" w:rsidRPr="00A243D9" w:rsidRDefault="003F6728"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Respuesta confirmada global</w:t>
            </w:r>
            <w:r w:rsidR="00986FFD">
              <w:rPr>
                <w:rFonts w:ascii="Times New Roman" w:hAnsi="Times New Roman"/>
                <w:sz w:val="22"/>
                <w:szCs w:val="22"/>
                <w:lang w:val="es-ES_tradnl"/>
              </w:rPr>
              <w:t xml:space="preserve"> </w:t>
            </w:r>
            <w:r w:rsidRPr="00A243D9">
              <w:rPr>
                <w:rFonts w:ascii="Times New Roman" w:hAnsi="Times New Roman"/>
                <w:sz w:val="22"/>
                <w:szCs w:val="22"/>
                <w:lang w:val="es-ES_tradnl"/>
              </w:rPr>
              <w:t>n (%)</w:t>
            </w:r>
          </w:p>
          <w:p w14:paraId="0CE52269" w14:textId="77777777" w:rsidR="003F6728" w:rsidRPr="00A243D9" w:rsidRDefault="003F6728"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w:t>
            </w:r>
            <w:r w:rsidR="00D10AEE" w:rsidRPr="00A243D9">
              <w:rPr>
                <w:rFonts w:ascii="Times New Roman" w:hAnsi="Times New Roman"/>
                <w:sz w:val="22"/>
                <w:szCs w:val="22"/>
                <w:lang w:val="es-ES_tradnl"/>
              </w:rPr>
              <w:t xml:space="preserve">IC del </w:t>
            </w:r>
            <w:r w:rsidRPr="00A243D9">
              <w:rPr>
                <w:rFonts w:ascii="Times New Roman" w:hAnsi="Times New Roman"/>
                <w:sz w:val="22"/>
                <w:szCs w:val="22"/>
                <w:lang w:val="es-ES_tradnl"/>
              </w:rPr>
              <w:t>95%)</w:t>
            </w:r>
          </w:p>
        </w:tc>
        <w:tc>
          <w:tcPr>
            <w:tcW w:w="1984" w:type="dxa"/>
            <w:shd w:val="clear" w:color="auto" w:fill="auto"/>
          </w:tcPr>
          <w:p w14:paraId="0CE5226A" w14:textId="77777777" w:rsidR="003F6728" w:rsidRPr="00A243D9" w:rsidRDefault="003F6728" w:rsidP="00202C7D">
            <w:pPr>
              <w:pStyle w:val="Table"/>
              <w:keepNext/>
              <w:widowControl w:val="0"/>
              <w:jc w:val="center"/>
              <w:rPr>
                <w:rFonts w:ascii="Times New Roman" w:hAnsi="Times New Roman"/>
                <w:sz w:val="22"/>
                <w:szCs w:val="22"/>
                <w:lang w:val="es-ES_tradnl"/>
              </w:rPr>
            </w:pPr>
            <w:r w:rsidRPr="00A243D9">
              <w:rPr>
                <w:rFonts w:ascii="Times New Roman" w:hAnsi="Times New Roman"/>
                <w:bCs/>
                <w:sz w:val="22"/>
                <w:szCs w:val="22"/>
                <w:lang w:val="es-ES_tradnl"/>
              </w:rPr>
              <w:t>Por investigador</w:t>
            </w:r>
          </w:p>
          <w:p w14:paraId="0CE5226B" w14:textId="6166761A" w:rsidR="003F6728" w:rsidRDefault="003F6728" w:rsidP="00202C7D">
            <w:pPr>
              <w:pStyle w:val="Table"/>
              <w:keepNext/>
              <w:widowControl w:val="0"/>
              <w:jc w:val="center"/>
              <w:rPr>
                <w:rFonts w:ascii="Times New Roman" w:hAnsi="Times New Roman"/>
                <w:sz w:val="22"/>
                <w:szCs w:val="22"/>
                <w:lang w:val="es-ES_tradnl"/>
              </w:rPr>
            </w:pPr>
          </w:p>
          <w:p w14:paraId="32CDABAC" w14:textId="77777777" w:rsidR="004E7742" w:rsidRPr="00A243D9" w:rsidRDefault="004E7742" w:rsidP="00202C7D">
            <w:pPr>
              <w:pStyle w:val="Table"/>
              <w:keepNext/>
              <w:widowControl w:val="0"/>
              <w:jc w:val="center"/>
              <w:rPr>
                <w:rFonts w:ascii="Times New Roman" w:hAnsi="Times New Roman"/>
                <w:sz w:val="22"/>
                <w:szCs w:val="22"/>
                <w:lang w:val="es-ES_tradnl"/>
              </w:rPr>
            </w:pPr>
          </w:p>
          <w:p w14:paraId="0CE5226D" w14:textId="77777777" w:rsidR="003F6728" w:rsidRPr="00A243D9" w:rsidRDefault="003F6728" w:rsidP="00202C7D">
            <w:pPr>
              <w:pStyle w:val="Table"/>
              <w:keepNext/>
              <w:widowControl w:val="0"/>
              <w:jc w:val="center"/>
              <w:rPr>
                <w:rFonts w:ascii="Times New Roman" w:hAnsi="Times New Roman"/>
                <w:sz w:val="22"/>
                <w:szCs w:val="22"/>
                <w:lang w:val="es-ES_tradnl"/>
              </w:rPr>
            </w:pPr>
            <w:r w:rsidRPr="00A243D9">
              <w:rPr>
                <w:rFonts w:ascii="Times New Roman" w:hAnsi="Times New Roman"/>
                <w:sz w:val="22"/>
                <w:szCs w:val="22"/>
                <w:lang w:val="es-ES_tradnl"/>
              </w:rPr>
              <w:t>Por CRI</w:t>
            </w:r>
          </w:p>
        </w:tc>
        <w:tc>
          <w:tcPr>
            <w:tcW w:w="2470" w:type="dxa"/>
            <w:shd w:val="clear" w:color="auto" w:fill="auto"/>
          </w:tcPr>
          <w:p w14:paraId="1FC78C98" w14:textId="3010CB45" w:rsidR="00986FFD" w:rsidRPr="00751E1B"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23 (63</w:t>
            </w:r>
            <w:r w:rsidR="003D469D">
              <w:rPr>
                <w:rFonts w:ascii="Times New Roman" w:hAnsi="Times New Roman"/>
                <w:sz w:val="22"/>
                <w:szCs w:val="22"/>
                <w:lang w:val="es-ES"/>
              </w:rPr>
              <w:t>,</w:t>
            </w:r>
            <w:r w:rsidRPr="00751E1B">
              <w:rPr>
                <w:rFonts w:ascii="Times New Roman" w:hAnsi="Times New Roman"/>
                <w:sz w:val="22"/>
                <w:szCs w:val="22"/>
              </w:rPr>
              <w:t>9%)</w:t>
            </w:r>
          </w:p>
          <w:p w14:paraId="4569721E" w14:textId="78E3FF12" w:rsidR="00986FFD" w:rsidRPr="008B4A1A"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(46</w:t>
            </w:r>
            <w:r w:rsidR="003D469D">
              <w:rPr>
                <w:rFonts w:ascii="Times New Roman" w:hAnsi="Times New Roman"/>
                <w:sz w:val="22"/>
                <w:szCs w:val="22"/>
                <w:lang w:val="es-ES"/>
              </w:rPr>
              <w:t>,</w:t>
            </w:r>
            <w:r w:rsidRPr="00751E1B">
              <w:rPr>
                <w:rFonts w:ascii="Times New Roman" w:hAnsi="Times New Roman"/>
                <w:sz w:val="22"/>
                <w:szCs w:val="22"/>
              </w:rPr>
              <w:t>2</w:t>
            </w:r>
            <w:r w:rsidR="003D469D">
              <w:rPr>
                <w:rFonts w:ascii="Times New Roman" w:hAnsi="Times New Roman"/>
                <w:sz w:val="22"/>
                <w:szCs w:val="22"/>
                <w:lang w:val="es-ES"/>
              </w:rPr>
              <w:t>-</w:t>
            </w:r>
            <w:r w:rsidRPr="00751E1B">
              <w:rPr>
                <w:rFonts w:ascii="Times New Roman" w:hAnsi="Times New Roman"/>
                <w:sz w:val="22"/>
                <w:szCs w:val="22"/>
              </w:rPr>
              <w:t>79</w:t>
            </w:r>
            <w:r w:rsidR="003D469D">
              <w:rPr>
                <w:rFonts w:ascii="Times New Roman" w:hAnsi="Times New Roman"/>
                <w:sz w:val="22"/>
                <w:szCs w:val="22"/>
                <w:lang w:val="es-ES"/>
              </w:rPr>
              <w:t>,</w:t>
            </w:r>
            <w:r w:rsidRPr="00751E1B">
              <w:rPr>
                <w:rFonts w:ascii="Times New Roman" w:hAnsi="Times New Roman"/>
                <w:sz w:val="22"/>
                <w:szCs w:val="22"/>
              </w:rPr>
              <w:t>2)</w:t>
            </w:r>
          </w:p>
          <w:p w14:paraId="794BCD00" w14:textId="6A610FE6" w:rsidR="00986FFD" w:rsidRPr="00751E1B"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23 (63</w:t>
            </w:r>
            <w:r w:rsidR="003D469D">
              <w:rPr>
                <w:rFonts w:ascii="Times New Roman" w:hAnsi="Times New Roman"/>
                <w:sz w:val="22"/>
                <w:szCs w:val="22"/>
                <w:lang w:val="es-ES"/>
              </w:rPr>
              <w:t>,</w:t>
            </w:r>
            <w:r w:rsidRPr="00751E1B">
              <w:rPr>
                <w:rFonts w:ascii="Times New Roman" w:hAnsi="Times New Roman"/>
                <w:sz w:val="22"/>
                <w:szCs w:val="22"/>
              </w:rPr>
              <w:t xml:space="preserve">9%) </w:t>
            </w:r>
          </w:p>
          <w:p w14:paraId="0CE52272" w14:textId="058613AC" w:rsidR="003F6728"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(46</w:t>
            </w:r>
            <w:r w:rsidR="003D469D">
              <w:rPr>
                <w:rFonts w:ascii="Times New Roman" w:hAnsi="Times New Roman"/>
                <w:sz w:val="22"/>
                <w:szCs w:val="22"/>
                <w:lang w:val="es-ES"/>
              </w:rPr>
              <w:t>,</w:t>
            </w:r>
            <w:r w:rsidRPr="00751E1B">
              <w:rPr>
                <w:rFonts w:ascii="Times New Roman" w:hAnsi="Times New Roman"/>
                <w:sz w:val="22"/>
                <w:szCs w:val="22"/>
              </w:rPr>
              <w:t>2</w:t>
            </w:r>
            <w:r w:rsidR="003D469D">
              <w:rPr>
                <w:rFonts w:ascii="Times New Roman" w:hAnsi="Times New Roman"/>
                <w:sz w:val="22"/>
                <w:szCs w:val="22"/>
                <w:lang w:val="es-ES"/>
              </w:rPr>
              <w:t>-</w:t>
            </w:r>
            <w:r w:rsidRPr="00751E1B">
              <w:rPr>
                <w:rFonts w:ascii="Times New Roman" w:hAnsi="Times New Roman"/>
                <w:sz w:val="22"/>
                <w:szCs w:val="22"/>
              </w:rPr>
              <w:t>79.2)</w:t>
            </w:r>
          </w:p>
        </w:tc>
        <w:tc>
          <w:tcPr>
            <w:tcW w:w="2746" w:type="dxa"/>
            <w:shd w:val="clear" w:color="auto" w:fill="auto"/>
          </w:tcPr>
          <w:p w14:paraId="18D20AAD" w14:textId="4369CD87" w:rsidR="00986FFD" w:rsidRPr="00751E1B"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39 (68</w:t>
            </w:r>
            <w:r w:rsidR="003D469D">
              <w:rPr>
                <w:rFonts w:ascii="Times New Roman" w:hAnsi="Times New Roman"/>
                <w:sz w:val="22"/>
                <w:szCs w:val="22"/>
                <w:lang w:val="es-ES"/>
              </w:rPr>
              <w:t>,</w:t>
            </w:r>
            <w:r w:rsidRPr="00751E1B">
              <w:rPr>
                <w:rFonts w:ascii="Times New Roman" w:hAnsi="Times New Roman"/>
                <w:sz w:val="22"/>
                <w:szCs w:val="22"/>
              </w:rPr>
              <w:t>4%)</w:t>
            </w:r>
          </w:p>
          <w:p w14:paraId="4CF03B94" w14:textId="65ECAB10" w:rsidR="00986FFD" w:rsidRPr="008B4A1A"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(54</w:t>
            </w:r>
            <w:r w:rsidR="003D469D">
              <w:rPr>
                <w:rFonts w:ascii="Times New Roman" w:hAnsi="Times New Roman"/>
                <w:sz w:val="22"/>
                <w:szCs w:val="22"/>
                <w:lang w:val="es-ES"/>
              </w:rPr>
              <w:t>,</w:t>
            </w:r>
            <w:r w:rsidRPr="00751E1B">
              <w:rPr>
                <w:rFonts w:ascii="Times New Roman" w:hAnsi="Times New Roman"/>
                <w:sz w:val="22"/>
                <w:szCs w:val="22"/>
              </w:rPr>
              <w:t>8</w:t>
            </w:r>
            <w:r w:rsidR="003D469D">
              <w:rPr>
                <w:rFonts w:ascii="Times New Roman" w:hAnsi="Times New Roman"/>
                <w:sz w:val="22"/>
                <w:szCs w:val="22"/>
                <w:lang w:val="es-ES"/>
              </w:rPr>
              <w:t>-</w:t>
            </w:r>
            <w:r w:rsidRPr="00751E1B">
              <w:rPr>
                <w:rFonts w:ascii="Times New Roman" w:hAnsi="Times New Roman"/>
                <w:sz w:val="22"/>
                <w:szCs w:val="22"/>
              </w:rPr>
              <w:t>80</w:t>
            </w:r>
            <w:r w:rsidR="003D469D">
              <w:rPr>
                <w:rFonts w:ascii="Times New Roman" w:hAnsi="Times New Roman"/>
                <w:sz w:val="22"/>
                <w:szCs w:val="22"/>
                <w:lang w:val="es-ES"/>
              </w:rPr>
              <w:t>,</w:t>
            </w:r>
            <w:r w:rsidRPr="00751E1B">
              <w:rPr>
                <w:rFonts w:ascii="Times New Roman" w:hAnsi="Times New Roman"/>
                <w:sz w:val="22"/>
                <w:szCs w:val="22"/>
              </w:rPr>
              <w:t>1)</w:t>
            </w:r>
          </w:p>
          <w:p w14:paraId="372A8777" w14:textId="6B4E702B" w:rsidR="00986FFD" w:rsidRPr="00751E1B"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36 (63</w:t>
            </w:r>
            <w:r w:rsidR="003D469D">
              <w:rPr>
                <w:rFonts w:ascii="Times New Roman" w:hAnsi="Times New Roman"/>
                <w:sz w:val="22"/>
                <w:szCs w:val="22"/>
                <w:lang w:val="es-ES"/>
              </w:rPr>
              <w:t>,</w:t>
            </w:r>
            <w:r w:rsidRPr="00751E1B">
              <w:rPr>
                <w:rFonts w:ascii="Times New Roman" w:hAnsi="Times New Roman"/>
                <w:sz w:val="22"/>
                <w:szCs w:val="22"/>
              </w:rPr>
              <w:t>2%)</w:t>
            </w:r>
          </w:p>
          <w:p w14:paraId="0CE52277" w14:textId="26F49DCB" w:rsidR="003F6728"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(49</w:t>
            </w:r>
            <w:r w:rsidR="003D469D">
              <w:rPr>
                <w:rFonts w:ascii="Times New Roman" w:hAnsi="Times New Roman"/>
                <w:sz w:val="22"/>
                <w:szCs w:val="22"/>
                <w:lang w:val="es-ES"/>
              </w:rPr>
              <w:t>,</w:t>
            </w:r>
            <w:r w:rsidRPr="00751E1B">
              <w:rPr>
                <w:rFonts w:ascii="Times New Roman" w:hAnsi="Times New Roman"/>
                <w:sz w:val="22"/>
                <w:szCs w:val="22"/>
              </w:rPr>
              <w:t>3</w:t>
            </w:r>
            <w:r w:rsidR="003D469D">
              <w:rPr>
                <w:rFonts w:ascii="Times New Roman" w:hAnsi="Times New Roman"/>
                <w:sz w:val="22"/>
                <w:szCs w:val="22"/>
                <w:lang w:val="es-ES"/>
              </w:rPr>
              <w:t>-</w:t>
            </w:r>
            <w:r w:rsidRPr="00751E1B">
              <w:rPr>
                <w:rFonts w:ascii="Times New Roman" w:hAnsi="Times New Roman"/>
                <w:sz w:val="22"/>
                <w:szCs w:val="22"/>
              </w:rPr>
              <w:t>75</w:t>
            </w:r>
            <w:r w:rsidR="003D469D">
              <w:rPr>
                <w:rFonts w:ascii="Times New Roman" w:hAnsi="Times New Roman"/>
                <w:sz w:val="22"/>
                <w:szCs w:val="22"/>
                <w:lang w:val="es-ES"/>
              </w:rPr>
              <w:t>,</w:t>
            </w:r>
            <w:r w:rsidRPr="00751E1B">
              <w:rPr>
                <w:rFonts w:ascii="Times New Roman" w:hAnsi="Times New Roman"/>
                <w:sz w:val="22"/>
                <w:szCs w:val="22"/>
              </w:rPr>
              <w:t>6)</w:t>
            </w:r>
          </w:p>
        </w:tc>
      </w:tr>
      <w:tr w:rsidR="003F6728" w:rsidRPr="00A243D9" w14:paraId="0CE52281" w14:textId="77777777" w:rsidTr="00ED1420">
        <w:trPr>
          <w:cantSplit/>
          <w:trHeight w:val="750"/>
          <w:jc w:val="center"/>
        </w:trPr>
        <w:tc>
          <w:tcPr>
            <w:tcW w:w="2099" w:type="dxa"/>
            <w:shd w:val="clear" w:color="auto" w:fill="auto"/>
          </w:tcPr>
          <w:p w14:paraId="0CE52279" w14:textId="77777777" w:rsidR="003F6728" w:rsidRPr="00A243D9" w:rsidRDefault="00D10AEE"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M</w:t>
            </w:r>
            <w:r w:rsidR="003F6728" w:rsidRPr="00A243D9">
              <w:rPr>
                <w:rFonts w:ascii="Times New Roman" w:hAnsi="Times New Roman"/>
                <w:sz w:val="22"/>
                <w:szCs w:val="22"/>
                <w:lang w:val="es-ES_tradnl"/>
              </w:rPr>
              <w:t>ediana</w:t>
            </w:r>
            <w:r w:rsidRPr="00A243D9">
              <w:rPr>
                <w:rFonts w:ascii="Times New Roman" w:hAnsi="Times New Roman"/>
                <w:sz w:val="22"/>
                <w:szCs w:val="22"/>
                <w:lang w:val="es-ES_tradnl"/>
              </w:rPr>
              <w:t xml:space="preserve"> de </w:t>
            </w:r>
            <w:proofErr w:type="spellStart"/>
            <w:r w:rsidRPr="00A243D9">
              <w:rPr>
                <w:rFonts w:ascii="Times New Roman" w:hAnsi="Times New Roman"/>
                <w:sz w:val="22"/>
                <w:szCs w:val="22"/>
                <w:lang w:val="es-ES_tradnl"/>
              </w:rPr>
              <w:t>DdR</w:t>
            </w:r>
            <w:proofErr w:type="spellEnd"/>
          </w:p>
          <w:p w14:paraId="0CE5227A" w14:textId="77777777" w:rsidR="003F6728" w:rsidRPr="00A243D9" w:rsidRDefault="003F6728"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meses (</w:t>
            </w:r>
            <w:r w:rsidR="008344C2" w:rsidRPr="00A243D9">
              <w:rPr>
                <w:rFonts w:ascii="Times New Roman" w:hAnsi="Times New Roman"/>
                <w:sz w:val="22"/>
                <w:szCs w:val="22"/>
                <w:lang w:val="es-ES_tradnl"/>
              </w:rPr>
              <w:t xml:space="preserve">IC del </w:t>
            </w:r>
            <w:r w:rsidRPr="00A243D9">
              <w:rPr>
                <w:rFonts w:ascii="Times New Roman" w:hAnsi="Times New Roman"/>
                <w:sz w:val="22"/>
                <w:szCs w:val="22"/>
                <w:lang w:val="es-ES_tradnl"/>
              </w:rPr>
              <w:t>95%)</w:t>
            </w:r>
          </w:p>
        </w:tc>
        <w:tc>
          <w:tcPr>
            <w:tcW w:w="1984" w:type="dxa"/>
            <w:shd w:val="clear" w:color="auto" w:fill="auto"/>
          </w:tcPr>
          <w:p w14:paraId="0CE5227B" w14:textId="77777777" w:rsidR="003F6728" w:rsidRPr="00A243D9" w:rsidRDefault="003F6728" w:rsidP="00202C7D">
            <w:pPr>
              <w:pStyle w:val="Table"/>
              <w:keepNext/>
              <w:widowControl w:val="0"/>
              <w:jc w:val="center"/>
              <w:rPr>
                <w:rFonts w:ascii="Times New Roman" w:hAnsi="Times New Roman"/>
                <w:sz w:val="22"/>
                <w:szCs w:val="22"/>
                <w:lang w:val="es-ES_tradnl"/>
              </w:rPr>
            </w:pPr>
            <w:r w:rsidRPr="00A243D9">
              <w:rPr>
                <w:rFonts w:ascii="Times New Roman" w:hAnsi="Times New Roman"/>
                <w:sz w:val="22"/>
                <w:szCs w:val="22"/>
                <w:lang w:val="es-ES_tradnl"/>
              </w:rPr>
              <w:t>Por investigador</w:t>
            </w:r>
          </w:p>
          <w:p w14:paraId="0CE5227C" w14:textId="77777777" w:rsidR="003F6728" w:rsidRPr="00A243D9" w:rsidRDefault="003F6728" w:rsidP="00202C7D">
            <w:pPr>
              <w:pStyle w:val="Table"/>
              <w:keepNext/>
              <w:widowControl w:val="0"/>
              <w:jc w:val="center"/>
              <w:rPr>
                <w:rFonts w:ascii="Times New Roman" w:hAnsi="Times New Roman"/>
                <w:sz w:val="22"/>
                <w:szCs w:val="22"/>
                <w:lang w:val="es-ES_tradnl"/>
              </w:rPr>
            </w:pPr>
            <w:r w:rsidRPr="00A243D9">
              <w:rPr>
                <w:rFonts w:ascii="Times New Roman" w:hAnsi="Times New Roman"/>
                <w:sz w:val="22"/>
                <w:szCs w:val="22"/>
                <w:lang w:val="es-ES_tradnl"/>
              </w:rPr>
              <w:t>Por CRI</w:t>
            </w:r>
          </w:p>
        </w:tc>
        <w:tc>
          <w:tcPr>
            <w:tcW w:w="2470" w:type="dxa"/>
            <w:shd w:val="clear" w:color="auto" w:fill="auto"/>
          </w:tcPr>
          <w:p w14:paraId="75881F21" w14:textId="33BF4FB6" w:rsidR="00986FFD" w:rsidRPr="008B4A1A"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10</w:t>
            </w:r>
            <w:r w:rsidR="003D469D">
              <w:rPr>
                <w:rFonts w:ascii="Times New Roman" w:hAnsi="Times New Roman"/>
                <w:sz w:val="22"/>
                <w:szCs w:val="22"/>
                <w:lang w:val="es-ES"/>
              </w:rPr>
              <w:t>,</w:t>
            </w:r>
            <w:r w:rsidRPr="00751E1B">
              <w:rPr>
                <w:rFonts w:ascii="Times New Roman" w:hAnsi="Times New Roman"/>
                <w:sz w:val="22"/>
                <w:szCs w:val="22"/>
              </w:rPr>
              <w:t>2 (8</w:t>
            </w:r>
            <w:r w:rsidR="003D469D">
              <w:rPr>
                <w:rFonts w:ascii="Times New Roman" w:hAnsi="Times New Roman"/>
                <w:sz w:val="22"/>
                <w:szCs w:val="22"/>
                <w:lang w:val="es-ES"/>
              </w:rPr>
              <w:t>,</w:t>
            </w:r>
            <w:r w:rsidRPr="00751E1B">
              <w:rPr>
                <w:rFonts w:ascii="Times New Roman" w:hAnsi="Times New Roman"/>
                <w:sz w:val="22"/>
                <w:szCs w:val="22"/>
              </w:rPr>
              <w:t>3</w:t>
            </w:r>
            <w:r w:rsidR="003D469D">
              <w:rPr>
                <w:rFonts w:ascii="Times New Roman" w:hAnsi="Times New Roman"/>
                <w:sz w:val="22"/>
                <w:szCs w:val="22"/>
                <w:lang w:val="es-ES"/>
              </w:rPr>
              <w:t>-</w:t>
            </w:r>
            <w:r w:rsidRPr="00751E1B">
              <w:rPr>
                <w:rFonts w:ascii="Times New Roman" w:hAnsi="Times New Roman"/>
                <w:sz w:val="22"/>
                <w:szCs w:val="22"/>
              </w:rPr>
              <w:t>15</w:t>
            </w:r>
            <w:r w:rsidR="003D469D">
              <w:rPr>
                <w:rFonts w:ascii="Times New Roman" w:hAnsi="Times New Roman"/>
                <w:sz w:val="22"/>
                <w:szCs w:val="22"/>
                <w:lang w:val="es-ES"/>
              </w:rPr>
              <w:t>,</w:t>
            </w:r>
            <w:r w:rsidRPr="00751E1B">
              <w:rPr>
                <w:rFonts w:ascii="Times New Roman" w:hAnsi="Times New Roman"/>
                <w:sz w:val="22"/>
                <w:szCs w:val="22"/>
              </w:rPr>
              <w:t>2)</w:t>
            </w:r>
          </w:p>
          <w:p w14:paraId="0CE5227E" w14:textId="4049D2C7" w:rsidR="003F6728"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15</w:t>
            </w:r>
            <w:r w:rsidR="003D469D">
              <w:rPr>
                <w:rFonts w:ascii="Times New Roman" w:hAnsi="Times New Roman"/>
                <w:sz w:val="22"/>
                <w:szCs w:val="22"/>
                <w:lang w:val="es-ES"/>
              </w:rPr>
              <w:t>,</w:t>
            </w:r>
            <w:r w:rsidRPr="00751E1B">
              <w:rPr>
                <w:rFonts w:ascii="Times New Roman" w:hAnsi="Times New Roman"/>
                <w:sz w:val="22"/>
                <w:szCs w:val="22"/>
              </w:rPr>
              <w:t>2 (7</w:t>
            </w:r>
            <w:r w:rsidR="003D469D">
              <w:rPr>
                <w:rFonts w:ascii="Times New Roman" w:hAnsi="Times New Roman"/>
                <w:sz w:val="22"/>
                <w:szCs w:val="22"/>
                <w:lang w:val="es-ES"/>
              </w:rPr>
              <w:t>,</w:t>
            </w:r>
            <w:r w:rsidRPr="00751E1B">
              <w:rPr>
                <w:rFonts w:ascii="Times New Roman" w:hAnsi="Times New Roman"/>
                <w:sz w:val="22"/>
                <w:szCs w:val="22"/>
              </w:rPr>
              <w:t>8</w:t>
            </w:r>
            <w:r w:rsidR="003D469D">
              <w:rPr>
                <w:rFonts w:ascii="Times New Roman" w:hAnsi="Times New Roman"/>
                <w:sz w:val="22"/>
                <w:szCs w:val="22"/>
                <w:lang w:val="es-ES"/>
              </w:rPr>
              <w:t>-</w:t>
            </w:r>
            <w:r w:rsidRPr="00751E1B">
              <w:rPr>
                <w:rFonts w:ascii="Times New Roman" w:hAnsi="Times New Roman"/>
                <w:sz w:val="22"/>
                <w:szCs w:val="22"/>
              </w:rPr>
              <w:t>23</w:t>
            </w:r>
            <w:r w:rsidR="003D469D">
              <w:rPr>
                <w:rFonts w:ascii="Times New Roman" w:hAnsi="Times New Roman"/>
                <w:sz w:val="22"/>
                <w:szCs w:val="22"/>
                <w:lang w:val="es-ES"/>
              </w:rPr>
              <w:t>,</w:t>
            </w:r>
            <w:r w:rsidRPr="00751E1B">
              <w:rPr>
                <w:rFonts w:ascii="Times New Roman" w:hAnsi="Times New Roman"/>
                <w:sz w:val="22"/>
                <w:szCs w:val="22"/>
              </w:rPr>
              <w:t>5)</w:t>
            </w:r>
          </w:p>
        </w:tc>
        <w:tc>
          <w:tcPr>
            <w:tcW w:w="2746" w:type="dxa"/>
            <w:shd w:val="clear" w:color="auto" w:fill="auto"/>
          </w:tcPr>
          <w:p w14:paraId="3FFB2741" w14:textId="1C372C23" w:rsidR="00986FFD" w:rsidRPr="008B4A1A"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9</w:t>
            </w:r>
            <w:r w:rsidR="003D469D">
              <w:rPr>
                <w:rFonts w:ascii="Times New Roman" w:hAnsi="Times New Roman"/>
                <w:sz w:val="22"/>
                <w:szCs w:val="22"/>
                <w:lang w:val="es-ES"/>
              </w:rPr>
              <w:t>,</w:t>
            </w:r>
            <w:r w:rsidRPr="00751E1B">
              <w:rPr>
                <w:rFonts w:ascii="Times New Roman" w:hAnsi="Times New Roman"/>
                <w:sz w:val="22"/>
                <w:szCs w:val="22"/>
              </w:rPr>
              <w:t>8 (6</w:t>
            </w:r>
            <w:r w:rsidR="003D469D">
              <w:rPr>
                <w:rFonts w:ascii="Times New Roman" w:hAnsi="Times New Roman"/>
                <w:sz w:val="22"/>
                <w:szCs w:val="22"/>
                <w:lang w:val="es-ES"/>
              </w:rPr>
              <w:t>,</w:t>
            </w:r>
            <w:r w:rsidRPr="00751E1B">
              <w:rPr>
                <w:rFonts w:ascii="Times New Roman" w:hAnsi="Times New Roman"/>
                <w:sz w:val="22"/>
                <w:szCs w:val="22"/>
              </w:rPr>
              <w:t>9</w:t>
            </w:r>
            <w:r w:rsidR="003D469D">
              <w:rPr>
                <w:rFonts w:ascii="Times New Roman" w:hAnsi="Times New Roman"/>
                <w:sz w:val="22"/>
                <w:szCs w:val="22"/>
                <w:lang w:val="es-ES"/>
              </w:rPr>
              <w:t>-</w:t>
            </w:r>
            <w:r w:rsidRPr="00751E1B">
              <w:rPr>
                <w:rFonts w:ascii="Times New Roman" w:hAnsi="Times New Roman"/>
                <w:sz w:val="22"/>
                <w:szCs w:val="22"/>
              </w:rPr>
              <w:t>18</w:t>
            </w:r>
            <w:r w:rsidR="003D469D">
              <w:rPr>
                <w:rFonts w:ascii="Times New Roman" w:hAnsi="Times New Roman"/>
                <w:sz w:val="22"/>
                <w:szCs w:val="22"/>
                <w:lang w:val="es-ES"/>
              </w:rPr>
              <w:t>,</w:t>
            </w:r>
            <w:r w:rsidRPr="00751E1B">
              <w:rPr>
                <w:rFonts w:ascii="Times New Roman" w:hAnsi="Times New Roman"/>
                <w:sz w:val="22"/>
                <w:szCs w:val="22"/>
              </w:rPr>
              <w:t>3)</w:t>
            </w:r>
          </w:p>
          <w:p w14:paraId="0CE52280" w14:textId="65026EA9" w:rsidR="003F6728"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12</w:t>
            </w:r>
            <w:r w:rsidR="003D469D">
              <w:rPr>
                <w:rFonts w:ascii="Times New Roman" w:hAnsi="Times New Roman"/>
                <w:sz w:val="22"/>
                <w:szCs w:val="22"/>
                <w:lang w:val="es-ES"/>
              </w:rPr>
              <w:t>,</w:t>
            </w:r>
            <w:r w:rsidRPr="00751E1B">
              <w:rPr>
                <w:rFonts w:ascii="Times New Roman" w:hAnsi="Times New Roman"/>
                <w:sz w:val="22"/>
                <w:szCs w:val="22"/>
              </w:rPr>
              <w:t>6 (5</w:t>
            </w:r>
            <w:r w:rsidR="003D469D">
              <w:rPr>
                <w:rFonts w:ascii="Times New Roman" w:hAnsi="Times New Roman"/>
                <w:sz w:val="22"/>
                <w:szCs w:val="22"/>
                <w:lang w:val="es-ES"/>
              </w:rPr>
              <w:t>,</w:t>
            </w:r>
            <w:r w:rsidRPr="00751E1B">
              <w:rPr>
                <w:rFonts w:ascii="Times New Roman" w:hAnsi="Times New Roman"/>
                <w:sz w:val="22"/>
                <w:szCs w:val="22"/>
              </w:rPr>
              <w:t>8</w:t>
            </w:r>
            <w:r w:rsidR="003D469D">
              <w:rPr>
                <w:rFonts w:ascii="Times New Roman" w:hAnsi="Times New Roman"/>
                <w:sz w:val="22"/>
                <w:szCs w:val="22"/>
                <w:lang w:val="es-ES"/>
              </w:rPr>
              <w:t>-</w:t>
            </w:r>
            <w:r w:rsidRPr="00751E1B">
              <w:rPr>
                <w:rFonts w:ascii="Times New Roman" w:hAnsi="Times New Roman"/>
                <w:sz w:val="22"/>
                <w:szCs w:val="22"/>
              </w:rPr>
              <w:t>26</w:t>
            </w:r>
            <w:r w:rsidR="003D469D">
              <w:rPr>
                <w:rFonts w:ascii="Times New Roman" w:hAnsi="Times New Roman"/>
                <w:sz w:val="22"/>
                <w:szCs w:val="22"/>
                <w:lang w:val="es-ES"/>
              </w:rPr>
              <w:t>,</w:t>
            </w:r>
            <w:r w:rsidRPr="00751E1B">
              <w:rPr>
                <w:rFonts w:ascii="Times New Roman" w:hAnsi="Times New Roman"/>
                <w:sz w:val="22"/>
                <w:szCs w:val="22"/>
              </w:rPr>
              <w:t>2)</w:t>
            </w:r>
          </w:p>
        </w:tc>
      </w:tr>
      <w:tr w:rsidR="003F6728" w:rsidRPr="00A243D9" w14:paraId="0CE5228B" w14:textId="77777777" w:rsidTr="00ED1420">
        <w:trPr>
          <w:cantSplit/>
          <w:trHeight w:val="840"/>
          <w:jc w:val="center"/>
        </w:trPr>
        <w:tc>
          <w:tcPr>
            <w:tcW w:w="2099" w:type="dxa"/>
            <w:shd w:val="clear" w:color="auto" w:fill="auto"/>
          </w:tcPr>
          <w:p w14:paraId="0CE52282" w14:textId="77777777" w:rsidR="003F6728" w:rsidRPr="00A243D9" w:rsidRDefault="00D10AEE" w:rsidP="00202C7D">
            <w:pPr>
              <w:pStyle w:val="tabletextNS"/>
              <w:keepNext/>
              <w:widowControl w:val="0"/>
              <w:spacing w:before="40" w:after="20"/>
              <w:rPr>
                <w:rFonts w:ascii="Times New Roman" w:eastAsia="MS Mincho" w:hAnsi="Times New Roman"/>
                <w:sz w:val="22"/>
                <w:szCs w:val="22"/>
                <w:lang w:val="es-ES_tradnl" w:eastAsia="zh-CN"/>
              </w:rPr>
            </w:pPr>
            <w:r w:rsidRPr="00A243D9">
              <w:rPr>
                <w:rFonts w:ascii="Times New Roman" w:eastAsia="MS Mincho" w:hAnsi="Times New Roman"/>
                <w:sz w:val="22"/>
                <w:szCs w:val="22"/>
                <w:lang w:val="es-ES_tradnl" w:eastAsia="zh-CN"/>
              </w:rPr>
              <w:t>M</w:t>
            </w:r>
            <w:r w:rsidR="003F6728" w:rsidRPr="00A243D9">
              <w:rPr>
                <w:rFonts w:ascii="Times New Roman" w:eastAsia="MS Mincho" w:hAnsi="Times New Roman"/>
                <w:sz w:val="22"/>
                <w:szCs w:val="22"/>
                <w:lang w:val="es-ES_tradnl" w:eastAsia="zh-CN"/>
              </w:rPr>
              <w:t>ediana</w:t>
            </w:r>
            <w:r w:rsidRPr="00A243D9">
              <w:rPr>
                <w:rFonts w:ascii="Times New Roman" w:eastAsia="MS Mincho" w:hAnsi="Times New Roman"/>
                <w:sz w:val="22"/>
                <w:szCs w:val="22"/>
                <w:lang w:val="es-ES_tradnl" w:eastAsia="zh-CN"/>
              </w:rPr>
              <w:t xml:space="preserve"> de SLP</w:t>
            </w:r>
          </w:p>
          <w:p w14:paraId="0CE52283" w14:textId="77777777" w:rsidR="003F6728" w:rsidRPr="00A243D9" w:rsidRDefault="003F6728"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meses (</w:t>
            </w:r>
            <w:r w:rsidR="008344C2" w:rsidRPr="00A243D9">
              <w:rPr>
                <w:rFonts w:ascii="Times New Roman" w:hAnsi="Times New Roman"/>
                <w:sz w:val="22"/>
                <w:szCs w:val="22"/>
                <w:lang w:val="es-ES_tradnl"/>
              </w:rPr>
              <w:t xml:space="preserve">IC del </w:t>
            </w:r>
            <w:r w:rsidRPr="00A243D9">
              <w:rPr>
                <w:rFonts w:ascii="Times New Roman" w:hAnsi="Times New Roman"/>
                <w:sz w:val="22"/>
                <w:szCs w:val="22"/>
                <w:lang w:val="es-ES_tradnl"/>
              </w:rPr>
              <w:t>95%)</w:t>
            </w:r>
          </w:p>
        </w:tc>
        <w:tc>
          <w:tcPr>
            <w:tcW w:w="1984" w:type="dxa"/>
            <w:shd w:val="clear" w:color="auto" w:fill="auto"/>
          </w:tcPr>
          <w:p w14:paraId="0CE52284" w14:textId="77777777" w:rsidR="003F6728" w:rsidRPr="00A243D9" w:rsidRDefault="003F6728" w:rsidP="00202C7D">
            <w:pPr>
              <w:pStyle w:val="Table"/>
              <w:keepNext/>
              <w:widowControl w:val="0"/>
              <w:jc w:val="center"/>
              <w:rPr>
                <w:rFonts w:ascii="Times New Roman" w:hAnsi="Times New Roman"/>
                <w:sz w:val="22"/>
                <w:szCs w:val="22"/>
                <w:lang w:val="es-ES_tradnl"/>
              </w:rPr>
            </w:pPr>
            <w:r w:rsidRPr="00A243D9">
              <w:rPr>
                <w:rFonts w:ascii="Times New Roman" w:hAnsi="Times New Roman"/>
                <w:sz w:val="22"/>
                <w:szCs w:val="22"/>
                <w:lang w:val="es-ES_tradnl"/>
              </w:rPr>
              <w:t>Por investigador</w:t>
            </w:r>
          </w:p>
          <w:p w14:paraId="0CE52285" w14:textId="77777777" w:rsidR="003F6728" w:rsidRPr="00A243D9" w:rsidRDefault="003F6728" w:rsidP="00202C7D">
            <w:pPr>
              <w:pStyle w:val="Table"/>
              <w:keepNext/>
              <w:widowControl w:val="0"/>
              <w:jc w:val="center"/>
              <w:rPr>
                <w:rFonts w:ascii="Times New Roman" w:hAnsi="Times New Roman"/>
                <w:sz w:val="22"/>
                <w:szCs w:val="22"/>
                <w:lang w:val="es-ES_tradnl"/>
              </w:rPr>
            </w:pPr>
            <w:proofErr w:type="spellStart"/>
            <w:r w:rsidRPr="00A243D9">
              <w:rPr>
                <w:rFonts w:ascii="Times New Roman" w:hAnsi="Times New Roman"/>
                <w:sz w:val="22"/>
                <w:szCs w:val="22"/>
                <w:lang w:val="es-ES_tradnl"/>
              </w:rPr>
              <w:t>By</w:t>
            </w:r>
            <w:proofErr w:type="spellEnd"/>
            <w:r w:rsidRPr="00A243D9">
              <w:rPr>
                <w:rFonts w:ascii="Times New Roman" w:hAnsi="Times New Roman"/>
                <w:sz w:val="22"/>
                <w:szCs w:val="22"/>
                <w:lang w:val="es-ES_tradnl"/>
              </w:rPr>
              <w:t xml:space="preserve"> CRI</w:t>
            </w:r>
          </w:p>
        </w:tc>
        <w:tc>
          <w:tcPr>
            <w:tcW w:w="2470" w:type="dxa"/>
            <w:shd w:val="clear" w:color="auto" w:fill="auto"/>
          </w:tcPr>
          <w:p w14:paraId="2991BA4E" w14:textId="51B76F5E" w:rsidR="00986FFD" w:rsidRPr="008B4A1A"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10</w:t>
            </w:r>
            <w:r w:rsidR="003D469D">
              <w:rPr>
                <w:rFonts w:ascii="Times New Roman" w:hAnsi="Times New Roman"/>
                <w:sz w:val="22"/>
                <w:szCs w:val="22"/>
                <w:lang w:val="es-ES"/>
              </w:rPr>
              <w:t>,</w:t>
            </w:r>
            <w:r w:rsidRPr="00751E1B">
              <w:rPr>
                <w:rFonts w:ascii="Times New Roman" w:hAnsi="Times New Roman"/>
                <w:sz w:val="22"/>
                <w:szCs w:val="22"/>
              </w:rPr>
              <w:t>8 (7</w:t>
            </w:r>
            <w:r w:rsidR="003D469D">
              <w:rPr>
                <w:rFonts w:ascii="Times New Roman" w:hAnsi="Times New Roman"/>
                <w:sz w:val="22"/>
                <w:szCs w:val="22"/>
                <w:lang w:val="es-ES"/>
              </w:rPr>
              <w:t>,</w:t>
            </w:r>
            <w:r w:rsidRPr="00751E1B">
              <w:rPr>
                <w:rFonts w:ascii="Times New Roman" w:hAnsi="Times New Roman"/>
                <w:sz w:val="22"/>
                <w:szCs w:val="22"/>
              </w:rPr>
              <w:t>0</w:t>
            </w:r>
            <w:r w:rsidR="003D469D">
              <w:rPr>
                <w:rFonts w:ascii="Times New Roman" w:hAnsi="Times New Roman"/>
                <w:sz w:val="22"/>
                <w:szCs w:val="22"/>
                <w:lang w:val="es-ES"/>
              </w:rPr>
              <w:t>-</w:t>
            </w:r>
            <w:r w:rsidRPr="00751E1B">
              <w:rPr>
                <w:rFonts w:ascii="Times New Roman" w:hAnsi="Times New Roman"/>
                <w:sz w:val="22"/>
                <w:szCs w:val="22"/>
              </w:rPr>
              <w:t>14</w:t>
            </w:r>
            <w:r w:rsidR="003D469D">
              <w:rPr>
                <w:rFonts w:ascii="Times New Roman" w:hAnsi="Times New Roman"/>
                <w:sz w:val="22"/>
                <w:szCs w:val="22"/>
                <w:lang w:val="es-ES"/>
              </w:rPr>
              <w:t>,</w:t>
            </w:r>
            <w:r w:rsidRPr="00751E1B">
              <w:rPr>
                <w:rFonts w:ascii="Times New Roman" w:hAnsi="Times New Roman"/>
                <w:sz w:val="22"/>
                <w:szCs w:val="22"/>
              </w:rPr>
              <w:t>5)</w:t>
            </w:r>
          </w:p>
          <w:p w14:paraId="0CE52288" w14:textId="0FDF8C21" w:rsidR="003F6728"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14</w:t>
            </w:r>
            <w:r w:rsidR="003D469D">
              <w:rPr>
                <w:rFonts w:ascii="Times New Roman" w:hAnsi="Times New Roman"/>
                <w:sz w:val="22"/>
                <w:szCs w:val="22"/>
                <w:lang w:val="es-ES"/>
              </w:rPr>
              <w:t>,</w:t>
            </w:r>
            <w:r w:rsidRPr="00751E1B">
              <w:rPr>
                <w:rFonts w:ascii="Times New Roman" w:hAnsi="Times New Roman"/>
                <w:sz w:val="22"/>
                <w:szCs w:val="22"/>
              </w:rPr>
              <w:t>6 (7</w:t>
            </w:r>
            <w:r w:rsidR="003D469D">
              <w:rPr>
                <w:rFonts w:ascii="Times New Roman" w:hAnsi="Times New Roman"/>
                <w:sz w:val="22"/>
                <w:szCs w:val="22"/>
                <w:lang w:val="es-ES"/>
              </w:rPr>
              <w:t>,</w:t>
            </w:r>
            <w:r w:rsidRPr="00751E1B">
              <w:rPr>
                <w:rFonts w:ascii="Times New Roman" w:hAnsi="Times New Roman"/>
                <w:sz w:val="22"/>
                <w:szCs w:val="22"/>
              </w:rPr>
              <w:t>0</w:t>
            </w:r>
            <w:r w:rsidR="003D469D">
              <w:rPr>
                <w:rFonts w:ascii="Times New Roman" w:hAnsi="Times New Roman"/>
                <w:sz w:val="22"/>
                <w:szCs w:val="22"/>
                <w:lang w:val="es-ES"/>
              </w:rPr>
              <w:t>-</w:t>
            </w:r>
            <w:r w:rsidRPr="00751E1B">
              <w:rPr>
                <w:rFonts w:ascii="Times New Roman" w:hAnsi="Times New Roman"/>
                <w:sz w:val="22"/>
                <w:szCs w:val="22"/>
              </w:rPr>
              <w:t>22</w:t>
            </w:r>
            <w:r w:rsidR="003D469D">
              <w:rPr>
                <w:rFonts w:ascii="Times New Roman" w:hAnsi="Times New Roman"/>
                <w:sz w:val="22"/>
                <w:szCs w:val="22"/>
                <w:lang w:val="es-ES"/>
              </w:rPr>
              <w:t>,</w:t>
            </w:r>
            <w:r w:rsidRPr="00751E1B">
              <w:rPr>
                <w:rFonts w:ascii="Times New Roman" w:hAnsi="Times New Roman"/>
                <w:sz w:val="22"/>
                <w:szCs w:val="22"/>
              </w:rPr>
              <w:t>1)</w:t>
            </w:r>
          </w:p>
        </w:tc>
        <w:tc>
          <w:tcPr>
            <w:tcW w:w="2746" w:type="dxa"/>
            <w:shd w:val="clear" w:color="auto" w:fill="auto"/>
          </w:tcPr>
          <w:p w14:paraId="3FB7158E" w14:textId="3C375902" w:rsidR="00986FFD" w:rsidRPr="008B4A1A" w:rsidRDefault="00986FFD" w:rsidP="00202C7D">
            <w:pPr>
              <w:pStyle w:val="Table"/>
              <w:keepNext/>
              <w:jc w:val="center"/>
              <w:rPr>
                <w:rFonts w:ascii="Times New Roman" w:hAnsi="Times New Roman"/>
                <w:sz w:val="22"/>
                <w:szCs w:val="22"/>
              </w:rPr>
            </w:pPr>
            <w:r w:rsidRPr="00751E1B">
              <w:rPr>
                <w:rFonts w:ascii="Times New Roman" w:hAnsi="Times New Roman"/>
                <w:sz w:val="22"/>
                <w:szCs w:val="22"/>
              </w:rPr>
              <w:t>10</w:t>
            </w:r>
            <w:r w:rsidR="003D469D">
              <w:rPr>
                <w:rFonts w:ascii="Times New Roman" w:hAnsi="Times New Roman"/>
                <w:sz w:val="22"/>
                <w:szCs w:val="22"/>
                <w:lang w:val="es-ES"/>
              </w:rPr>
              <w:t>,</w:t>
            </w:r>
            <w:r w:rsidRPr="00751E1B">
              <w:rPr>
                <w:rFonts w:ascii="Times New Roman" w:hAnsi="Times New Roman"/>
                <w:sz w:val="22"/>
                <w:szCs w:val="22"/>
              </w:rPr>
              <w:t>2 (6</w:t>
            </w:r>
            <w:r w:rsidR="003D469D">
              <w:rPr>
                <w:rFonts w:ascii="Times New Roman" w:hAnsi="Times New Roman"/>
                <w:sz w:val="22"/>
                <w:szCs w:val="22"/>
                <w:lang w:val="es-ES"/>
              </w:rPr>
              <w:t>,</w:t>
            </w:r>
            <w:r w:rsidRPr="00751E1B">
              <w:rPr>
                <w:rFonts w:ascii="Times New Roman" w:hAnsi="Times New Roman"/>
                <w:sz w:val="22"/>
                <w:szCs w:val="22"/>
              </w:rPr>
              <w:t>9</w:t>
            </w:r>
            <w:r w:rsidR="003D469D">
              <w:rPr>
                <w:rFonts w:ascii="Times New Roman" w:hAnsi="Times New Roman"/>
                <w:sz w:val="22"/>
                <w:szCs w:val="22"/>
                <w:lang w:val="es-ES"/>
              </w:rPr>
              <w:t>-</w:t>
            </w:r>
            <w:r w:rsidRPr="00751E1B">
              <w:rPr>
                <w:rFonts w:ascii="Times New Roman" w:hAnsi="Times New Roman"/>
                <w:sz w:val="22"/>
                <w:szCs w:val="22"/>
              </w:rPr>
              <w:t>16</w:t>
            </w:r>
            <w:r w:rsidR="003D469D">
              <w:rPr>
                <w:rFonts w:ascii="Times New Roman" w:hAnsi="Times New Roman"/>
                <w:sz w:val="22"/>
                <w:szCs w:val="22"/>
                <w:lang w:val="es-ES"/>
              </w:rPr>
              <w:t>,</w:t>
            </w:r>
            <w:r w:rsidRPr="00751E1B">
              <w:rPr>
                <w:rFonts w:ascii="Times New Roman" w:hAnsi="Times New Roman"/>
                <w:sz w:val="22"/>
                <w:szCs w:val="22"/>
              </w:rPr>
              <w:t>7)</w:t>
            </w:r>
          </w:p>
          <w:p w14:paraId="0CE5228A" w14:textId="716F262C" w:rsidR="003F6728"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8</w:t>
            </w:r>
            <w:r w:rsidR="003D469D">
              <w:rPr>
                <w:rFonts w:ascii="Times New Roman" w:hAnsi="Times New Roman"/>
                <w:sz w:val="22"/>
                <w:szCs w:val="22"/>
                <w:lang w:val="es-ES"/>
              </w:rPr>
              <w:t>,</w:t>
            </w:r>
            <w:r w:rsidRPr="00751E1B">
              <w:rPr>
                <w:rFonts w:ascii="Times New Roman" w:hAnsi="Times New Roman"/>
                <w:sz w:val="22"/>
                <w:szCs w:val="22"/>
              </w:rPr>
              <w:t>6 (5</w:t>
            </w:r>
            <w:r w:rsidR="003D469D">
              <w:rPr>
                <w:rFonts w:ascii="Times New Roman" w:hAnsi="Times New Roman"/>
                <w:sz w:val="22"/>
                <w:szCs w:val="22"/>
                <w:lang w:val="es-ES"/>
              </w:rPr>
              <w:t>,</w:t>
            </w:r>
            <w:r w:rsidRPr="00751E1B">
              <w:rPr>
                <w:rFonts w:ascii="Times New Roman" w:hAnsi="Times New Roman"/>
                <w:sz w:val="22"/>
                <w:szCs w:val="22"/>
              </w:rPr>
              <w:t>2</w:t>
            </w:r>
            <w:r w:rsidR="003D469D">
              <w:rPr>
                <w:rFonts w:ascii="Times New Roman" w:hAnsi="Times New Roman"/>
                <w:sz w:val="22"/>
                <w:szCs w:val="22"/>
                <w:lang w:val="es-ES"/>
              </w:rPr>
              <w:t>-</w:t>
            </w:r>
            <w:r w:rsidRPr="00751E1B">
              <w:rPr>
                <w:rFonts w:ascii="Times New Roman" w:hAnsi="Times New Roman"/>
                <w:sz w:val="22"/>
                <w:szCs w:val="22"/>
              </w:rPr>
              <w:t>16</w:t>
            </w:r>
            <w:r w:rsidR="003D469D">
              <w:rPr>
                <w:rFonts w:ascii="Times New Roman" w:hAnsi="Times New Roman"/>
                <w:sz w:val="22"/>
                <w:szCs w:val="22"/>
                <w:lang w:val="es-ES"/>
              </w:rPr>
              <w:t>,</w:t>
            </w:r>
            <w:r w:rsidRPr="00751E1B">
              <w:rPr>
                <w:rFonts w:ascii="Times New Roman" w:hAnsi="Times New Roman"/>
                <w:sz w:val="22"/>
                <w:szCs w:val="22"/>
              </w:rPr>
              <w:t>8)</w:t>
            </w:r>
          </w:p>
        </w:tc>
      </w:tr>
      <w:tr w:rsidR="008E7F79" w:rsidRPr="00A243D9" w14:paraId="0CE52291" w14:textId="77777777" w:rsidTr="00ED1420">
        <w:trPr>
          <w:cantSplit/>
          <w:trHeight w:val="481"/>
          <w:jc w:val="center"/>
        </w:trPr>
        <w:tc>
          <w:tcPr>
            <w:tcW w:w="2099" w:type="dxa"/>
            <w:shd w:val="clear" w:color="auto" w:fill="auto"/>
          </w:tcPr>
          <w:p w14:paraId="0CE5228C" w14:textId="77777777" w:rsidR="008E7F79" w:rsidRPr="00A243D9" w:rsidRDefault="00D10AEE"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M</w:t>
            </w:r>
            <w:r w:rsidR="008E7F79" w:rsidRPr="00A243D9">
              <w:rPr>
                <w:rFonts w:ascii="Times New Roman" w:hAnsi="Times New Roman"/>
                <w:sz w:val="22"/>
                <w:szCs w:val="22"/>
                <w:lang w:val="es-ES_tradnl"/>
              </w:rPr>
              <w:t>edia</w:t>
            </w:r>
            <w:r w:rsidR="00D57D24" w:rsidRPr="00A243D9">
              <w:rPr>
                <w:rFonts w:ascii="Times New Roman" w:hAnsi="Times New Roman"/>
                <w:sz w:val="22"/>
                <w:szCs w:val="22"/>
                <w:lang w:val="es-ES_tradnl"/>
              </w:rPr>
              <w:t>na</w:t>
            </w:r>
            <w:r w:rsidRPr="00A243D9">
              <w:rPr>
                <w:rFonts w:ascii="Times New Roman" w:hAnsi="Times New Roman"/>
                <w:sz w:val="22"/>
                <w:szCs w:val="22"/>
                <w:lang w:val="es-ES_tradnl"/>
              </w:rPr>
              <w:t xml:space="preserve"> de SG</w:t>
            </w:r>
          </w:p>
          <w:p w14:paraId="0CE5228D" w14:textId="77777777" w:rsidR="008E7F79" w:rsidRPr="00A243D9" w:rsidRDefault="008E7F79" w:rsidP="00202C7D">
            <w:pPr>
              <w:pStyle w:val="Table"/>
              <w:keepNext/>
              <w:widowControl w:val="0"/>
              <w:rPr>
                <w:rFonts w:ascii="Times New Roman" w:hAnsi="Times New Roman"/>
                <w:sz w:val="22"/>
                <w:szCs w:val="22"/>
                <w:lang w:val="es-ES_tradnl"/>
              </w:rPr>
            </w:pPr>
            <w:r w:rsidRPr="00A243D9">
              <w:rPr>
                <w:rFonts w:ascii="Times New Roman" w:hAnsi="Times New Roman"/>
                <w:sz w:val="22"/>
                <w:szCs w:val="22"/>
                <w:lang w:val="es-ES_tradnl"/>
              </w:rPr>
              <w:t>Meses (</w:t>
            </w:r>
            <w:r w:rsidR="008344C2" w:rsidRPr="00A243D9">
              <w:rPr>
                <w:rFonts w:ascii="Times New Roman" w:hAnsi="Times New Roman"/>
                <w:sz w:val="22"/>
                <w:szCs w:val="22"/>
                <w:lang w:val="es-ES_tradnl"/>
              </w:rPr>
              <w:t xml:space="preserve">IC del </w:t>
            </w:r>
            <w:r w:rsidRPr="00A243D9">
              <w:rPr>
                <w:rFonts w:ascii="Times New Roman" w:hAnsi="Times New Roman"/>
                <w:sz w:val="22"/>
                <w:szCs w:val="22"/>
                <w:lang w:val="es-ES_tradnl"/>
              </w:rPr>
              <w:t>95%)</w:t>
            </w:r>
          </w:p>
        </w:tc>
        <w:tc>
          <w:tcPr>
            <w:tcW w:w="1984" w:type="dxa"/>
            <w:shd w:val="clear" w:color="auto" w:fill="auto"/>
          </w:tcPr>
          <w:p w14:paraId="0CE5228E" w14:textId="77777777" w:rsidR="008E7F79" w:rsidRPr="00A243D9" w:rsidRDefault="008E7F79" w:rsidP="00202C7D">
            <w:pPr>
              <w:pStyle w:val="Table"/>
              <w:keepNext/>
              <w:widowControl w:val="0"/>
              <w:jc w:val="center"/>
              <w:rPr>
                <w:rFonts w:ascii="Times New Roman" w:hAnsi="Times New Roman"/>
                <w:sz w:val="22"/>
                <w:szCs w:val="22"/>
                <w:lang w:val="es-ES_tradnl"/>
              </w:rPr>
            </w:pPr>
            <w:r w:rsidRPr="00A243D9">
              <w:rPr>
                <w:rFonts w:ascii="Times New Roman" w:hAnsi="Times New Roman"/>
                <w:sz w:val="22"/>
                <w:szCs w:val="22"/>
                <w:lang w:val="es-ES_tradnl"/>
              </w:rPr>
              <w:t>-</w:t>
            </w:r>
          </w:p>
        </w:tc>
        <w:tc>
          <w:tcPr>
            <w:tcW w:w="2470" w:type="dxa"/>
            <w:shd w:val="clear" w:color="auto" w:fill="auto"/>
          </w:tcPr>
          <w:p w14:paraId="0CE5228F" w14:textId="6B84653D" w:rsidR="008E7F79" w:rsidRPr="00A243D9" w:rsidRDefault="00986FFD" w:rsidP="00202C7D">
            <w:pPr>
              <w:pStyle w:val="Table"/>
              <w:keepNext/>
              <w:widowControl w:val="0"/>
              <w:jc w:val="center"/>
              <w:rPr>
                <w:rFonts w:ascii="Times New Roman" w:hAnsi="Times New Roman"/>
                <w:sz w:val="22"/>
                <w:szCs w:val="22"/>
                <w:vertAlign w:val="superscript"/>
                <w:lang w:val="es-ES_tradnl"/>
              </w:rPr>
            </w:pPr>
            <w:r w:rsidRPr="00751E1B">
              <w:rPr>
                <w:rFonts w:ascii="Times New Roman" w:hAnsi="Times New Roman"/>
                <w:sz w:val="22"/>
                <w:szCs w:val="22"/>
              </w:rPr>
              <w:t>17</w:t>
            </w:r>
            <w:r w:rsidR="003D469D">
              <w:rPr>
                <w:rFonts w:ascii="Times New Roman" w:hAnsi="Times New Roman"/>
                <w:sz w:val="22"/>
                <w:szCs w:val="22"/>
                <w:lang w:val="es-ES"/>
              </w:rPr>
              <w:t>,</w:t>
            </w:r>
            <w:r w:rsidRPr="00751E1B">
              <w:rPr>
                <w:rFonts w:ascii="Times New Roman" w:hAnsi="Times New Roman"/>
                <w:sz w:val="22"/>
                <w:szCs w:val="22"/>
              </w:rPr>
              <w:t>3 (12</w:t>
            </w:r>
            <w:r w:rsidR="003D469D">
              <w:rPr>
                <w:rFonts w:ascii="Times New Roman" w:hAnsi="Times New Roman"/>
                <w:sz w:val="22"/>
                <w:szCs w:val="22"/>
                <w:lang w:val="es-ES"/>
              </w:rPr>
              <w:t>,</w:t>
            </w:r>
            <w:r w:rsidRPr="00751E1B">
              <w:rPr>
                <w:rFonts w:ascii="Times New Roman" w:hAnsi="Times New Roman"/>
                <w:sz w:val="22"/>
                <w:szCs w:val="22"/>
              </w:rPr>
              <w:t>3</w:t>
            </w:r>
            <w:r w:rsidR="003D469D">
              <w:rPr>
                <w:rFonts w:ascii="Times New Roman" w:hAnsi="Times New Roman"/>
                <w:sz w:val="22"/>
                <w:szCs w:val="22"/>
                <w:lang w:val="es-ES"/>
              </w:rPr>
              <w:t>-</w:t>
            </w:r>
            <w:r w:rsidRPr="00751E1B">
              <w:rPr>
                <w:rFonts w:ascii="Times New Roman" w:hAnsi="Times New Roman"/>
                <w:sz w:val="22"/>
                <w:szCs w:val="22"/>
              </w:rPr>
              <w:t>40</w:t>
            </w:r>
            <w:r w:rsidR="003D469D">
              <w:rPr>
                <w:rFonts w:ascii="Times New Roman" w:hAnsi="Times New Roman"/>
                <w:sz w:val="22"/>
                <w:szCs w:val="22"/>
                <w:lang w:val="es-ES"/>
              </w:rPr>
              <w:t>,</w:t>
            </w:r>
            <w:r w:rsidRPr="00751E1B">
              <w:rPr>
                <w:rFonts w:ascii="Times New Roman" w:hAnsi="Times New Roman"/>
                <w:sz w:val="22"/>
                <w:szCs w:val="22"/>
              </w:rPr>
              <w:t>2)</w:t>
            </w:r>
          </w:p>
        </w:tc>
        <w:tc>
          <w:tcPr>
            <w:tcW w:w="2746" w:type="dxa"/>
            <w:shd w:val="clear" w:color="auto" w:fill="auto"/>
          </w:tcPr>
          <w:p w14:paraId="0CE52290" w14:textId="5CE54675" w:rsidR="008E7F79" w:rsidRPr="00A243D9" w:rsidRDefault="00986FFD" w:rsidP="00202C7D">
            <w:pPr>
              <w:pStyle w:val="Table"/>
              <w:keepNext/>
              <w:widowControl w:val="0"/>
              <w:jc w:val="center"/>
              <w:rPr>
                <w:rFonts w:ascii="Times New Roman" w:hAnsi="Times New Roman"/>
                <w:sz w:val="22"/>
                <w:szCs w:val="22"/>
                <w:lang w:val="es-ES_tradnl"/>
              </w:rPr>
            </w:pPr>
            <w:r w:rsidRPr="00751E1B">
              <w:rPr>
                <w:rFonts w:ascii="Times New Roman" w:hAnsi="Times New Roman"/>
                <w:sz w:val="22"/>
                <w:szCs w:val="22"/>
              </w:rPr>
              <w:t>18</w:t>
            </w:r>
            <w:r w:rsidR="003D469D">
              <w:rPr>
                <w:rFonts w:ascii="Times New Roman" w:hAnsi="Times New Roman"/>
                <w:sz w:val="22"/>
                <w:szCs w:val="22"/>
                <w:lang w:val="es-ES"/>
              </w:rPr>
              <w:t>,</w:t>
            </w:r>
            <w:r w:rsidRPr="00751E1B">
              <w:rPr>
                <w:rFonts w:ascii="Times New Roman" w:hAnsi="Times New Roman"/>
                <w:sz w:val="22"/>
                <w:szCs w:val="22"/>
              </w:rPr>
              <w:t>2 (14</w:t>
            </w:r>
            <w:r w:rsidR="003D469D">
              <w:rPr>
                <w:rFonts w:ascii="Times New Roman" w:hAnsi="Times New Roman"/>
                <w:sz w:val="22"/>
                <w:szCs w:val="22"/>
                <w:lang w:val="es-ES"/>
              </w:rPr>
              <w:t>,</w:t>
            </w:r>
            <w:r w:rsidRPr="00751E1B">
              <w:rPr>
                <w:rFonts w:ascii="Times New Roman" w:hAnsi="Times New Roman"/>
                <w:sz w:val="22"/>
                <w:szCs w:val="22"/>
              </w:rPr>
              <w:t>3</w:t>
            </w:r>
            <w:r w:rsidR="003D469D">
              <w:rPr>
                <w:rFonts w:ascii="Times New Roman" w:hAnsi="Times New Roman"/>
                <w:sz w:val="22"/>
                <w:szCs w:val="22"/>
                <w:lang w:val="es-ES"/>
              </w:rPr>
              <w:t>-</w:t>
            </w:r>
            <w:r w:rsidRPr="00751E1B">
              <w:rPr>
                <w:rFonts w:ascii="Times New Roman" w:hAnsi="Times New Roman"/>
                <w:sz w:val="22"/>
                <w:szCs w:val="22"/>
              </w:rPr>
              <w:t>28</w:t>
            </w:r>
            <w:r w:rsidR="003D469D">
              <w:rPr>
                <w:rFonts w:ascii="Times New Roman" w:hAnsi="Times New Roman"/>
                <w:sz w:val="22"/>
                <w:szCs w:val="22"/>
                <w:lang w:val="es-ES"/>
              </w:rPr>
              <w:t>,</w:t>
            </w:r>
            <w:r w:rsidRPr="00751E1B">
              <w:rPr>
                <w:rFonts w:ascii="Times New Roman" w:hAnsi="Times New Roman"/>
                <w:sz w:val="22"/>
                <w:szCs w:val="22"/>
              </w:rPr>
              <w:t>6)</w:t>
            </w:r>
          </w:p>
        </w:tc>
      </w:tr>
      <w:tr w:rsidR="00F0349F" w:rsidRPr="00A243D9" w14:paraId="3702A0C2" w14:textId="77777777" w:rsidTr="005234D4">
        <w:trPr>
          <w:cantSplit/>
          <w:trHeight w:val="154"/>
          <w:jc w:val="center"/>
        </w:trPr>
        <w:tc>
          <w:tcPr>
            <w:tcW w:w="9299" w:type="dxa"/>
            <w:gridSpan w:val="4"/>
            <w:shd w:val="clear" w:color="auto" w:fill="auto"/>
            <w:vAlign w:val="center"/>
          </w:tcPr>
          <w:p w14:paraId="13943003" w14:textId="0BDBF8E6" w:rsidR="00F0349F" w:rsidRPr="00441532" w:rsidRDefault="003773A4" w:rsidP="005234D4">
            <w:pPr>
              <w:pStyle w:val="Legend"/>
              <w:keepNext/>
              <w:keepLines w:val="0"/>
              <w:widowControl w:val="0"/>
              <w:spacing w:before="0" w:after="0"/>
              <w:rPr>
                <w:rFonts w:ascii="Times New Roman" w:hAnsi="Times New Roman"/>
                <w:szCs w:val="20"/>
                <w:lang w:val="es-ES_tradnl"/>
              </w:rPr>
            </w:pPr>
            <w:r w:rsidRPr="00441532" w:rsidDel="00F0349F">
              <w:rPr>
                <w:rFonts w:ascii="Times New Roman" w:hAnsi="Times New Roman"/>
                <w:szCs w:val="20"/>
                <w:vertAlign w:val="superscript"/>
                <w:lang w:val="es-ES_tradnl"/>
              </w:rPr>
              <w:t>1</w:t>
            </w:r>
            <w:r w:rsidRPr="00441532" w:rsidDel="00F0349F">
              <w:rPr>
                <w:rFonts w:ascii="Times New Roman" w:hAnsi="Times New Roman"/>
                <w:szCs w:val="20"/>
                <w:lang w:val="es-ES_tradnl"/>
              </w:rPr>
              <w:t xml:space="preserve"> </w:t>
            </w:r>
            <w:proofErr w:type="gramStart"/>
            <w:r w:rsidRPr="00441532" w:rsidDel="00F0349F">
              <w:rPr>
                <w:rFonts w:ascii="Times New Roman" w:hAnsi="Times New Roman"/>
                <w:szCs w:val="20"/>
                <w:lang w:val="es-ES_tradnl"/>
              </w:rPr>
              <w:t>Corte</w:t>
            </w:r>
            <w:proofErr w:type="gramEnd"/>
            <w:r w:rsidRPr="00441532" w:rsidDel="00F0349F">
              <w:rPr>
                <w:rFonts w:ascii="Times New Roman" w:hAnsi="Times New Roman"/>
                <w:szCs w:val="20"/>
                <w:lang w:val="es-ES_tradnl"/>
              </w:rPr>
              <w:t xml:space="preserve"> de datos: 7 de enero de 2021</w:t>
            </w:r>
          </w:p>
        </w:tc>
      </w:tr>
    </w:tbl>
    <w:p w14:paraId="0CE52296" w14:textId="77777777" w:rsidR="00401B5B" w:rsidRPr="00A243D9" w:rsidRDefault="00401B5B" w:rsidP="00202C7D">
      <w:pPr>
        <w:widowControl w:val="0"/>
        <w:tabs>
          <w:tab w:val="clear" w:pos="567"/>
        </w:tabs>
        <w:spacing w:line="240" w:lineRule="auto"/>
        <w:rPr>
          <w:szCs w:val="24"/>
        </w:rPr>
      </w:pPr>
    </w:p>
    <w:p w14:paraId="0CE52297" w14:textId="77777777" w:rsidR="00A46EE5" w:rsidRPr="00A243D9" w:rsidRDefault="00A46EE5" w:rsidP="00704448">
      <w:pPr>
        <w:keepNext/>
        <w:tabs>
          <w:tab w:val="clear" w:pos="567"/>
        </w:tabs>
        <w:spacing w:line="240" w:lineRule="auto"/>
        <w:rPr>
          <w:szCs w:val="24"/>
          <w:u w:val="single"/>
        </w:rPr>
      </w:pPr>
      <w:r w:rsidRPr="00A243D9">
        <w:rPr>
          <w:szCs w:val="24"/>
          <w:u w:val="single"/>
        </w:rPr>
        <w:t>Prolongación del intervalo QT</w:t>
      </w:r>
    </w:p>
    <w:p w14:paraId="0CE52298" w14:textId="77777777" w:rsidR="00A46EE5" w:rsidRPr="00A243D9" w:rsidRDefault="00A46EE5" w:rsidP="00704448">
      <w:pPr>
        <w:keepNext/>
        <w:tabs>
          <w:tab w:val="clear" w:pos="567"/>
        </w:tabs>
        <w:spacing w:line="240" w:lineRule="auto"/>
        <w:rPr>
          <w:szCs w:val="24"/>
        </w:rPr>
      </w:pPr>
    </w:p>
    <w:p w14:paraId="0CE52299" w14:textId="3E430CBB" w:rsidR="00A46EE5" w:rsidRPr="00A243D9" w:rsidRDefault="00A46EE5" w:rsidP="00704448">
      <w:pPr>
        <w:tabs>
          <w:tab w:val="clear" w:pos="567"/>
        </w:tabs>
        <w:spacing w:line="240" w:lineRule="auto"/>
        <w:rPr>
          <w:rFonts w:eastAsia="Calibri"/>
          <w:szCs w:val="22"/>
        </w:rPr>
      </w:pPr>
      <w:r w:rsidRPr="00A243D9">
        <w:rPr>
          <w:szCs w:val="24"/>
        </w:rPr>
        <w:t>El peor caso de prolongación del intervalo QTc fue &gt;60 milisegundos (</w:t>
      </w:r>
      <w:proofErr w:type="spellStart"/>
      <w:r w:rsidRPr="00A243D9">
        <w:rPr>
          <w:szCs w:val="24"/>
        </w:rPr>
        <w:t>mseg</w:t>
      </w:r>
      <w:proofErr w:type="spellEnd"/>
      <w:r w:rsidRPr="00A243D9">
        <w:rPr>
          <w:szCs w:val="24"/>
        </w:rPr>
        <w:t xml:space="preserve">), que fue observado en el 3% de los sujetos tratados con </w:t>
      </w:r>
      <w:proofErr w:type="spellStart"/>
      <w:r w:rsidRPr="00A243D9">
        <w:rPr>
          <w:szCs w:val="24"/>
        </w:rPr>
        <w:t>dabrafenib</w:t>
      </w:r>
      <w:proofErr w:type="spellEnd"/>
      <w:r w:rsidRPr="00A243D9">
        <w:rPr>
          <w:szCs w:val="24"/>
        </w:rPr>
        <w:t xml:space="preserve"> (un caso &gt;500 </w:t>
      </w:r>
      <w:proofErr w:type="spellStart"/>
      <w:r w:rsidRPr="00A243D9">
        <w:rPr>
          <w:szCs w:val="24"/>
        </w:rPr>
        <w:t>mseg</w:t>
      </w:r>
      <w:proofErr w:type="spellEnd"/>
      <w:r w:rsidRPr="00A243D9">
        <w:rPr>
          <w:szCs w:val="24"/>
        </w:rPr>
        <w:t xml:space="preserve"> integrado en la población de seguridad). En el estudio </w:t>
      </w:r>
      <w:r w:rsidR="00CD401E" w:rsidRPr="00A243D9">
        <w:rPr>
          <w:szCs w:val="24"/>
        </w:rPr>
        <w:t>f</w:t>
      </w:r>
      <w:r w:rsidRPr="00A243D9">
        <w:rPr>
          <w:szCs w:val="24"/>
        </w:rPr>
        <w:t>ase</w:t>
      </w:r>
      <w:r w:rsidR="00CD401E" w:rsidRPr="00A243D9">
        <w:rPr>
          <w:szCs w:val="24"/>
        </w:rPr>
        <w:t> </w:t>
      </w:r>
      <w:r w:rsidRPr="00A243D9">
        <w:rPr>
          <w:szCs w:val="24"/>
        </w:rPr>
        <w:t xml:space="preserve">III de MEK115306 no hubo ningún paciente tratado con </w:t>
      </w:r>
      <w:proofErr w:type="spellStart"/>
      <w:r w:rsidRPr="00A243D9">
        <w:rPr>
          <w:szCs w:val="24"/>
        </w:rPr>
        <w:t>trametinib</w:t>
      </w:r>
      <w:proofErr w:type="spellEnd"/>
      <w:r w:rsidRPr="00A243D9">
        <w:rPr>
          <w:szCs w:val="24"/>
        </w:rPr>
        <w:t xml:space="preserve"> en combinación con </w:t>
      </w:r>
      <w:proofErr w:type="spellStart"/>
      <w:r w:rsidRPr="00A243D9">
        <w:rPr>
          <w:szCs w:val="24"/>
        </w:rPr>
        <w:t>dabrafenib</w:t>
      </w:r>
      <w:proofErr w:type="spellEnd"/>
      <w:r w:rsidRPr="00A243D9">
        <w:rPr>
          <w:szCs w:val="24"/>
        </w:rPr>
        <w:t xml:space="preserve"> con el peor caso de prolongación del intervalo </w:t>
      </w:r>
      <w:proofErr w:type="spellStart"/>
      <w:r w:rsidRPr="00A243D9">
        <w:rPr>
          <w:szCs w:val="24"/>
        </w:rPr>
        <w:t>QTcB</w:t>
      </w:r>
      <w:proofErr w:type="spellEnd"/>
      <w:r w:rsidRPr="00A243D9">
        <w:rPr>
          <w:szCs w:val="24"/>
        </w:rPr>
        <w:t xml:space="preserve"> </w:t>
      </w:r>
      <w:r w:rsidRPr="00A243D9">
        <w:rPr>
          <w:szCs w:val="22"/>
        </w:rPr>
        <w:t>&gt;500 </w:t>
      </w:r>
      <w:proofErr w:type="spellStart"/>
      <w:r w:rsidR="006F1B33" w:rsidRPr="00A243D9">
        <w:rPr>
          <w:rFonts w:eastAsia="Calibri"/>
          <w:szCs w:val="22"/>
        </w:rPr>
        <w:t>mseg</w:t>
      </w:r>
      <w:proofErr w:type="spellEnd"/>
      <w:r w:rsidRPr="00A243D9">
        <w:rPr>
          <w:rFonts w:eastAsia="Calibri"/>
          <w:szCs w:val="22"/>
        </w:rPr>
        <w:t xml:space="preserve">; el 1% (3/209) de los pacientes, aumentó el intervalo </w:t>
      </w:r>
      <w:proofErr w:type="spellStart"/>
      <w:r w:rsidRPr="00A243D9">
        <w:rPr>
          <w:rFonts w:eastAsia="Calibri"/>
          <w:szCs w:val="22"/>
        </w:rPr>
        <w:t>QTcB</w:t>
      </w:r>
      <w:proofErr w:type="spellEnd"/>
      <w:r w:rsidRPr="00A243D9">
        <w:rPr>
          <w:rFonts w:eastAsia="Calibri"/>
          <w:szCs w:val="22"/>
        </w:rPr>
        <w:t xml:space="preserve"> en más de 60 </w:t>
      </w:r>
      <w:proofErr w:type="spellStart"/>
      <w:r w:rsidR="006F1B33" w:rsidRPr="00A243D9">
        <w:rPr>
          <w:rFonts w:eastAsia="Calibri"/>
          <w:szCs w:val="22"/>
        </w:rPr>
        <w:t>mseg</w:t>
      </w:r>
      <w:proofErr w:type="spellEnd"/>
      <w:r w:rsidR="006F1B33" w:rsidRPr="00A243D9">
        <w:rPr>
          <w:rFonts w:eastAsia="Calibri"/>
          <w:szCs w:val="22"/>
        </w:rPr>
        <w:t xml:space="preserve"> </w:t>
      </w:r>
      <w:r w:rsidRPr="00A243D9">
        <w:rPr>
          <w:rFonts w:eastAsia="Calibri"/>
          <w:szCs w:val="22"/>
        </w:rPr>
        <w:t xml:space="preserve">respecto al inicio. En el estudio </w:t>
      </w:r>
      <w:r w:rsidR="00CD401E" w:rsidRPr="00A243D9">
        <w:rPr>
          <w:rFonts w:eastAsia="Calibri"/>
          <w:szCs w:val="22"/>
        </w:rPr>
        <w:t>f</w:t>
      </w:r>
      <w:r w:rsidRPr="00A243D9">
        <w:rPr>
          <w:rFonts w:eastAsia="Calibri"/>
          <w:szCs w:val="22"/>
        </w:rPr>
        <w:t>ase</w:t>
      </w:r>
      <w:r w:rsidR="00CD401E" w:rsidRPr="00A243D9">
        <w:rPr>
          <w:rFonts w:eastAsia="Calibri"/>
          <w:szCs w:val="22"/>
        </w:rPr>
        <w:t> </w:t>
      </w:r>
      <w:r w:rsidRPr="00A243D9">
        <w:rPr>
          <w:rFonts w:eastAsia="Calibri"/>
          <w:szCs w:val="22"/>
        </w:rPr>
        <w:t xml:space="preserve">III MEK116513, cuatro pacientes (1%) tratados con </w:t>
      </w:r>
      <w:proofErr w:type="spellStart"/>
      <w:r w:rsidRPr="00A243D9">
        <w:rPr>
          <w:rFonts w:eastAsia="Calibri"/>
          <w:szCs w:val="22"/>
        </w:rPr>
        <w:t>trametinib</w:t>
      </w:r>
      <w:proofErr w:type="spellEnd"/>
      <w:r w:rsidRPr="00A243D9">
        <w:rPr>
          <w:rFonts w:eastAsia="Calibri"/>
          <w:szCs w:val="22"/>
        </w:rPr>
        <w:t xml:space="preserve"> en combinación con </w:t>
      </w:r>
      <w:proofErr w:type="spellStart"/>
      <w:r w:rsidRPr="00A243D9">
        <w:rPr>
          <w:rFonts w:eastAsia="Calibri"/>
          <w:szCs w:val="22"/>
        </w:rPr>
        <w:t>dabrafenib</w:t>
      </w:r>
      <w:proofErr w:type="spellEnd"/>
      <w:r w:rsidRPr="00A243D9">
        <w:rPr>
          <w:rFonts w:eastAsia="Calibri"/>
          <w:szCs w:val="22"/>
        </w:rPr>
        <w:t xml:space="preserve">, tuvo un aumento del intervalo </w:t>
      </w:r>
      <w:proofErr w:type="spellStart"/>
      <w:r w:rsidRPr="00A243D9">
        <w:rPr>
          <w:rFonts w:eastAsia="Calibri"/>
          <w:szCs w:val="22"/>
        </w:rPr>
        <w:t>QTcB</w:t>
      </w:r>
      <w:proofErr w:type="spellEnd"/>
      <w:r w:rsidRPr="00A243D9">
        <w:rPr>
          <w:rFonts w:eastAsia="Calibri"/>
          <w:szCs w:val="22"/>
        </w:rPr>
        <w:t xml:space="preserve"> de Grado</w:t>
      </w:r>
      <w:r w:rsidRPr="00A243D9">
        <w:rPr>
          <w:szCs w:val="22"/>
        </w:rPr>
        <w:t xml:space="preserve"> 3 </w:t>
      </w:r>
      <w:r w:rsidRPr="00A243D9">
        <w:rPr>
          <w:rFonts w:eastAsia="Calibri"/>
          <w:szCs w:val="22"/>
        </w:rPr>
        <w:t>(&gt;500 </w:t>
      </w:r>
      <w:proofErr w:type="spellStart"/>
      <w:r w:rsidR="006F1B33" w:rsidRPr="00A243D9">
        <w:rPr>
          <w:rFonts w:eastAsia="Calibri"/>
          <w:szCs w:val="22"/>
        </w:rPr>
        <w:t>mseg</w:t>
      </w:r>
      <w:proofErr w:type="spellEnd"/>
      <w:r w:rsidRPr="00A243D9">
        <w:rPr>
          <w:rFonts w:eastAsia="Calibri"/>
          <w:szCs w:val="22"/>
        </w:rPr>
        <w:t xml:space="preserve">). Dos de estos pacientes que tuvieron un aumento del intervalo </w:t>
      </w:r>
      <w:proofErr w:type="spellStart"/>
      <w:r w:rsidRPr="00A243D9">
        <w:rPr>
          <w:rFonts w:eastAsia="Calibri"/>
          <w:szCs w:val="22"/>
        </w:rPr>
        <w:t>QTcB</w:t>
      </w:r>
      <w:proofErr w:type="spellEnd"/>
      <w:r w:rsidRPr="00A243D9">
        <w:rPr>
          <w:rFonts w:eastAsia="Calibri"/>
          <w:szCs w:val="22"/>
        </w:rPr>
        <w:t xml:space="preserve"> de Grado 3 (&gt;500 </w:t>
      </w:r>
      <w:proofErr w:type="spellStart"/>
      <w:r w:rsidR="006F1B33" w:rsidRPr="00A243D9">
        <w:rPr>
          <w:rFonts w:eastAsia="Calibri"/>
          <w:szCs w:val="22"/>
        </w:rPr>
        <w:t>mseg</w:t>
      </w:r>
      <w:proofErr w:type="spellEnd"/>
      <w:r w:rsidRPr="00A243D9">
        <w:rPr>
          <w:rFonts w:eastAsia="Calibri"/>
          <w:szCs w:val="22"/>
        </w:rPr>
        <w:t>) también presentaron un incremento de &gt;60 </w:t>
      </w:r>
      <w:proofErr w:type="spellStart"/>
      <w:r w:rsidR="006F1B33" w:rsidRPr="00A243D9">
        <w:rPr>
          <w:rFonts w:eastAsia="Calibri"/>
          <w:szCs w:val="22"/>
        </w:rPr>
        <w:t>mseg</w:t>
      </w:r>
      <w:proofErr w:type="spellEnd"/>
      <w:r w:rsidR="006F1B33" w:rsidRPr="00A243D9">
        <w:rPr>
          <w:rFonts w:eastAsia="Calibri"/>
          <w:szCs w:val="22"/>
        </w:rPr>
        <w:t xml:space="preserve"> </w:t>
      </w:r>
      <w:r w:rsidRPr="00A243D9">
        <w:rPr>
          <w:rFonts w:eastAsia="Calibri"/>
          <w:szCs w:val="22"/>
        </w:rPr>
        <w:t>respecto al inicio.</w:t>
      </w:r>
    </w:p>
    <w:p w14:paraId="0CE5229A" w14:textId="77777777" w:rsidR="00A46EE5" w:rsidRPr="00A243D9" w:rsidRDefault="00A46EE5" w:rsidP="00704448">
      <w:pPr>
        <w:tabs>
          <w:tab w:val="clear" w:pos="567"/>
        </w:tabs>
        <w:spacing w:line="240" w:lineRule="auto"/>
        <w:rPr>
          <w:noProof/>
          <w:szCs w:val="24"/>
        </w:rPr>
      </w:pPr>
    </w:p>
    <w:p w14:paraId="0CE5229B" w14:textId="3D702D07" w:rsidR="00A46EE5" w:rsidRPr="00A243D9" w:rsidRDefault="00A46EE5" w:rsidP="00704448">
      <w:pPr>
        <w:tabs>
          <w:tab w:val="clear" w:pos="567"/>
        </w:tabs>
        <w:spacing w:line="240" w:lineRule="auto"/>
        <w:rPr>
          <w:noProof/>
          <w:szCs w:val="24"/>
        </w:rPr>
      </w:pPr>
      <w:r w:rsidRPr="00A243D9">
        <w:rPr>
          <w:noProof/>
          <w:szCs w:val="24"/>
        </w:rPr>
        <w:t>El efecto potencial de dabrafenib sobre la prolongac</w:t>
      </w:r>
      <w:r w:rsidR="002F4FB9" w:rsidRPr="00A243D9">
        <w:rPr>
          <w:noProof/>
          <w:szCs w:val="24"/>
        </w:rPr>
        <w:t>i</w:t>
      </w:r>
      <w:r w:rsidRPr="00A243D9">
        <w:rPr>
          <w:noProof/>
          <w:szCs w:val="24"/>
        </w:rPr>
        <w:t>ón del intervalo Q</w:t>
      </w:r>
      <w:r w:rsidR="0008197A" w:rsidRPr="00A243D9">
        <w:rPr>
          <w:noProof/>
          <w:szCs w:val="24"/>
        </w:rPr>
        <w:t xml:space="preserve">T fue evaluado en un estudio </w:t>
      </w:r>
      <w:r w:rsidR="009E5C41" w:rsidRPr="00A243D9">
        <w:rPr>
          <w:noProof/>
          <w:szCs w:val="24"/>
        </w:rPr>
        <w:t>específico</w:t>
      </w:r>
      <w:r w:rsidR="0008197A" w:rsidRPr="00A243D9">
        <w:rPr>
          <w:noProof/>
          <w:szCs w:val="24"/>
        </w:rPr>
        <w:t xml:space="preserve"> de dosis múltiple. Una dosis supraterapéutica de 300</w:t>
      </w:r>
      <w:r w:rsidR="0008197A" w:rsidRPr="00A243D9">
        <w:t xml:space="preserve"> mg de </w:t>
      </w:r>
      <w:proofErr w:type="spellStart"/>
      <w:r w:rsidR="0008197A" w:rsidRPr="00A243D9">
        <w:t>dabrafenib</w:t>
      </w:r>
      <w:proofErr w:type="spellEnd"/>
      <w:r w:rsidR="0008197A" w:rsidRPr="00A243D9">
        <w:t xml:space="preserve"> dos veces al día fue administrada a 32</w:t>
      </w:r>
      <w:r w:rsidR="0096005B" w:rsidRPr="00A243D9">
        <w:t> </w:t>
      </w:r>
      <w:r w:rsidR="0008197A" w:rsidRPr="00A243D9">
        <w:t>sujetos con tumores</w:t>
      </w:r>
      <w:r w:rsidR="0008197A" w:rsidRPr="00A243D9">
        <w:rPr>
          <w:noProof/>
          <w:szCs w:val="24"/>
        </w:rPr>
        <w:t xml:space="preserve"> BRAF V600E positivos. No se observó ningún efecto clínicamente relevante de dabrafenib o sus metabolitos en el intervalo QTc.</w:t>
      </w:r>
    </w:p>
    <w:p w14:paraId="137C3652" w14:textId="1F3C93ED" w:rsidR="00B550DB" w:rsidRPr="00A243D9" w:rsidRDefault="00B550DB" w:rsidP="00704448">
      <w:pPr>
        <w:tabs>
          <w:tab w:val="clear" w:pos="567"/>
        </w:tabs>
        <w:spacing w:line="240" w:lineRule="auto"/>
        <w:rPr>
          <w:noProof/>
          <w:szCs w:val="24"/>
        </w:rPr>
      </w:pPr>
    </w:p>
    <w:p w14:paraId="0FD31FFC" w14:textId="77777777" w:rsidR="00B550DB" w:rsidRPr="00A243D9" w:rsidRDefault="00B550DB" w:rsidP="00704448">
      <w:pPr>
        <w:keepNext/>
        <w:numPr>
          <w:ilvl w:val="12"/>
          <w:numId w:val="0"/>
        </w:numPr>
        <w:tabs>
          <w:tab w:val="clear" w:pos="567"/>
        </w:tabs>
        <w:spacing w:line="240" w:lineRule="auto"/>
        <w:rPr>
          <w:i/>
          <w:iCs/>
          <w:noProof/>
          <w:szCs w:val="24"/>
          <w:u w:val="single"/>
        </w:rPr>
      </w:pPr>
      <w:r w:rsidRPr="00A243D9">
        <w:rPr>
          <w:i/>
          <w:iCs/>
          <w:noProof/>
          <w:szCs w:val="24"/>
          <w:u w:val="single"/>
        </w:rPr>
        <w:t>Otros estudios - análisis del manejo de la pirexia</w:t>
      </w:r>
    </w:p>
    <w:p w14:paraId="317EB022" w14:textId="77777777" w:rsidR="00B550DB" w:rsidRPr="00A243D9" w:rsidRDefault="00B550DB" w:rsidP="00704448">
      <w:pPr>
        <w:keepNext/>
        <w:numPr>
          <w:ilvl w:val="12"/>
          <w:numId w:val="0"/>
        </w:numPr>
        <w:tabs>
          <w:tab w:val="clear" w:pos="567"/>
        </w:tabs>
        <w:spacing w:line="240" w:lineRule="auto"/>
        <w:rPr>
          <w:i/>
          <w:iCs/>
          <w:noProof/>
          <w:szCs w:val="24"/>
        </w:rPr>
      </w:pPr>
      <w:r w:rsidRPr="00A243D9">
        <w:rPr>
          <w:i/>
          <w:iCs/>
          <w:noProof/>
          <w:szCs w:val="24"/>
        </w:rPr>
        <w:t>Estudio CPDR001F2301 (COMBI-i) y estudio CDRB436F2410 (COMBI-Aplus)</w:t>
      </w:r>
    </w:p>
    <w:p w14:paraId="6437DAEC" w14:textId="77191E9B" w:rsidR="00B550DB" w:rsidRPr="00A243D9" w:rsidRDefault="00B550DB" w:rsidP="00704448">
      <w:pPr>
        <w:numPr>
          <w:ilvl w:val="12"/>
          <w:numId w:val="0"/>
        </w:numPr>
        <w:tabs>
          <w:tab w:val="clear" w:pos="567"/>
        </w:tabs>
        <w:spacing w:line="240" w:lineRule="auto"/>
        <w:rPr>
          <w:noProof/>
          <w:szCs w:val="24"/>
        </w:rPr>
      </w:pPr>
      <w:r w:rsidRPr="00A243D9">
        <w:rPr>
          <w:noProof/>
          <w:szCs w:val="24"/>
        </w:rPr>
        <w:t>La pirexia se observa en pacientes tratados con terapia combinada de dabrafenib y trametinib. Según los estudios de registro inicial para la terapia combinada en el contexto de</w:t>
      </w:r>
      <w:r w:rsidR="00D24EEF" w:rsidRPr="00A243D9">
        <w:rPr>
          <w:noProof/>
          <w:szCs w:val="24"/>
        </w:rPr>
        <w:t>l</w:t>
      </w:r>
      <w:r w:rsidRPr="00A243D9">
        <w:rPr>
          <w:noProof/>
          <w:szCs w:val="24"/>
        </w:rPr>
        <w:t xml:space="preserve"> melanoma irresecable o </w:t>
      </w:r>
      <w:r w:rsidRPr="00A243D9">
        <w:rPr>
          <w:noProof/>
          <w:szCs w:val="24"/>
        </w:rPr>
        <w:lastRenderedPageBreak/>
        <w:t>metastásico (COMBI-d y COMBI-v; N total</w:t>
      </w:r>
      <w:r w:rsidR="00D3597E" w:rsidRPr="00A243D9">
        <w:rPr>
          <w:noProof/>
          <w:szCs w:val="24"/>
        </w:rPr>
        <w:t> </w:t>
      </w:r>
      <w:r w:rsidRPr="00A243D9">
        <w:rPr>
          <w:noProof/>
          <w:szCs w:val="24"/>
        </w:rPr>
        <w:t>=</w:t>
      </w:r>
      <w:r w:rsidR="00D3597E" w:rsidRPr="00A243D9">
        <w:rPr>
          <w:noProof/>
          <w:szCs w:val="24"/>
        </w:rPr>
        <w:t> </w:t>
      </w:r>
      <w:r w:rsidRPr="00A243D9">
        <w:rPr>
          <w:noProof/>
          <w:szCs w:val="24"/>
        </w:rPr>
        <w:t xml:space="preserve">559) y en el contexto </w:t>
      </w:r>
      <w:r w:rsidR="00D24EEF" w:rsidRPr="00A243D9">
        <w:rPr>
          <w:noProof/>
          <w:szCs w:val="24"/>
        </w:rPr>
        <w:t xml:space="preserve">del tratamiento adyuvante </w:t>
      </w:r>
      <w:r w:rsidRPr="00A243D9">
        <w:rPr>
          <w:noProof/>
          <w:szCs w:val="24"/>
        </w:rPr>
        <w:t>de</w:t>
      </w:r>
      <w:r w:rsidR="00D24EEF" w:rsidRPr="00A243D9">
        <w:rPr>
          <w:noProof/>
          <w:szCs w:val="24"/>
        </w:rPr>
        <w:t>l</w:t>
      </w:r>
      <w:r w:rsidRPr="00A243D9">
        <w:rPr>
          <w:noProof/>
          <w:szCs w:val="24"/>
        </w:rPr>
        <w:t xml:space="preserve"> melanoma (COMBI-AD, N</w:t>
      </w:r>
      <w:r w:rsidR="00D3597E" w:rsidRPr="00A243D9">
        <w:rPr>
          <w:noProof/>
          <w:szCs w:val="24"/>
        </w:rPr>
        <w:t> </w:t>
      </w:r>
      <w:r w:rsidRPr="00A243D9">
        <w:rPr>
          <w:noProof/>
          <w:szCs w:val="24"/>
        </w:rPr>
        <w:t>=</w:t>
      </w:r>
      <w:r w:rsidR="00D3597E" w:rsidRPr="00A243D9">
        <w:rPr>
          <w:noProof/>
          <w:szCs w:val="24"/>
        </w:rPr>
        <w:t> </w:t>
      </w:r>
      <w:r w:rsidRPr="00A243D9">
        <w:rPr>
          <w:noProof/>
          <w:szCs w:val="24"/>
        </w:rPr>
        <w:t>435) se recomendaba interrumpir solo dabrafenib en caso de pirexia (fiebre ≥</w:t>
      </w:r>
      <w:r w:rsidR="00D3597E" w:rsidRPr="00A243D9">
        <w:rPr>
          <w:noProof/>
          <w:szCs w:val="24"/>
        </w:rPr>
        <w:t> </w:t>
      </w:r>
      <w:r w:rsidRPr="00A243D9">
        <w:rPr>
          <w:noProof/>
          <w:szCs w:val="24"/>
        </w:rPr>
        <w:t>38,5°</w:t>
      </w:r>
      <w:r w:rsidR="00D3597E" w:rsidRPr="00A243D9">
        <w:rPr>
          <w:noProof/>
          <w:szCs w:val="24"/>
        </w:rPr>
        <w:t> </w:t>
      </w:r>
      <w:r w:rsidRPr="00A243D9">
        <w:rPr>
          <w:noProof/>
          <w:szCs w:val="24"/>
        </w:rPr>
        <w:t>C). En base a dos estudios posteriores en el contexto de</w:t>
      </w:r>
      <w:r w:rsidR="00D24EEF" w:rsidRPr="00A243D9">
        <w:rPr>
          <w:noProof/>
          <w:szCs w:val="24"/>
        </w:rPr>
        <w:t>l</w:t>
      </w:r>
      <w:r w:rsidRPr="00A243D9">
        <w:rPr>
          <w:noProof/>
          <w:szCs w:val="24"/>
        </w:rPr>
        <w:t xml:space="preserve"> melanoma irresecable o metastásico (brazo de control COMBI-i, N = 264) y en el </w:t>
      </w:r>
      <w:r w:rsidR="00D24EEF" w:rsidRPr="00A243D9">
        <w:rPr>
          <w:noProof/>
          <w:szCs w:val="24"/>
        </w:rPr>
        <w:t xml:space="preserve">tratamiento adyuvante </w:t>
      </w:r>
      <w:r w:rsidRPr="00A243D9">
        <w:rPr>
          <w:noProof/>
          <w:szCs w:val="24"/>
        </w:rPr>
        <w:t>de</w:t>
      </w:r>
      <w:r w:rsidR="00D24EEF" w:rsidRPr="00A243D9">
        <w:rPr>
          <w:noProof/>
          <w:szCs w:val="24"/>
        </w:rPr>
        <w:t>l</w:t>
      </w:r>
      <w:r w:rsidRPr="00A243D9">
        <w:rPr>
          <w:noProof/>
          <w:szCs w:val="24"/>
        </w:rPr>
        <w:t xml:space="preserve"> melanoma (COMBI-Aplus, N</w:t>
      </w:r>
      <w:r w:rsidR="00D3597E" w:rsidRPr="00A243D9">
        <w:rPr>
          <w:noProof/>
          <w:szCs w:val="24"/>
        </w:rPr>
        <w:t> </w:t>
      </w:r>
      <w:r w:rsidRPr="00A243D9">
        <w:rPr>
          <w:noProof/>
          <w:szCs w:val="24"/>
        </w:rPr>
        <w:t>=</w:t>
      </w:r>
      <w:r w:rsidR="00D3597E" w:rsidRPr="00A243D9">
        <w:rPr>
          <w:noProof/>
          <w:szCs w:val="24"/>
        </w:rPr>
        <w:t> </w:t>
      </w:r>
      <w:r w:rsidRPr="00A243D9">
        <w:rPr>
          <w:noProof/>
          <w:szCs w:val="24"/>
        </w:rPr>
        <w:t>552), se recomienda la interrupción de ambos medicamentos cuando la temperatura del paciente sea ≥ 38 ºC (COMBI-Aplus), o cuando aparezca el primer síntoma de pirexia (COMBI-i; COMBI-Aplus para pirexia recurrente). En comparación con COMBI-d, COMBI-v y COMBI-AD, en</w:t>
      </w:r>
      <w:r w:rsidR="00D24EEF" w:rsidRPr="00A243D9">
        <w:rPr>
          <w:noProof/>
          <w:szCs w:val="24"/>
        </w:rPr>
        <w:t xml:space="preserve"> los estudios</w:t>
      </w:r>
      <w:r w:rsidRPr="00A243D9">
        <w:rPr>
          <w:noProof/>
          <w:szCs w:val="24"/>
        </w:rPr>
        <w:t xml:space="preserve"> COMBI-i y COMBI-Aplus hubo una menor incidencia de pirexia de grado 3/4, de pirexia con complicaciones, de hospitalización debido a efectos adversos de especial interés (AESI, por sus siglas en inglés) relacionados con pirexia grave, del tiempo invertido en AESI relacionados con la pirexia y de la interrupción permanente del tratamiento con ambos medicamentos debido a AESI relacionados con la pirexia (este último sólo en el contexto de adyuvancia). El estudio COMBI-Aplus cumplió su </w:t>
      </w:r>
      <w:r w:rsidR="00B82DCF" w:rsidRPr="00A243D9">
        <w:rPr>
          <w:noProof/>
          <w:szCs w:val="24"/>
        </w:rPr>
        <w:t>variable</w:t>
      </w:r>
      <w:r w:rsidRPr="00A243D9">
        <w:rPr>
          <w:noProof/>
          <w:szCs w:val="24"/>
        </w:rPr>
        <w:t xml:space="preserve"> primar</w:t>
      </w:r>
      <w:r w:rsidR="00A01CA8">
        <w:rPr>
          <w:noProof/>
          <w:szCs w:val="24"/>
        </w:rPr>
        <w:t>i</w:t>
      </w:r>
      <w:r w:rsidR="00B82DCF" w:rsidRPr="00A243D9">
        <w:rPr>
          <w:noProof/>
          <w:szCs w:val="24"/>
        </w:rPr>
        <w:t>a</w:t>
      </w:r>
      <w:r w:rsidRPr="00A243D9">
        <w:rPr>
          <w:noProof/>
          <w:szCs w:val="24"/>
        </w:rPr>
        <w:t xml:space="preserve"> con una tasa combinada del 8,0% (IC 95%: 5,9</w:t>
      </w:r>
      <w:r w:rsidR="00D3597E" w:rsidRPr="00A243D9">
        <w:rPr>
          <w:noProof/>
          <w:szCs w:val="24"/>
        </w:rPr>
        <w:noBreakHyphen/>
      </w:r>
      <w:r w:rsidRPr="00A243D9">
        <w:rPr>
          <w:noProof/>
          <w:szCs w:val="24"/>
        </w:rPr>
        <w:t xml:space="preserve">10,6) </w:t>
      </w:r>
      <w:r w:rsidR="00D24EEF" w:rsidRPr="00A243D9">
        <w:rPr>
          <w:noProof/>
          <w:szCs w:val="24"/>
        </w:rPr>
        <w:t>de</w:t>
      </w:r>
      <w:r w:rsidRPr="00A243D9">
        <w:rPr>
          <w:noProof/>
          <w:szCs w:val="24"/>
        </w:rPr>
        <w:t xml:space="preserve"> pirexia de grado 3/4, hospitalización por pirexia o interrupción permanente del tratamiento debido a pirexia en comparación con el 20,0% (IC 95%: 16,3</w:t>
      </w:r>
      <w:r w:rsidR="00D3597E" w:rsidRPr="00A243D9">
        <w:rPr>
          <w:noProof/>
          <w:szCs w:val="24"/>
        </w:rPr>
        <w:noBreakHyphen/>
      </w:r>
      <w:r w:rsidRPr="00A243D9">
        <w:rPr>
          <w:noProof/>
          <w:szCs w:val="24"/>
        </w:rPr>
        <w:t>24,1) del control histórico (COMBI-AD).</w:t>
      </w:r>
    </w:p>
    <w:p w14:paraId="0CE5229C" w14:textId="77777777" w:rsidR="00587698" w:rsidRPr="00A243D9" w:rsidRDefault="00587698" w:rsidP="00704448">
      <w:pPr>
        <w:tabs>
          <w:tab w:val="clear" w:pos="567"/>
        </w:tabs>
        <w:spacing w:line="240" w:lineRule="auto"/>
        <w:rPr>
          <w:noProof/>
          <w:szCs w:val="24"/>
        </w:rPr>
      </w:pPr>
    </w:p>
    <w:p w14:paraId="0CE5229D" w14:textId="77777777" w:rsidR="00557FAC" w:rsidRPr="00A243D9" w:rsidRDefault="00557FAC" w:rsidP="00704448">
      <w:pPr>
        <w:keepNext/>
        <w:tabs>
          <w:tab w:val="clear" w:pos="567"/>
        </w:tabs>
        <w:spacing w:line="240" w:lineRule="auto"/>
        <w:rPr>
          <w:noProof/>
          <w:szCs w:val="24"/>
          <w:u w:val="single"/>
        </w:rPr>
      </w:pPr>
      <w:r w:rsidRPr="00A243D9">
        <w:rPr>
          <w:noProof/>
          <w:szCs w:val="24"/>
          <w:u w:val="single"/>
        </w:rPr>
        <w:t>Población pediátrica</w:t>
      </w:r>
    </w:p>
    <w:p w14:paraId="0CE5229E" w14:textId="77777777" w:rsidR="00557FAC" w:rsidRPr="00A243D9" w:rsidRDefault="00557FAC" w:rsidP="00704448">
      <w:pPr>
        <w:keepNext/>
        <w:tabs>
          <w:tab w:val="clear" w:pos="567"/>
        </w:tabs>
        <w:spacing w:line="240" w:lineRule="auto"/>
        <w:rPr>
          <w:noProof/>
          <w:szCs w:val="24"/>
        </w:rPr>
      </w:pPr>
    </w:p>
    <w:p w14:paraId="0CE5229F" w14:textId="7A2871CF" w:rsidR="00F8270A" w:rsidRPr="00A243D9" w:rsidRDefault="00557FAC" w:rsidP="00704448">
      <w:pPr>
        <w:tabs>
          <w:tab w:val="clear" w:pos="567"/>
        </w:tabs>
        <w:spacing w:line="240" w:lineRule="auto"/>
        <w:rPr>
          <w:noProof/>
          <w:szCs w:val="24"/>
        </w:rPr>
      </w:pPr>
      <w:r w:rsidRPr="00A243D9">
        <w:rPr>
          <w:noProof/>
          <w:szCs w:val="24"/>
        </w:rPr>
        <w:t>La Agencia Europea de Medicamentos ha</w:t>
      </w:r>
      <w:r w:rsidR="007E088B" w:rsidRPr="007E088B">
        <w:rPr>
          <w:lang w:val="es-ES"/>
        </w:rPr>
        <w:t xml:space="preserve"> </w:t>
      </w:r>
      <w:r w:rsidR="007E088B" w:rsidRPr="00E005EB">
        <w:rPr>
          <w:lang w:val="es-ES"/>
        </w:rPr>
        <w:t>concedido</w:t>
      </w:r>
      <w:r w:rsidRPr="00A243D9">
        <w:rPr>
          <w:noProof/>
          <w:szCs w:val="24"/>
        </w:rPr>
        <w:t xml:space="preserve"> al titular </w:t>
      </w:r>
      <w:r w:rsidR="007E088B" w:rsidRPr="00E005EB">
        <w:rPr>
          <w:lang w:val="es-ES"/>
        </w:rPr>
        <w:t>un aplazamiento para</w:t>
      </w:r>
      <w:r w:rsidR="007E088B" w:rsidRPr="00E31542" w:rsidDel="00004B55">
        <w:rPr>
          <w:noProof/>
          <w:szCs w:val="24"/>
        </w:rPr>
        <w:t xml:space="preserve"> </w:t>
      </w:r>
      <w:r w:rsidRPr="00A243D9">
        <w:rPr>
          <w:noProof/>
          <w:szCs w:val="24"/>
        </w:rPr>
        <w:t xml:space="preserve">presentar los resultados de los ensayos realizados con dabrafenib en </w:t>
      </w:r>
      <w:r w:rsidR="006A64C0" w:rsidRPr="00A243D9">
        <w:rPr>
          <w:noProof/>
          <w:szCs w:val="24"/>
        </w:rPr>
        <w:t>uno o más</w:t>
      </w:r>
      <w:r w:rsidRPr="00A243D9">
        <w:rPr>
          <w:noProof/>
          <w:szCs w:val="24"/>
        </w:rPr>
        <w:t xml:space="preserve"> grupos de la población pediátrica en melanoma</w:t>
      </w:r>
      <w:r w:rsidR="007142B8" w:rsidRPr="00A243D9">
        <w:rPr>
          <w:noProof/>
          <w:szCs w:val="24"/>
        </w:rPr>
        <w:t xml:space="preserve"> </w:t>
      </w:r>
      <w:r w:rsidR="00211866" w:rsidRPr="00A243D9">
        <w:rPr>
          <w:noProof/>
          <w:szCs w:val="24"/>
        </w:rPr>
        <w:t xml:space="preserve">y tumores sólidos malignos </w:t>
      </w:r>
      <w:r w:rsidR="006A64C0" w:rsidRPr="00A243D9">
        <w:rPr>
          <w:noProof/>
          <w:szCs w:val="24"/>
        </w:rPr>
        <w:t>(v</w:t>
      </w:r>
      <w:r w:rsidR="007142B8" w:rsidRPr="00A243D9">
        <w:rPr>
          <w:noProof/>
          <w:szCs w:val="24"/>
        </w:rPr>
        <w:t>er sección</w:t>
      </w:r>
      <w:r w:rsidR="0096005B" w:rsidRPr="00A243D9">
        <w:rPr>
          <w:noProof/>
          <w:szCs w:val="24"/>
        </w:rPr>
        <w:t> </w:t>
      </w:r>
      <w:r w:rsidR="007142B8" w:rsidRPr="00A243D9">
        <w:rPr>
          <w:noProof/>
          <w:szCs w:val="24"/>
        </w:rPr>
        <w:t xml:space="preserve">4.2 </w:t>
      </w:r>
      <w:r w:rsidR="00335925" w:rsidRPr="00A243D9">
        <w:rPr>
          <w:noProof/>
          <w:szCs w:val="24"/>
        </w:rPr>
        <w:t>p</w:t>
      </w:r>
      <w:r w:rsidR="00070558" w:rsidRPr="00A243D9">
        <w:rPr>
          <w:noProof/>
          <w:szCs w:val="24"/>
        </w:rPr>
        <w:t>ara consultar la información sobre el uso en población pediátrica</w:t>
      </w:r>
      <w:r w:rsidR="006A64C0" w:rsidRPr="00A243D9">
        <w:rPr>
          <w:noProof/>
          <w:szCs w:val="24"/>
        </w:rPr>
        <w:t>)</w:t>
      </w:r>
      <w:r w:rsidR="00F1143E" w:rsidRPr="00A243D9">
        <w:rPr>
          <w:noProof/>
          <w:szCs w:val="24"/>
        </w:rPr>
        <w:t>.</w:t>
      </w:r>
    </w:p>
    <w:p w14:paraId="0CE522A0" w14:textId="77777777" w:rsidR="006330F5" w:rsidRPr="00A243D9" w:rsidRDefault="006330F5" w:rsidP="00704448">
      <w:pPr>
        <w:tabs>
          <w:tab w:val="clear" w:pos="567"/>
        </w:tabs>
        <w:spacing w:line="240" w:lineRule="auto"/>
        <w:ind w:left="567" w:hanging="567"/>
        <w:rPr>
          <w:noProof/>
          <w:szCs w:val="24"/>
        </w:rPr>
      </w:pPr>
    </w:p>
    <w:p w14:paraId="0CE522A1" w14:textId="77777777" w:rsidR="00F13CC5" w:rsidRPr="00A243D9" w:rsidRDefault="00F13CC5" w:rsidP="00704448">
      <w:pPr>
        <w:keepNext/>
        <w:tabs>
          <w:tab w:val="clear" w:pos="567"/>
        </w:tabs>
        <w:spacing w:line="240" w:lineRule="auto"/>
        <w:ind w:left="567" w:hanging="567"/>
        <w:rPr>
          <w:b/>
          <w:noProof/>
          <w:szCs w:val="24"/>
        </w:rPr>
      </w:pPr>
      <w:r w:rsidRPr="00A243D9">
        <w:rPr>
          <w:b/>
          <w:noProof/>
          <w:szCs w:val="24"/>
        </w:rPr>
        <w:t>5.2</w:t>
      </w:r>
      <w:r w:rsidRPr="00A243D9">
        <w:rPr>
          <w:b/>
          <w:noProof/>
          <w:szCs w:val="24"/>
        </w:rPr>
        <w:tab/>
      </w:r>
      <w:r w:rsidRPr="00A243D9">
        <w:rPr>
          <w:b/>
          <w:szCs w:val="24"/>
        </w:rPr>
        <w:t>Propiedades farmacocinéticas</w:t>
      </w:r>
    </w:p>
    <w:p w14:paraId="0CE522A2" w14:textId="77777777" w:rsidR="00F13CC5" w:rsidRPr="00A243D9" w:rsidRDefault="00F13CC5" w:rsidP="00704448">
      <w:pPr>
        <w:keepNext/>
        <w:tabs>
          <w:tab w:val="clear" w:pos="567"/>
        </w:tabs>
        <w:spacing w:line="240" w:lineRule="auto"/>
        <w:ind w:left="567" w:hanging="567"/>
        <w:rPr>
          <w:noProof/>
          <w:szCs w:val="24"/>
        </w:rPr>
      </w:pPr>
    </w:p>
    <w:p w14:paraId="0CE522A3" w14:textId="77777777" w:rsidR="00F13CC5" w:rsidRPr="00A243D9" w:rsidRDefault="00F13CC5" w:rsidP="00704448">
      <w:pPr>
        <w:keepNext/>
        <w:numPr>
          <w:ilvl w:val="12"/>
          <w:numId w:val="0"/>
        </w:numPr>
        <w:tabs>
          <w:tab w:val="clear" w:pos="567"/>
        </w:tabs>
        <w:spacing w:line="240" w:lineRule="auto"/>
        <w:ind w:right="-2"/>
        <w:rPr>
          <w:szCs w:val="24"/>
          <w:u w:val="single"/>
        </w:rPr>
      </w:pPr>
      <w:r w:rsidRPr="00A243D9">
        <w:rPr>
          <w:szCs w:val="24"/>
          <w:u w:val="single"/>
        </w:rPr>
        <w:t>Absorción</w:t>
      </w:r>
    </w:p>
    <w:p w14:paraId="0CE522A4" w14:textId="77777777" w:rsidR="006E0C29" w:rsidRPr="00A243D9" w:rsidRDefault="006E0C29" w:rsidP="00704448">
      <w:pPr>
        <w:keepNext/>
        <w:numPr>
          <w:ilvl w:val="12"/>
          <w:numId w:val="0"/>
        </w:numPr>
        <w:tabs>
          <w:tab w:val="clear" w:pos="567"/>
        </w:tabs>
        <w:spacing w:line="240" w:lineRule="auto"/>
        <w:ind w:right="-2"/>
        <w:rPr>
          <w:szCs w:val="24"/>
        </w:rPr>
      </w:pPr>
    </w:p>
    <w:p w14:paraId="0CE522A5" w14:textId="158D3C09" w:rsidR="006E0C29" w:rsidRPr="00A243D9" w:rsidRDefault="00D01A26" w:rsidP="00704448">
      <w:pPr>
        <w:numPr>
          <w:ilvl w:val="12"/>
          <w:numId w:val="0"/>
        </w:numPr>
        <w:tabs>
          <w:tab w:val="clear" w:pos="567"/>
        </w:tabs>
        <w:spacing w:line="240" w:lineRule="auto"/>
        <w:ind w:right="-2"/>
        <w:rPr>
          <w:szCs w:val="24"/>
        </w:rPr>
      </w:pPr>
      <w:proofErr w:type="spellStart"/>
      <w:r w:rsidRPr="00A243D9">
        <w:rPr>
          <w:szCs w:val="24"/>
        </w:rPr>
        <w:t>Dabrafenib</w:t>
      </w:r>
      <w:proofErr w:type="spellEnd"/>
      <w:r w:rsidRPr="00A243D9">
        <w:rPr>
          <w:szCs w:val="24"/>
        </w:rPr>
        <w:t xml:space="preserve"> se absorbe por vía oral con una mediana de tiempo hasta alcanzar el pico de concentración </w:t>
      </w:r>
      <w:r w:rsidR="00E95EF0" w:rsidRPr="00A243D9">
        <w:rPr>
          <w:szCs w:val="24"/>
        </w:rPr>
        <w:t xml:space="preserve">plasmática </w:t>
      </w:r>
      <w:r w:rsidRPr="00A243D9">
        <w:rPr>
          <w:szCs w:val="24"/>
        </w:rPr>
        <w:t>de 2</w:t>
      </w:r>
      <w:r w:rsidR="0052476B" w:rsidRPr="00A243D9">
        <w:rPr>
          <w:szCs w:val="24"/>
        </w:rPr>
        <w:t> </w:t>
      </w:r>
      <w:r w:rsidRPr="00A243D9">
        <w:rPr>
          <w:szCs w:val="24"/>
        </w:rPr>
        <w:t xml:space="preserve">horas tras la administración de una dosis. La biodisponibilidad </w:t>
      </w:r>
      <w:r w:rsidR="00D72FE6" w:rsidRPr="00A243D9">
        <w:rPr>
          <w:szCs w:val="24"/>
        </w:rPr>
        <w:t xml:space="preserve">media </w:t>
      </w:r>
      <w:r w:rsidRPr="00A243D9">
        <w:rPr>
          <w:szCs w:val="24"/>
        </w:rPr>
        <w:t xml:space="preserve">absoluta de </w:t>
      </w:r>
      <w:proofErr w:type="spellStart"/>
      <w:r w:rsidRPr="00A243D9">
        <w:rPr>
          <w:szCs w:val="24"/>
        </w:rPr>
        <w:t>dabrafenib</w:t>
      </w:r>
      <w:proofErr w:type="spellEnd"/>
      <w:r w:rsidRPr="00A243D9">
        <w:rPr>
          <w:szCs w:val="24"/>
        </w:rPr>
        <w:t xml:space="preserve"> por vía oral es del 95% (IC 90%: 81; 110%). La exposición a </w:t>
      </w:r>
      <w:proofErr w:type="spellStart"/>
      <w:r w:rsidRPr="00A243D9">
        <w:rPr>
          <w:szCs w:val="24"/>
        </w:rPr>
        <w:t>dabrafenib</w:t>
      </w:r>
      <w:proofErr w:type="spellEnd"/>
      <w:r w:rsidRPr="00A243D9">
        <w:rPr>
          <w:szCs w:val="24"/>
        </w:rPr>
        <w:t xml:space="preserve"> (</w:t>
      </w:r>
      <w:proofErr w:type="spellStart"/>
      <w:r w:rsidRPr="00A243D9">
        <w:rPr>
          <w:szCs w:val="24"/>
        </w:rPr>
        <w:t>C</w:t>
      </w:r>
      <w:r w:rsidRPr="00A243D9">
        <w:rPr>
          <w:szCs w:val="24"/>
          <w:vertAlign w:val="subscript"/>
        </w:rPr>
        <w:t>máx</w:t>
      </w:r>
      <w:proofErr w:type="spellEnd"/>
      <w:r w:rsidRPr="00A243D9">
        <w:rPr>
          <w:szCs w:val="24"/>
        </w:rPr>
        <w:t xml:space="preserve"> y AUC) se increment</w:t>
      </w:r>
      <w:r w:rsidR="00D72FE6" w:rsidRPr="00A243D9">
        <w:rPr>
          <w:szCs w:val="24"/>
        </w:rPr>
        <w:t>ó</w:t>
      </w:r>
      <w:r w:rsidRPr="00A243D9">
        <w:rPr>
          <w:szCs w:val="24"/>
        </w:rPr>
        <w:t xml:space="preserve"> de forma proporcional a la dosis entre 12 y 300</w:t>
      </w:r>
      <w:r w:rsidR="0052476B" w:rsidRPr="00A243D9">
        <w:rPr>
          <w:szCs w:val="24"/>
        </w:rPr>
        <w:t> </w:t>
      </w:r>
      <w:r w:rsidRPr="00A243D9">
        <w:rPr>
          <w:szCs w:val="24"/>
        </w:rPr>
        <w:t>mg tras la administración de una única dosis, pero este incremento fue meno</w:t>
      </w:r>
      <w:r w:rsidR="00D72FE6" w:rsidRPr="00A243D9">
        <w:rPr>
          <w:szCs w:val="24"/>
        </w:rPr>
        <w:t>r que el incremento</w:t>
      </w:r>
      <w:r w:rsidRPr="00A243D9">
        <w:rPr>
          <w:szCs w:val="24"/>
        </w:rPr>
        <w:t xml:space="preserve"> proporcional </w:t>
      </w:r>
      <w:r w:rsidR="00D72FE6" w:rsidRPr="00A243D9">
        <w:rPr>
          <w:szCs w:val="24"/>
        </w:rPr>
        <w:t>de</w:t>
      </w:r>
      <w:r w:rsidRPr="00A243D9">
        <w:rPr>
          <w:szCs w:val="24"/>
        </w:rPr>
        <w:t xml:space="preserve"> la dosis</w:t>
      </w:r>
      <w:r w:rsidR="00D72FE6" w:rsidRPr="00A243D9">
        <w:rPr>
          <w:szCs w:val="24"/>
        </w:rPr>
        <w:t>,</w:t>
      </w:r>
      <w:r w:rsidRPr="00A243D9">
        <w:rPr>
          <w:szCs w:val="24"/>
        </w:rPr>
        <w:t xml:space="preserve"> tras la administración de dosis </w:t>
      </w:r>
      <w:r w:rsidR="00D72FE6" w:rsidRPr="00A243D9">
        <w:rPr>
          <w:szCs w:val="24"/>
        </w:rPr>
        <w:t xml:space="preserve">repetidas </w:t>
      </w:r>
      <w:r w:rsidRPr="00A243D9">
        <w:rPr>
          <w:szCs w:val="24"/>
        </w:rPr>
        <w:t>dos veces al día. Se observó una disminución de la exposición a dosis repetidas, probablemente debida a la inducción de su propio metabolismo. La tasa de acumulación media, AUC Día</w:t>
      </w:r>
      <w:r w:rsidR="0052476B" w:rsidRPr="00A243D9">
        <w:rPr>
          <w:szCs w:val="24"/>
        </w:rPr>
        <w:t> </w:t>
      </w:r>
      <w:r w:rsidRPr="00A243D9">
        <w:rPr>
          <w:szCs w:val="24"/>
        </w:rPr>
        <w:t>18/ Día</w:t>
      </w:r>
      <w:r w:rsidR="0052476B" w:rsidRPr="00A243D9">
        <w:rPr>
          <w:szCs w:val="24"/>
        </w:rPr>
        <w:t> </w:t>
      </w:r>
      <w:r w:rsidRPr="00A243D9">
        <w:rPr>
          <w:szCs w:val="24"/>
        </w:rPr>
        <w:t>1, fue de 0,73. Tras la administración de 150</w:t>
      </w:r>
      <w:r w:rsidR="0052476B" w:rsidRPr="00A243D9">
        <w:rPr>
          <w:szCs w:val="24"/>
        </w:rPr>
        <w:t> </w:t>
      </w:r>
      <w:r w:rsidRPr="00A243D9">
        <w:rPr>
          <w:szCs w:val="24"/>
        </w:rPr>
        <w:t xml:space="preserve">mg dos veces al día, la media geométrica de la </w:t>
      </w:r>
      <w:proofErr w:type="spellStart"/>
      <w:r w:rsidRPr="00A243D9">
        <w:rPr>
          <w:szCs w:val="24"/>
        </w:rPr>
        <w:t>C</w:t>
      </w:r>
      <w:r w:rsidRPr="00A243D9">
        <w:rPr>
          <w:szCs w:val="24"/>
          <w:vertAlign w:val="subscript"/>
        </w:rPr>
        <w:t>max</w:t>
      </w:r>
      <w:proofErr w:type="spellEnd"/>
      <w:r w:rsidRPr="00A243D9">
        <w:rPr>
          <w:szCs w:val="24"/>
        </w:rPr>
        <w:t xml:space="preserve">, AUC </w:t>
      </w:r>
      <w:r w:rsidR="004E45E2" w:rsidRPr="00A243D9">
        <w:rPr>
          <w:vertAlign w:val="subscript"/>
        </w:rPr>
        <w:t>(0-</w:t>
      </w:r>
      <w:r w:rsidR="004E45E2" w:rsidRPr="00A243D9">
        <w:rPr>
          <w:vertAlign w:val="subscript"/>
        </w:rPr>
        <w:sym w:font="Symbol" w:char="F074"/>
      </w:r>
      <w:r w:rsidR="004E45E2" w:rsidRPr="00A243D9">
        <w:rPr>
          <w:vertAlign w:val="subscript"/>
        </w:rPr>
        <w:t>)</w:t>
      </w:r>
      <w:r w:rsidRPr="00A243D9">
        <w:rPr>
          <w:szCs w:val="24"/>
        </w:rPr>
        <w:t xml:space="preserve"> y la concentración antes de la dosis (</w:t>
      </w:r>
      <w:r w:rsidR="004E45E2" w:rsidRPr="00A243D9">
        <w:t>C</w:t>
      </w:r>
      <w:r w:rsidR="004E45E2" w:rsidRPr="00A243D9">
        <w:sym w:font="Symbol" w:char="F074"/>
      </w:r>
      <w:r w:rsidRPr="00A243D9">
        <w:rPr>
          <w:szCs w:val="24"/>
        </w:rPr>
        <w:t>) fue de 1</w:t>
      </w:r>
      <w:r w:rsidR="00F0349F">
        <w:rPr>
          <w:szCs w:val="24"/>
        </w:rPr>
        <w:t> </w:t>
      </w:r>
      <w:r w:rsidRPr="00A243D9">
        <w:rPr>
          <w:szCs w:val="24"/>
        </w:rPr>
        <w:t>478</w:t>
      </w:r>
      <w:r w:rsidR="0052476B" w:rsidRPr="00A243D9">
        <w:rPr>
          <w:szCs w:val="24"/>
        </w:rPr>
        <w:t> </w:t>
      </w:r>
      <w:r w:rsidRPr="00A243D9">
        <w:rPr>
          <w:szCs w:val="24"/>
        </w:rPr>
        <w:t>ng/ml, 4</w:t>
      </w:r>
      <w:r w:rsidR="00F0349F">
        <w:rPr>
          <w:szCs w:val="24"/>
        </w:rPr>
        <w:t> </w:t>
      </w:r>
      <w:r w:rsidRPr="00A243D9">
        <w:rPr>
          <w:szCs w:val="24"/>
        </w:rPr>
        <w:t>341 ng*</w:t>
      </w:r>
      <w:proofErr w:type="spellStart"/>
      <w:r w:rsidRPr="00A243D9">
        <w:rPr>
          <w:szCs w:val="24"/>
        </w:rPr>
        <w:t>hr</w:t>
      </w:r>
      <w:proofErr w:type="spellEnd"/>
      <w:r w:rsidRPr="00A243D9">
        <w:rPr>
          <w:szCs w:val="24"/>
        </w:rPr>
        <w:t>/ml y 26 ng/ml, respectivamente.</w:t>
      </w:r>
    </w:p>
    <w:p w14:paraId="0CE522A6" w14:textId="77777777" w:rsidR="00D01A26" w:rsidRPr="00A243D9" w:rsidRDefault="00D01A26" w:rsidP="00704448">
      <w:pPr>
        <w:numPr>
          <w:ilvl w:val="12"/>
          <w:numId w:val="0"/>
        </w:numPr>
        <w:tabs>
          <w:tab w:val="clear" w:pos="567"/>
        </w:tabs>
        <w:spacing w:line="240" w:lineRule="auto"/>
        <w:ind w:right="-2"/>
        <w:rPr>
          <w:szCs w:val="24"/>
        </w:rPr>
      </w:pPr>
    </w:p>
    <w:p w14:paraId="0CE522A7" w14:textId="77777777" w:rsidR="00D01A26" w:rsidRPr="00A243D9" w:rsidRDefault="00D01A26" w:rsidP="00704448">
      <w:pPr>
        <w:numPr>
          <w:ilvl w:val="12"/>
          <w:numId w:val="0"/>
        </w:numPr>
        <w:tabs>
          <w:tab w:val="clear" w:pos="567"/>
        </w:tabs>
        <w:spacing w:line="240" w:lineRule="auto"/>
        <w:ind w:right="-2"/>
        <w:rPr>
          <w:szCs w:val="24"/>
        </w:rPr>
      </w:pPr>
      <w:r w:rsidRPr="00A243D9">
        <w:rPr>
          <w:szCs w:val="24"/>
        </w:rPr>
        <w:t xml:space="preserve">La administración de </w:t>
      </w:r>
      <w:proofErr w:type="spellStart"/>
      <w:r w:rsidRPr="00A243D9">
        <w:rPr>
          <w:szCs w:val="24"/>
        </w:rPr>
        <w:t>dabrafenib</w:t>
      </w:r>
      <w:proofErr w:type="spellEnd"/>
      <w:r w:rsidRPr="00A243D9">
        <w:rPr>
          <w:szCs w:val="24"/>
        </w:rPr>
        <w:t xml:space="preserve"> con alimentos reduce la biodisponibilidad (</w:t>
      </w:r>
      <w:proofErr w:type="spellStart"/>
      <w:r w:rsidRPr="00A243D9">
        <w:rPr>
          <w:szCs w:val="24"/>
        </w:rPr>
        <w:t>C</w:t>
      </w:r>
      <w:r w:rsidRPr="00A243D9">
        <w:rPr>
          <w:szCs w:val="24"/>
          <w:vertAlign w:val="subscript"/>
        </w:rPr>
        <w:t>max</w:t>
      </w:r>
      <w:proofErr w:type="spellEnd"/>
      <w:r w:rsidRPr="00A243D9">
        <w:rPr>
          <w:szCs w:val="24"/>
        </w:rPr>
        <w:t xml:space="preserve"> y AUC disminuye un 51% y 31% respectivamente) y retrasa la absorción de las cápsulas de </w:t>
      </w:r>
      <w:proofErr w:type="spellStart"/>
      <w:r w:rsidRPr="00A243D9">
        <w:rPr>
          <w:szCs w:val="24"/>
        </w:rPr>
        <w:t>dabrafenib</w:t>
      </w:r>
      <w:proofErr w:type="spellEnd"/>
      <w:r w:rsidRPr="00A243D9">
        <w:rPr>
          <w:szCs w:val="24"/>
        </w:rPr>
        <w:t xml:space="preserve"> al compararlo con la administración en ayunas.</w:t>
      </w:r>
    </w:p>
    <w:p w14:paraId="0CE522A8" w14:textId="77777777" w:rsidR="00D01A26" w:rsidRPr="00A243D9" w:rsidRDefault="00D01A26" w:rsidP="00704448">
      <w:pPr>
        <w:numPr>
          <w:ilvl w:val="12"/>
          <w:numId w:val="0"/>
        </w:numPr>
        <w:tabs>
          <w:tab w:val="clear" w:pos="567"/>
        </w:tabs>
        <w:spacing w:line="240" w:lineRule="auto"/>
        <w:ind w:right="-2"/>
        <w:rPr>
          <w:szCs w:val="24"/>
        </w:rPr>
      </w:pPr>
    </w:p>
    <w:p w14:paraId="0CE522A9" w14:textId="77777777" w:rsidR="00F13CC5" w:rsidRPr="00A243D9" w:rsidRDefault="00F13CC5" w:rsidP="00704448">
      <w:pPr>
        <w:keepNext/>
        <w:numPr>
          <w:ilvl w:val="12"/>
          <w:numId w:val="0"/>
        </w:numPr>
        <w:tabs>
          <w:tab w:val="clear" w:pos="567"/>
        </w:tabs>
        <w:spacing w:line="240" w:lineRule="auto"/>
        <w:rPr>
          <w:szCs w:val="24"/>
          <w:u w:val="single"/>
        </w:rPr>
      </w:pPr>
      <w:r w:rsidRPr="00A243D9">
        <w:rPr>
          <w:szCs w:val="24"/>
          <w:u w:val="single"/>
        </w:rPr>
        <w:t>Distribución</w:t>
      </w:r>
    </w:p>
    <w:p w14:paraId="0CE522AA" w14:textId="77777777" w:rsidR="00D01A26" w:rsidRPr="00A243D9" w:rsidRDefault="00D01A26" w:rsidP="00704448">
      <w:pPr>
        <w:keepNext/>
        <w:numPr>
          <w:ilvl w:val="12"/>
          <w:numId w:val="0"/>
        </w:numPr>
        <w:tabs>
          <w:tab w:val="clear" w:pos="567"/>
        </w:tabs>
        <w:spacing w:line="240" w:lineRule="auto"/>
        <w:rPr>
          <w:szCs w:val="24"/>
        </w:rPr>
      </w:pPr>
    </w:p>
    <w:p w14:paraId="0CE522AB" w14:textId="03234C3F" w:rsidR="00D01A26" w:rsidRPr="00A243D9" w:rsidRDefault="00D01A26" w:rsidP="00704448">
      <w:pPr>
        <w:numPr>
          <w:ilvl w:val="12"/>
          <w:numId w:val="0"/>
        </w:numPr>
        <w:tabs>
          <w:tab w:val="clear" w:pos="567"/>
        </w:tabs>
        <w:spacing w:line="240" w:lineRule="auto"/>
        <w:ind w:right="-2"/>
        <w:rPr>
          <w:szCs w:val="24"/>
        </w:rPr>
      </w:pPr>
      <w:proofErr w:type="spellStart"/>
      <w:r w:rsidRPr="00A243D9">
        <w:rPr>
          <w:szCs w:val="24"/>
        </w:rPr>
        <w:t>Dabrafenib</w:t>
      </w:r>
      <w:proofErr w:type="spellEnd"/>
      <w:r w:rsidRPr="00A243D9">
        <w:rPr>
          <w:szCs w:val="24"/>
        </w:rPr>
        <w:t xml:space="preserve"> se une a proteínas plasmáticas en un 99,7%. </w:t>
      </w:r>
      <w:r w:rsidR="0097162F" w:rsidRPr="00A243D9">
        <w:rPr>
          <w:szCs w:val="24"/>
        </w:rPr>
        <w:t>El volumen de distribución en estado estacionario tras la administración intravenosa de una micro</w:t>
      </w:r>
      <w:r w:rsidR="006F1B33" w:rsidRPr="00A243D9">
        <w:rPr>
          <w:szCs w:val="24"/>
        </w:rPr>
        <w:t xml:space="preserve"> </w:t>
      </w:r>
      <w:r w:rsidR="0097162F" w:rsidRPr="00A243D9">
        <w:rPr>
          <w:szCs w:val="24"/>
        </w:rPr>
        <w:t>dosis es de 46</w:t>
      </w:r>
      <w:r w:rsidR="0052476B" w:rsidRPr="00A243D9">
        <w:rPr>
          <w:szCs w:val="24"/>
        </w:rPr>
        <w:t> </w:t>
      </w:r>
      <w:r w:rsidR="0099068A" w:rsidRPr="00A243D9">
        <w:rPr>
          <w:szCs w:val="24"/>
        </w:rPr>
        <w:t>l</w:t>
      </w:r>
      <w:r w:rsidR="0097162F" w:rsidRPr="00A243D9">
        <w:rPr>
          <w:szCs w:val="24"/>
        </w:rPr>
        <w:t>.</w:t>
      </w:r>
    </w:p>
    <w:p w14:paraId="0CE522AC" w14:textId="77777777" w:rsidR="0097162F" w:rsidRPr="00A243D9" w:rsidRDefault="0097162F" w:rsidP="00704448">
      <w:pPr>
        <w:numPr>
          <w:ilvl w:val="12"/>
          <w:numId w:val="0"/>
        </w:numPr>
        <w:tabs>
          <w:tab w:val="clear" w:pos="567"/>
        </w:tabs>
        <w:spacing w:line="240" w:lineRule="auto"/>
        <w:ind w:right="-2"/>
        <w:rPr>
          <w:szCs w:val="24"/>
        </w:rPr>
      </w:pPr>
    </w:p>
    <w:p w14:paraId="0CE522AD" w14:textId="77777777" w:rsidR="00F13CC5" w:rsidRPr="00A243D9" w:rsidRDefault="00F13CC5" w:rsidP="00704448">
      <w:pPr>
        <w:keepNext/>
        <w:numPr>
          <w:ilvl w:val="12"/>
          <w:numId w:val="0"/>
        </w:numPr>
        <w:tabs>
          <w:tab w:val="clear" w:pos="567"/>
        </w:tabs>
        <w:spacing w:line="240" w:lineRule="auto"/>
        <w:rPr>
          <w:u w:val="single"/>
        </w:rPr>
      </w:pPr>
      <w:r w:rsidRPr="00A243D9">
        <w:rPr>
          <w:szCs w:val="24"/>
          <w:u w:val="single"/>
        </w:rPr>
        <w:t>Biotransformación</w:t>
      </w:r>
    </w:p>
    <w:p w14:paraId="0CE522AE" w14:textId="77777777" w:rsidR="0097162F" w:rsidRPr="00A243D9" w:rsidRDefault="0097162F" w:rsidP="00704448">
      <w:pPr>
        <w:keepNext/>
        <w:numPr>
          <w:ilvl w:val="12"/>
          <w:numId w:val="0"/>
        </w:numPr>
        <w:tabs>
          <w:tab w:val="clear" w:pos="567"/>
        </w:tabs>
        <w:spacing w:line="240" w:lineRule="auto"/>
        <w:rPr>
          <w:szCs w:val="24"/>
        </w:rPr>
      </w:pPr>
    </w:p>
    <w:p w14:paraId="0CE522AF" w14:textId="6644DB24" w:rsidR="0097162F" w:rsidRPr="00A243D9" w:rsidRDefault="00C36800" w:rsidP="00704448">
      <w:pPr>
        <w:numPr>
          <w:ilvl w:val="12"/>
          <w:numId w:val="0"/>
        </w:numPr>
        <w:tabs>
          <w:tab w:val="clear" w:pos="567"/>
        </w:tabs>
        <w:spacing w:line="240" w:lineRule="auto"/>
        <w:ind w:right="-2"/>
        <w:rPr>
          <w:szCs w:val="24"/>
        </w:rPr>
      </w:pPr>
      <w:r w:rsidRPr="00A243D9">
        <w:rPr>
          <w:szCs w:val="24"/>
        </w:rPr>
        <w:t xml:space="preserve">El metabolismo de </w:t>
      </w:r>
      <w:proofErr w:type="spellStart"/>
      <w:r w:rsidRPr="00A243D9">
        <w:rPr>
          <w:szCs w:val="24"/>
        </w:rPr>
        <w:t>dabrafenib</w:t>
      </w:r>
      <w:proofErr w:type="spellEnd"/>
      <w:r w:rsidRPr="00A243D9">
        <w:rPr>
          <w:szCs w:val="24"/>
        </w:rPr>
        <w:t xml:space="preserve"> está mediado principalmente por CYP2C8 y CYP3A4, para formar </w:t>
      </w:r>
      <w:proofErr w:type="spellStart"/>
      <w:r w:rsidRPr="00A243D9">
        <w:rPr>
          <w:szCs w:val="24"/>
        </w:rPr>
        <w:t>hidroxi</w:t>
      </w:r>
      <w:r w:rsidR="00401B5B" w:rsidRPr="00A243D9">
        <w:rPr>
          <w:szCs w:val="24"/>
        </w:rPr>
        <w:noBreakHyphen/>
      </w:r>
      <w:r w:rsidRPr="00A243D9">
        <w:rPr>
          <w:szCs w:val="24"/>
        </w:rPr>
        <w:t>dabrafenib</w:t>
      </w:r>
      <w:proofErr w:type="spellEnd"/>
      <w:r w:rsidRPr="00A243D9">
        <w:rPr>
          <w:szCs w:val="24"/>
        </w:rPr>
        <w:t xml:space="preserve">, el cual es oxidado posteriormente vía CYP3A4 para formar </w:t>
      </w:r>
      <w:proofErr w:type="spellStart"/>
      <w:r w:rsidRPr="00A243D9">
        <w:rPr>
          <w:szCs w:val="24"/>
        </w:rPr>
        <w:t>carboxi</w:t>
      </w:r>
      <w:r w:rsidR="00401B5B" w:rsidRPr="00A243D9">
        <w:rPr>
          <w:szCs w:val="24"/>
        </w:rPr>
        <w:noBreakHyphen/>
      </w:r>
      <w:r w:rsidRPr="00A243D9">
        <w:rPr>
          <w:szCs w:val="24"/>
        </w:rPr>
        <w:t>dabrafenib</w:t>
      </w:r>
      <w:proofErr w:type="spellEnd"/>
      <w:r w:rsidRPr="00A243D9">
        <w:rPr>
          <w:szCs w:val="24"/>
        </w:rPr>
        <w:t xml:space="preserve">. El </w:t>
      </w:r>
      <w:proofErr w:type="spellStart"/>
      <w:r w:rsidRPr="00A243D9">
        <w:rPr>
          <w:szCs w:val="24"/>
        </w:rPr>
        <w:t>carboxi</w:t>
      </w:r>
      <w:r w:rsidR="00401B5B" w:rsidRPr="00A243D9">
        <w:rPr>
          <w:szCs w:val="24"/>
        </w:rPr>
        <w:noBreakHyphen/>
      </w:r>
      <w:r w:rsidRPr="00A243D9">
        <w:rPr>
          <w:szCs w:val="24"/>
        </w:rPr>
        <w:t>dabrafenib</w:t>
      </w:r>
      <w:proofErr w:type="spellEnd"/>
      <w:r w:rsidRPr="00A243D9">
        <w:rPr>
          <w:szCs w:val="24"/>
        </w:rPr>
        <w:t xml:space="preserve"> puede ser </w:t>
      </w:r>
      <w:proofErr w:type="spellStart"/>
      <w:r w:rsidRPr="00A243D9">
        <w:rPr>
          <w:szCs w:val="24"/>
        </w:rPr>
        <w:t>descarboxilado</w:t>
      </w:r>
      <w:proofErr w:type="spellEnd"/>
      <w:r w:rsidRPr="00A243D9">
        <w:rPr>
          <w:szCs w:val="24"/>
        </w:rPr>
        <w:t xml:space="preserve"> mediante un proceso no enzimático para formar </w:t>
      </w:r>
      <w:proofErr w:type="spellStart"/>
      <w:r w:rsidRPr="00A243D9">
        <w:rPr>
          <w:szCs w:val="24"/>
        </w:rPr>
        <w:t>desmetil</w:t>
      </w:r>
      <w:r w:rsidR="00401B5B" w:rsidRPr="00A243D9">
        <w:rPr>
          <w:szCs w:val="24"/>
        </w:rPr>
        <w:noBreakHyphen/>
      </w:r>
      <w:r w:rsidRPr="00A243D9">
        <w:rPr>
          <w:szCs w:val="24"/>
        </w:rPr>
        <w:t>dabrafenib</w:t>
      </w:r>
      <w:proofErr w:type="spellEnd"/>
      <w:r w:rsidRPr="00A243D9">
        <w:rPr>
          <w:szCs w:val="24"/>
        </w:rPr>
        <w:t xml:space="preserve">. El </w:t>
      </w:r>
      <w:proofErr w:type="spellStart"/>
      <w:r w:rsidRPr="00A243D9">
        <w:rPr>
          <w:szCs w:val="24"/>
        </w:rPr>
        <w:t>carboxi</w:t>
      </w:r>
      <w:r w:rsidR="00401B5B" w:rsidRPr="00A243D9">
        <w:rPr>
          <w:szCs w:val="24"/>
        </w:rPr>
        <w:noBreakHyphen/>
      </w:r>
      <w:r w:rsidRPr="00A243D9">
        <w:rPr>
          <w:szCs w:val="24"/>
        </w:rPr>
        <w:t>dabrafenib</w:t>
      </w:r>
      <w:proofErr w:type="spellEnd"/>
      <w:r w:rsidRPr="00A243D9">
        <w:rPr>
          <w:szCs w:val="24"/>
        </w:rPr>
        <w:t xml:space="preserve"> se excreta por la bilis y la orina. El </w:t>
      </w:r>
      <w:proofErr w:type="spellStart"/>
      <w:r w:rsidRPr="00A243D9">
        <w:rPr>
          <w:szCs w:val="24"/>
        </w:rPr>
        <w:t>desmetil</w:t>
      </w:r>
      <w:r w:rsidR="00401B5B" w:rsidRPr="00A243D9">
        <w:rPr>
          <w:szCs w:val="24"/>
        </w:rPr>
        <w:t>_</w:t>
      </w:r>
      <w:r w:rsidRPr="00A243D9">
        <w:rPr>
          <w:szCs w:val="24"/>
        </w:rPr>
        <w:t>dabrafenib</w:t>
      </w:r>
      <w:proofErr w:type="spellEnd"/>
      <w:r w:rsidRPr="00A243D9">
        <w:rPr>
          <w:szCs w:val="24"/>
        </w:rPr>
        <w:t xml:space="preserve"> se puede formar </w:t>
      </w:r>
      <w:r w:rsidR="00FE3B31" w:rsidRPr="00A243D9">
        <w:rPr>
          <w:szCs w:val="24"/>
        </w:rPr>
        <w:t xml:space="preserve">también </w:t>
      </w:r>
      <w:r w:rsidRPr="00A243D9">
        <w:rPr>
          <w:szCs w:val="24"/>
        </w:rPr>
        <w:t xml:space="preserve">en el intestino y ser reabsorbido. El </w:t>
      </w:r>
      <w:proofErr w:type="spellStart"/>
      <w:r w:rsidRPr="00A243D9">
        <w:rPr>
          <w:szCs w:val="24"/>
        </w:rPr>
        <w:t>desmetil</w:t>
      </w:r>
      <w:r w:rsidR="00401B5B" w:rsidRPr="00A243D9">
        <w:rPr>
          <w:szCs w:val="24"/>
        </w:rPr>
        <w:t>_</w:t>
      </w:r>
      <w:r w:rsidRPr="00A243D9">
        <w:rPr>
          <w:szCs w:val="24"/>
        </w:rPr>
        <w:t>dabrafenib</w:t>
      </w:r>
      <w:proofErr w:type="spellEnd"/>
      <w:r w:rsidRPr="00A243D9">
        <w:rPr>
          <w:szCs w:val="24"/>
        </w:rPr>
        <w:t xml:space="preserve"> se metaboliza mediante CYP3A4 en metabolitos oxidativos. La vida media terminal de </w:t>
      </w:r>
      <w:proofErr w:type="spellStart"/>
      <w:r w:rsidRPr="00A243D9">
        <w:rPr>
          <w:szCs w:val="24"/>
        </w:rPr>
        <w:t>hidroxi</w:t>
      </w:r>
      <w:r w:rsidR="00401B5B" w:rsidRPr="00A243D9">
        <w:rPr>
          <w:szCs w:val="24"/>
        </w:rPr>
        <w:noBreakHyphen/>
      </w:r>
      <w:r w:rsidRPr="00A243D9">
        <w:rPr>
          <w:szCs w:val="24"/>
        </w:rPr>
        <w:t>dabrafenib</w:t>
      </w:r>
      <w:proofErr w:type="spellEnd"/>
      <w:r w:rsidRPr="00A243D9">
        <w:rPr>
          <w:szCs w:val="24"/>
        </w:rPr>
        <w:t xml:space="preserve"> es paralela a la de</w:t>
      </w:r>
      <w:r w:rsidR="009F5EC6" w:rsidRPr="00A243D9">
        <w:rPr>
          <w:szCs w:val="24"/>
        </w:rPr>
        <w:t>l fármaco original</w:t>
      </w:r>
      <w:r w:rsidRPr="00A243D9">
        <w:rPr>
          <w:szCs w:val="24"/>
        </w:rPr>
        <w:t xml:space="preserve"> con una vida media de 10 horas, mientras que los metabolitos </w:t>
      </w:r>
      <w:proofErr w:type="spellStart"/>
      <w:r w:rsidRPr="00A243D9">
        <w:rPr>
          <w:szCs w:val="24"/>
        </w:rPr>
        <w:t>carboxi</w:t>
      </w:r>
      <w:r w:rsidR="00401B5B" w:rsidRPr="00A243D9">
        <w:rPr>
          <w:szCs w:val="24"/>
        </w:rPr>
        <w:noBreakHyphen/>
      </w:r>
      <w:r w:rsidRPr="00A243D9">
        <w:rPr>
          <w:szCs w:val="24"/>
        </w:rPr>
        <w:t>dabrafenib</w:t>
      </w:r>
      <w:proofErr w:type="spellEnd"/>
      <w:r w:rsidRPr="00A243D9">
        <w:rPr>
          <w:szCs w:val="24"/>
        </w:rPr>
        <w:t xml:space="preserve"> y </w:t>
      </w:r>
      <w:proofErr w:type="spellStart"/>
      <w:r w:rsidRPr="00A243D9">
        <w:rPr>
          <w:szCs w:val="24"/>
        </w:rPr>
        <w:t>desmetil</w:t>
      </w:r>
      <w:r w:rsidR="00401B5B" w:rsidRPr="00A243D9">
        <w:rPr>
          <w:szCs w:val="24"/>
        </w:rPr>
        <w:noBreakHyphen/>
      </w:r>
      <w:r w:rsidRPr="00A243D9">
        <w:rPr>
          <w:szCs w:val="24"/>
        </w:rPr>
        <w:t>dabrafenib</w:t>
      </w:r>
      <w:proofErr w:type="spellEnd"/>
      <w:r w:rsidRPr="00A243D9">
        <w:rPr>
          <w:szCs w:val="24"/>
        </w:rPr>
        <w:t xml:space="preserve"> presentan vidas medias más largas (21</w:t>
      </w:r>
      <w:r w:rsidR="0052476B" w:rsidRPr="00A243D9">
        <w:rPr>
          <w:szCs w:val="24"/>
        </w:rPr>
        <w:noBreakHyphen/>
      </w:r>
      <w:r w:rsidRPr="00A243D9">
        <w:rPr>
          <w:szCs w:val="24"/>
        </w:rPr>
        <w:t>22</w:t>
      </w:r>
      <w:r w:rsidR="0052476B" w:rsidRPr="00A243D9">
        <w:rPr>
          <w:szCs w:val="24"/>
        </w:rPr>
        <w:t> </w:t>
      </w:r>
      <w:r w:rsidRPr="00A243D9">
        <w:rPr>
          <w:szCs w:val="24"/>
        </w:rPr>
        <w:t xml:space="preserve">horas). </w:t>
      </w:r>
      <w:r w:rsidR="00E9638A" w:rsidRPr="00A243D9">
        <w:rPr>
          <w:szCs w:val="24"/>
        </w:rPr>
        <w:t xml:space="preserve">Tras la </w:t>
      </w:r>
      <w:r w:rsidR="00E9638A" w:rsidRPr="00A243D9">
        <w:rPr>
          <w:szCs w:val="24"/>
        </w:rPr>
        <w:lastRenderedPageBreak/>
        <w:t>administración de dosis repetidas, la media de metabolitos con respecto a l</w:t>
      </w:r>
      <w:r w:rsidR="00F0349F">
        <w:rPr>
          <w:szCs w:val="24"/>
        </w:rPr>
        <w:t>a</w:t>
      </w:r>
      <w:r w:rsidR="00E9638A" w:rsidRPr="00A243D9">
        <w:rPr>
          <w:szCs w:val="24"/>
        </w:rPr>
        <w:t xml:space="preserve">s ratios del AUC del fármaco original fueron 0,9; 11 y 0,7 para </w:t>
      </w:r>
      <w:proofErr w:type="spellStart"/>
      <w:r w:rsidR="00E9638A" w:rsidRPr="00A243D9">
        <w:rPr>
          <w:szCs w:val="24"/>
        </w:rPr>
        <w:t>hidroxi</w:t>
      </w:r>
      <w:proofErr w:type="spellEnd"/>
      <w:r w:rsidR="00E9638A" w:rsidRPr="00A243D9">
        <w:rPr>
          <w:szCs w:val="24"/>
        </w:rPr>
        <w:t xml:space="preserve">, </w:t>
      </w:r>
      <w:proofErr w:type="spellStart"/>
      <w:r w:rsidR="00E9638A" w:rsidRPr="00A243D9">
        <w:rPr>
          <w:szCs w:val="24"/>
        </w:rPr>
        <w:t>carboxi</w:t>
      </w:r>
      <w:proofErr w:type="spellEnd"/>
      <w:r w:rsidR="00E9638A" w:rsidRPr="00A243D9">
        <w:rPr>
          <w:szCs w:val="24"/>
        </w:rPr>
        <w:t xml:space="preserve"> y </w:t>
      </w:r>
      <w:proofErr w:type="spellStart"/>
      <w:r w:rsidR="00E9638A" w:rsidRPr="00A243D9">
        <w:rPr>
          <w:szCs w:val="24"/>
        </w:rPr>
        <w:t>desmetil</w:t>
      </w:r>
      <w:r w:rsidR="00401B5B" w:rsidRPr="00A243D9">
        <w:rPr>
          <w:szCs w:val="24"/>
        </w:rPr>
        <w:noBreakHyphen/>
      </w:r>
      <w:r w:rsidR="00E9638A" w:rsidRPr="00A243D9">
        <w:rPr>
          <w:szCs w:val="24"/>
        </w:rPr>
        <w:t>dabrafenib</w:t>
      </w:r>
      <w:proofErr w:type="spellEnd"/>
      <w:r w:rsidR="00E9638A" w:rsidRPr="00A243D9">
        <w:rPr>
          <w:szCs w:val="24"/>
        </w:rPr>
        <w:t xml:space="preserve">, respectivamente. En base a la exposición, </w:t>
      </w:r>
      <w:r w:rsidR="00C40156" w:rsidRPr="00A243D9">
        <w:rPr>
          <w:szCs w:val="24"/>
        </w:rPr>
        <w:t xml:space="preserve">a </w:t>
      </w:r>
      <w:r w:rsidR="00E9638A" w:rsidRPr="00A243D9">
        <w:rPr>
          <w:szCs w:val="24"/>
        </w:rPr>
        <w:t xml:space="preserve">la potencia relativa y </w:t>
      </w:r>
      <w:r w:rsidR="00C40156" w:rsidRPr="00A243D9">
        <w:rPr>
          <w:szCs w:val="24"/>
        </w:rPr>
        <w:t xml:space="preserve">a </w:t>
      </w:r>
      <w:r w:rsidR="00E9638A" w:rsidRPr="00A243D9">
        <w:rPr>
          <w:szCs w:val="24"/>
        </w:rPr>
        <w:t xml:space="preserve">las propiedades farmacocinéticas, </w:t>
      </w:r>
      <w:r w:rsidR="00C40156" w:rsidRPr="00A243D9">
        <w:rPr>
          <w:szCs w:val="24"/>
        </w:rPr>
        <w:t xml:space="preserve">es probable que </w:t>
      </w:r>
      <w:r w:rsidR="00E9638A" w:rsidRPr="00A243D9">
        <w:rPr>
          <w:szCs w:val="24"/>
        </w:rPr>
        <w:t xml:space="preserve">tanto </w:t>
      </w:r>
      <w:proofErr w:type="spellStart"/>
      <w:r w:rsidR="00E9638A" w:rsidRPr="00A243D9">
        <w:rPr>
          <w:szCs w:val="24"/>
        </w:rPr>
        <w:t>hidroxi</w:t>
      </w:r>
      <w:r w:rsidR="00401B5B" w:rsidRPr="00A243D9">
        <w:rPr>
          <w:szCs w:val="24"/>
        </w:rPr>
        <w:noBreakHyphen/>
      </w:r>
      <w:r w:rsidR="00C40156" w:rsidRPr="00A243D9">
        <w:rPr>
          <w:szCs w:val="24"/>
        </w:rPr>
        <w:t>dabrafenib</w:t>
      </w:r>
      <w:proofErr w:type="spellEnd"/>
      <w:r w:rsidR="00E9638A" w:rsidRPr="00A243D9">
        <w:rPr>
          <w:szCs w:val="24"/>
        </w:rPr>
        <w:t xml:space="preserve"> como </w:t>
      </w:r>
      <w:proofErr w:type="spellStart"/>
      <w:r w:rsidR="00E9638A" w:rsidRPr="00A243D9">
        <w:rPr>
          <w:szCs w:val="24"/>
        </w:rPr>
        <w:t>desmetil</w:t>
      </w:r>
      <w:r w:rsidR="00401B5B" w:rsidRPr="00A243D9">
        <w:rPr>
          <w:szCs w:val="24"/>
        </w:rPr>
        <w:noBreakHyphen/>
      </w:r>
      <w:r w:rsidR="00E9638A" w:rsidRPr="00A243D9">
        <w:rPr>
          <w:szCs w:val="24"/>
        </w:rPr>
        <w:t>dabrafenib</w:t>
      </w:r>
      <w:proofErr w:type="spellEnd"/>
      <w:r w:rsidR="00E9638A" w:rsidRPr="00A243D9">
        <w:rPr>
          <w:szCs w:val="24"/>
        </w:rPr>
        <w:t xml:space="preserve"> contribuyan a la actividad clínica de </w:t>
      </w:r>
      <w:proofErr w:type="spellStart"/>
      <w:r w:rsidR="00E9638A" w:rsidRPr="00A243D9">
        <w:rPr>
          <w:szCs w:val="24"/>
        </w:rPr>
        <w:t>dabrafenib</w:t>
      </w:r>
      <w:proofErr w:type="spellEnd"/>
      <w:r w:rsidR="00E9638A" w:rsidRPr="00A243D9">
        <w:rPr>
          <w:szCs w:val="24"/>
        </w:rPr>
        <w:t>, mientras que</w:t>
      </w:r>
      <w:r w:rsidR="00C40156" w:rsidRPr="00A243D9">
        <w:rPr>
          <w:szCs w:val="24"/>
        </w:rPr>
        <w:t xml:space="preserve"> es poco probable que</w:t>
      </w:r>
      <w:r w:rsidR="00E9638A" w:rsidRPr="00A243D9">
        <w:rPr>
          <w:szCs w:val="24"/>
        </w:rPr>
        <w:t xml:space="preserve"> la actividad de </w:t>
      </w:r>
      <w:proofErr w:type="spellStart"/>
      <w:r w:rsidR="00E9638A" w:rsidRPr="00A243D9">
        <w:rPr>
          <w:szCs w:val="24"/>
        </w:rPr>
        <w:t>carboxi</w:t>
      </w:r>
      <w:r w:rsidR="00401B5B" w:rsidRPr="00A243D9">
        <w:rPr>
          <w:szCs w:val="24"/>
        </w:rPr>
        <w:noBreakHyphen/>
      </w:r>
      <w:r w:rsidR="00E9638A" w:rsidRPr="00A243D9">
        <w:rPr>
          <w:szCs w:val="24"/>
        </w:rPr>
        <w:t>dabrafenib</w:t>
      </w:r>
      <w:proofErr w:type="spellEnd"/>
      <w:r w:rsidR="00E9638A" w:rsidRPr="00A243D9">
        <w:rPr>
          <w:szCs w:val="24"/>
        </w:rPr>
        <w:t xml:space="preserve"> sea significativa.</w:t>
      </w:r>
    </w:p>
    <w:p w14:paraId="0CE522B0" w14:textId="77777777" w:rsidR="00401B5B" w:rsidRPr="00A243D9" w:rsidRDefault="00401B5B" w:rsidP="00704448">
      <w:pPr>
        <w:numPr>
          <w:ilvl w:val="12"/>
          <w:numId w:val="0"/>
        </w:numPr>
        <w:tabs>
          <w:tab w:val="clear" w:pos="567"/>
        </w:tabs>
        <w:spacing w:line="240" w:lineRule="auto"/>
        <w:rPr>
          <w:szCs w:val="24"/>
          <w:u w:val="single"/>
        </w:rPr>
      </w:pPr>
    </w:p>
    <w:p w14:paraId="0CE522B1" w14:textId="053BE750" w:rsidR="00E9638A" w:rsidRPr="00A243D9" w:rsidRDefault="00F0349F" w:rsidP="00704448">
      <w:pPr>
        <w:keepNext/>
        <w:numPr>
          <w:ilvl w:val="12"/>
          <w:numId w:val="0"/>
        </w:numPr>
        <w:tabs>
          <w:tab w:val="clear" w:pos="567"/>
        </w:tabs>
        <w:spacing w:line="240" w:lineRule="auto"/>
        <w:rPr>
          <w:szCs w:val="24"/>
          <w:u w:val="single"/>
        </w:rPr>
      </w:pPr>
      <w:r w:rsidRPr="00F0349F">
        <w:rPr>
          <w:szCs w:val="24"/>
          <w:u w:val="single"/>
        </w:rPr>
        <w:t>Interacciones de medicamentos</w:t>
      </w:r>
    </w:p>
    <w:p w14:paraId="0CE522B2" w14:textId="77777777" w:rsidR="00F444CF" w:rsidRPr="00A243D9" w:rsidRDefault="00F444CF" w:rsidP="00704448">
      <w:pPr>
        <w:keepNext/>
        <w:numPr>
          <w:ilvl w:val="12"/>
          <w:numId w:val="0"/>
        </w:numPr>
        <w:tabs>
          <w:tab w:val="clear" w:pos="567"/>
        </w:tabs>
        <w:spacing w:line="240" w:lineRule="auto"/>
        <w:rPr>
          <w:szCs w:val="24"/>
        </w:rPr>
      </w:pPr>
    </w:p>
    <w:p w14:paraId="2BC79FBD" w14:textId="7A23611A" w:rsidR="00F0349F" w:rsidRDefault="00F0349F" w:rsidP="00704448">
      <w:pPr>
        <w:keepNext/>
        <w:numPr>
          <w:ilvl w:val="12"/>
          <w:numId w:val="0"/>
        </w:numPr>
        <w:tabs>
          <w:tab w:val="clear" w:pos="567"/>
        </w:tabs>
        <w:spacing w:line="240" w:lineRule="auto"/>
        <w:rPr>
          <w:szCs w:val="24"/>
        </w:rPr>
      </w:pPr>
      <w:r w:rsidRPr="00912BCC">
        <w:rPr>
          <w:i/>
          <w:iCs/>
          <w:szCs w:val="24"/>
          <w:lang w:val="es-ES"/>
        </w:rPr>
        <w:t xml:space="preserve">Efectos de otros medicamentos sobre </w:t>
      </w:r>
      <w:proofErr w:type="spellStart"/>
      <w:r w:rsidRPr="00912BCC">
        <w:rPr>
          <w:i/>
          <w:iCs/>
          <w:szCs w:val="24"/>
          <w:lang w:val="es-ES"/>
        </w:rPr>
        <w:t>dabrafenib</w:t>
      </w:r>
      <w:proofErr w:type="spellEnd"/>
    </w:p>
    <w:p w14:paraId="0CE522B3" w14:textId="6AAFC311" w:rsidR="005B00F0" w:rsidRPr="00A243D9" w:rsidRDefault="00DE263E" w:rsidP="00704448">
      <w:pPr>
        <w:numPr>
          <w:ilvl w:val="12"/>
          <w:numId w:val="0"/>
        </w:numPr>
        <w:tabs>
          <w:tab w:val="clear" w:pos="567"/>
        </w:tabs>
        <w:spacing w:line="240" w:lineRule="auto"/>
        <w:ind w:right="-2"/>
        <w:rPr>
          <w:szCs w:val="24"/>
        </w:rPr>
      </w:pPr>
      <w:proofErr w:type="spellStart"/>
      <w:r w:rsidRPr="00A243D9">
        <w:rPr>
          <w:szCs w:val="24"/>
        </w:rPr>
        <w:t>Dabrafenib</w:t>
      </w:r>
      <w:proofErr w:type="spellEnd"/>
      <w:r w:rsidRPr="00A243D9">
        <w:rPr>
          <w:szCs w:val="24"/>
        </w:rPr>
        <w:t xml:space="preserve"> es un substrato de la glicoproteína</w:t>
      </w:r>
      <w:r w:rsidR="00401B5B" w:rsidRPr="00A243D9">
        <w:rPr>
          <w:szCs w:val="24"/>
        </w:rPr>
        <w:noBreakHyphen/>
      </w:r>
      <w:r w:rsidRPr="00A243D9">
        <w:rPr>
          <w:szCs w:val="24"/>
        </w:rPr>
        <w:t>P humana (P</w:t>
      </w:r>
      <w:r w:rsidR="00F0349F">
        <w:rPr>
          <w:szCs w:val="24"/>
        </w:rPr>
        <w:t>-</w:t>
      </w:r>
      <w:proofErr w:type="spellStart"/>
      <w:r w:rsidRPr="00A243D9">
        <w:rPr>
          <w:szCs w:val="24"/>
        </w:rPr>
        <w:t>gp</w:t>
      </w:r>
      <w:proofErr w:type="spellEnd"/>
      <w:r w:rsidRPr="00A243D9">
        <w:rPr>
          <w:szCs w:val="24"/>
        </w:rPr>
        <w:t xml:space="preserve">) y de la BCRP </w:t>
      </w:r>
      <w:r w:rsidR="00917075" w:rsidRPr="00A243D9">
        <w:rPr>
          <w:szCs w:val="24"/>
        </w:rPr>
        <w:t>humana</w:t>
      </w:r>
      <w:r w:rsidRPr="00A243D9">
        <w:rPr>
          <w:szCs w:val="24"/>
        </w:rPr>
        <w:t xml:space="preserve"> </w:t>
      </w:r>
      <w:r w:rsidRPr="00A243D9">
        <w:rPr>
          <w:i/>
          <w:szCs w:val="24"/>
        </w:rPr>
        <w:t>in vitro</w:t>
      </w:r>
      <w:r w:rsidRPr="00A243D9">
        <w:rPr>
          <w:szCs w:val="24"/>
        </w:rPr>
        <w:t xml:space="preserve">. Sin embargo, estos transportadores tienen un impacto mínimo en la biodisponibilidad y eliminación de </w:t>
      </w:r>
      <w:proofErr w:type="spellStart"/>
      <w:r w:rsidRPr="00A243D9">
        <w:rPr>
          <w:szCs w:val="24"/>
        </w:rPr>
        <w:t>dabrafenib</w:t>
      </w:r>
      <w:proofErr w:type="spellEnd"/>
      <w:r w:rsidR="009524B7" w:rsidRPr="00A243D9">
        <w:rPr>
          <w:szCs w:val="24"/>
        </w:rPr>
        <w:t xml:space="preserve"> administrado por vía oral,</w:t>
      </w:r>
      <w:r w:rsidRPr="00A243D9">
        <w:rPr>
          <w:szCs w:val="24"/>
        </w:rPr>
        <w:t xml:space="preserve"> y el riesgo </w:t>
      </w:r>
      <w:r w:rsidR="009524B7" w:rsidRPr="00A243D9">
        <w:rPr>
          <w:szCs w:val="24"/>
        </w:rPr>
        <w:t>de</w:t>
      </w:r>
      <w:r w:rsidRPr="00A243D9">
        <w:rPr>
          <w:szCs w:val="24"/>
        </w:rPr>
        <w:t xml:space="preserve"> interacciones </w:t>
      </w:r>
      <w:r w:rsidR="009524B7" w:rsidRPr="00A243D9">
        <w:rPr>
          <w:szCs w:val="24"/>
        </w:rPr>
        <w:t>farmacológicas</w:t>
      </w:r>
      <w:r w:rsidRPr="00A243D9">
        <w:rPr>
          <w:szCs w:val="24"/>
        </w:rPr>
        <w:t xml:space="preserve"> clínicamente rel</w:t>
      </w:r>
      <w:r w:rsidR="00E95EF0" w:rsidRPr="00A243D9">
        <w:rPr>
          <w:szCs w:val="24"/>
        </w:rPr>
        <w:t>e</w:t>
      </w:r>
      <w:r w:rsidRPr="00A243D9">
        <w:rPr>
          <w:szCs w:val="24"/>
        </w:rPr>
        <w:t>vantes con inhibidores de la P</w:t>
      </w:r>
      <w:r w:rsidR="00F0349F">
        <w:rPr>
          <w:szCs w:val="24"/>
        </w:rPr>
        <w:t>-</w:t>
      </w:r>
      <w:proofErr w:type="spellStart"/>
      <w:r w:rsidRPr="00A243D9">
        <w:rPr>
          <w:szCs w:val="24"/>
        </w:rPr>
        <w:t>gp</w:t>
      </w:r>
      <w:proofErr w:type="spellEnd"/>
      <w:r w:rsidRPr="00A243D9">
        <w:rPr>
          <w:szCs w:val="24"/>
        </w:rPr>
        <w:t xml:space="preserve"> o con BRCP es bajo.</w:t>
      </w:r>
      <w:r w:rsidR="009524B7" w:rsidRPr="00A243D9">
        <w:rPr>
          <w:szCs w:val="24"/>
        </w:rPr>
        <w:t xml:space="preserve"> No se ha demostrado que ni </w:t>
      </w:r>
      <w:proofErr w:type="spellStart"/>
      <w:r w:rsidR="009524B7" w:rsidRPr="00A243D9">
        <w:rPr>
          <w:szCs w:val="24"/>
        </w:rPr>
        <w:t>dabrafenib</w:t>
      </w:r>
      <w:proofErr w:type="spellEnd"/>
      <w:r w:rsidR="009524B7" w:rsidRPr="00A243D9">
        <w:rPr>
          <w:szCs w:val="24"/>
        </w:rPr>
        <w:t xml:space="preserve"> ni sus 3 principales metabolitos sean inhibidores de la P</w:t>
      </w:r>
      <w:r w:rsidR="00F0349F">
        <w:rPr>
          <w:szCs w:val="24"/>
        </w:rPr>
        <w:t>-</w:t>
      </w:r>
      <w:proofErr w:type="spellStart"/>
      <w:r w:rsidR="009524B7" w:rsidRPr="00A243D9">
        <w:rPr>
          <w:szCs w:val="24"/>
        </w:rPr>
        <w:t>gp</w:t>
      </w:r>
      <w:proofErr w:type="spellEnd"/>
      <w:r w:rsidR="009524B7" w:rsidRPr="00A243D9">
        <w:rPr>
          <w:szCs w:val="24"/>
        </w:rPr>
        <w:t xml:space="preserve"> </w:t>
      </w:r>
      <w:r w:rsidR="009524B7" w:rsidRPr="00A243D9">
        <w:rPr>
          <w:i/>
          <w:szCs w:val="24"/>
        </w:rPr>
        <w:t>in vitro</w:t>
      </w:r>
      <w:r w:rsidR="009524B7" w:rsidRPr="00A243D9">
        <w:rPr>
          <w:szCs w:val="24"/>
        </w:rPr>
        <w:t>.</w:t>
      </w:r>
    </w:p>
    <w:p w14:paraId="0CE522B4" w14:textId="77777777" w:rsidR="009524B7" w:rsidRPr="00A243D9" w:rsidRDefault="009524B7" w:rsidP="00704448">
      <w:pPr>
        <w:numPr>
          <w:ilvl w:val="12"/>
          <w:numId w:val="0"/>
        </w:numPr>
        <w:tabs>
          <w:tab w:val="clear" w:pos="567"/>
        </w:tabs>
        <w:spacing w:line="240" w:lineRule="auto"/>
        <w:ind w:right="-2"/>
        <w:rPr>
          <w:szCs w:val="24"/>
        </w:rPr>
      </w:pPr>
    </w:p>
    <w:p w14:paraId="43895906" w14:textId="282161D8" w:rsidR="00F0349F" w:rsidRDefault="00F0349F" w:rsidP="00704448">
      <w:pPr>
        <w:keepNext/>
        <w:numPr>
          <w:ilvl w:val="12"/>
          <w:numId w:val="0"/>
        </w:numPr>
        <w:tabs>
          <w:tab w:val="clear" w:pos="567"/>
        </w:tabs>
        <w:spacing w:line="240" w:lineRule="auto"/>
        <w:rPr>
          <w:noProof/>
          <w:szCs w:val="24"/>
        </w:rPr>
      </w:pPr>
      <w:r w:rsidRPr="00912BCC">
        <w:rPr>
          <w:i/>
          <w:iCs/>
          <w:noProof/>
          <w:szCs w:val="24"/>
          <w:lang w:val="es-ES"/>
        </w:rPr>
        <w:t>Efectos de dabrafenib sobre otros medicamentos</w:t>
      </w:r>
    </w:p>
    <w:p w14:paraId="0CE522B5" w14:textId="6B15EF47" w:rsidR="00154C6E" w:rsidRPr="00A243D9" w:rsidRDefault="00154C6E" w:rsidP="00704448">
      <w:pPr>
        <w:numPr>
          <w:ilvl w:val="12"/>
          <w:numId w:val="0"/>
        </w:numPr>
        <w:tabs>
          <w:tab w:val="clear" w:pos="567"/>
        </w:tabs>
        <w:spacing w:line="240" w:lineRule="auto"/>
        <w:ind w:right="-2"/>
        <w:rPr>
          <w:noProof/>
          <w:szCs w:val="24"/>
        </w:rPr>
      </w:pPr>
      <w:r w:rsidRPr="00A243D9">
        <w:rPr>
          <w:noProof/>
          <w:szCs w:val="24"/>
        </w:rPr>
        <w:t>Aunque dabrafenib y sus metabolitos, hidroxi</w:t>
      </w:r>
      <w:r w:rsidR="00401B5B" w:rsidRPr="00A243D9">
        <w:rPr>
          <w:noProof/>
          <w:szCs w:val="24"/>
        </w:rPr>
        <w:noBreakHyphen/>
      </w:r>
      <w:r w:rsidRPr="00A243D9">
        <w:rPr>
          <w:noProof/>
          <w:szCs w:val="24"/>
        </w:rPr>
        <w:t>dabrafenib, carboxi</w:t>
      </w:r>
      <w:r w:rsidR="00401B5B" w:rsidRPr="00A243D9">
        <w:rPr>
          <w:noProof/>
          <w:szCs w:val="24"/>
        </w:rPr>
        <w:noBreakHyphen/>
      </w:r>
      <w:r w:rsidRPr="00A243D9">
        <w:rPr>
          <w:noProof/>
          <w:szCs w:val="24"/>
        </w:rPr>
        <w:t>dabrafenib y desmetil</w:t>
      </w:r>
      <w:r w:rsidR="00401B5B" w:rsidRPr="00A243D9">
        <w:rPr>
          <w:noProof/>
          <w:szCs w:val="24"/>
        </w:rPr>
        <w:noBreakHyphen/>
      </w:r>
      <w:r w:rsidRPr="00A243D9">
        <w:rPr>
          <w:noProof/>
          <w:szCs w:val="24"/>
        </w:rPr>
        <w:t xml:space="preserve">dabrafenib, son inhibidores del transportador de aniones orgánicos humanos </w:t>
      </w:r>
      <w:r w:rsidR="000E3770" w:rsidRPr="00A243D9">
        <w:rPr>
          <w:noProof/>
          <w:szCs w:val="24"/>
        </w:rPr>
        <w:t>(</w:t>
      </w:r>
      <w:r w:rsidRPr="00A243D9">
        <w:rPr>
          <w:noProof/>
          <w:szCs w:val="24"/>
        </w:rPr>
        <w:t>OAT</w:t>
      </w:r>
      <w:r w:rsidR="00C00EBC" w:rsidRPr="00A243D9">
        <w:rPr>
          <w:noProof/>
          <w:szCs w:val="24"/>
        </w:rPr>
        <w:t>, por sus siglas en inglés</w:t>
      </w:r>
      <w:r w:rsidR="000E3770" w:rsidRPr="00A243D9">
        <w:rPr>
          <w:noProof/>
          <w:szCs w:val="24"/>
        </w:rPr>
        <w:t xml:space="preserve">) </w:t>
      </w:r>
      <w:r w:rsidRPr="00A243D9">
        <w:rPr>
          <w:noProof/>
          <w:szCs w:val="24"/>
        </w:rPr>
        <w:t xml:space="preserve">1 y OAT3 </w:t>
      </w:r>
      <w:r w:rsidRPr="00A243D9">
        <w:rPr>
          <w:i/>
          <w:noProof/>
          <w:szCs w:val="24"/>
        </w:rPr>
        <w:t>in vitro</w:t>
      </w:r>
      <w:r w:rsidRPr="00A243D9">
        <w:rPr>
          <w:noProof/>
          <w:szCs w:val="24"/>
        </w:rPr>
        <w:t>,</w:t>
      </w:r>
      <w:r w:rsidR="00076F2F" w:rsidRPr="00A243D9">
        <w:rPr>
          <w:noProof/>
          <w:szCs w:val="24"/>
        </w:rPr>
        <w:t xml:space="preserve"> </w:t>
      </w:r>
      <w:r w:rsidR="001F6A58" w:rsidRPr="00A243D9">
        <w:rPr>
          <w:noProof/>
          <w:szCs w:val="24"/>
        </w:rPr>
        <w:t xml:space="preserve">se ha encontrado que </w:t>
      </w:r>
      <w:r w:rsidR="00076F2F" w:rsidRPr="00A243D9">
        <w:rPr>
          <w:noProof/>
          <w:szCs w:val="24"/>
        </w:rPr>
        <w:t>dabrafenib y su metabolito desmetilado son inhibidores del tra</w:t>
      </w:r>
      <w:r w:rsidR="00F221CB" w:rsidRPr="00A243D9">
        <w:rPr>
          <w:noProof/>
          <w:szCs w:val="24"/>
        </w:rPr>
        <w:t>ns</w:t>
      </w:r>
      <w:r w:rsidR="00076F2F" w:rsidRPr="00A243D9">
        <w:rPr>
          <w:noProof/>
          <w:szCs w:val="24"/>
        </w:rPr>
        <w:t>portador de cationes org</w:t>
      </w:r>
      <w:r w:rsidR="00F221CB" w:rsidRPr="00A243D9">
        <w:rPr>
          <w:noProof/>
          <w:szCs w:val="24"/>
        </w:rPr>
        <w:t>á</w:t>
      </w:r>
      <w:r w:rsidR="00076F2F" w:rsidRPr="00A243D9">
        <w:rPr>
          <w:noProof/>
          <w:szCs w:val="24"/>
        </w:rPr>
        <w:t xml:space="preserve">nicos 2 (OCT2) </w:t>
      </w:r>
      <w:r w:rsidR="00076F2F" w:rsidRPr="00A243D9">
        <w:rPr>
          <w:i/>
          <w:noProof/>
          <w:szCs w:val="24"/>
        </w:rPr>
        <w:t>in vitro</w:t>
      </w:r>
      <w:r w:rsidR="00F17973" w:rsidRPr="00A243D9">
        <w:rPr>
          <w:i/>
          <w:noProof/>
          <w:szCs w:val="24"/>
        </w:rPr>
        <w:t>.</w:t>
      </w:r>
      <w:r w:rsidR="00076F2F" w:rsidRPr="00A243D9">
        <w:rPr>
          <w:noProof/>
          <w:szCs w:val="24"/>
        </w:rPr>
        <w:t xml:space="preserve"> </w:t>
      </w:r>
      <w:r w:rsidR="00F17973" w:rsidRPr="00A243D9">
        <w:rPr>
          <w:noProof/>
          <w:szCs w:val="24"/>
        </w:rPr>
        <w:t>E</w:t>
      </w:r>
      <w:r w:rsidRPr="00A243D9">
        <w:rPr>
          <w:noProof/>
          <w:szCs w:val="24"/>
        </w:rPr>
        <w:t>l riesgo de interacciones entre medicamentos</w:t>
      </w:r>
      <w:r w:rsidR="00076F2F" w:rsidRPr="00A243D9">
        <w:rPr>
          <w:noProof/>
          <w:szCs w:val="24"/>
        </w:rPr>
        <w:t xml:space="preserve"> con es</w:t>
      </w:r>
      <w:r w:rsidR="001F6A58" w:rsidRPr="00A243D9">
        <w:rPr>
          <w:noProof/>
          <w:szCs w:val="24"/>
        </w:rPr>
        <w:t>t</w:t>
      </w:r>
      <w:r w:rsidR="00076F2F" w:rsidRPr="00A243D9">
        <w:rPr>
          <w:noProof/>
          <w:szCs w:val="24"/>
        </w:rPr>
        <w:t>os transportadores</w:t>
      </w:r>
      <w:r w:rsidRPr="00A243D9">
        <w:rPr>
          <w:noProof/>
          <w:szCs w:val="24"/>
        </w:rPr>
        <w:t xml:space="preserve"> es mínimo bas</w:t>
      </w:r>
      <w:r w:rsidR="00C00EBC" w:rsidRPr="00A243D9">
        <w:rPr>
          <w:noProof/>
          <w:szCs w:val="24"/>
        </w:rPr>
        <w:t>ado</w:t>
      </w:r>
      <w:r w:rsidRPr="00A243D9">
        <w:rPr>
          <w:noProof/>
          <w:szCs w:val="24"/>
        </w:rPr>
        <w:t xml:space="preserve"> en la exposición clínica</w:t>
      </w:r>
      <w:r w:rsidR="00076F2F" w:rsidRPr="00A243D9">
        <w:rPr>
          <w:noProof/>
          <w:szCs w:val="24"/>
        </w:rPr>
        <w:t xml:space="preserve"> de dabrafenib y sus metabolitos</w:t>
      </w:r>
      <w:r w:rsidRPr="00A243D9">
        <w:rPr>
          <w:noProof/>
          <w:szCs w:val="24"/>
        </w:rPr>
        <w:t>.</w:t>
      </w:r>
    </w:p>
    <w:p w14:paraId="0CE522B6" w14:textId="77777777" w:rsidR="00154C6E" w:rsidRPr="00A243D9" w:rsidRDefault="00154C6E" w:rsidP="00704448">
      <w:pPr>
        <w:numPr>
          <w:ilvl w:val="12"/>
          <w:numId w:val="0"/>
        </w:numPr>
        <w:tabs>
          <w:tab w:val="clear" w:pos="567"/>
        </w:tabs>
        <w:spacing w:line="240" w:lineRule="auto"/>
        <w:ind w:right="-2"/>
        <w:rPr>
          <w:szCs w:val="24"/>
        </w:rPr>
      </w:pPr>
    </w:p>
    <w:p w14:paraId="0CE522B7" w14:textId="77777777" w:rsidR="00F13CC5" w:rsidRPr="00A243D9" w:rsidRDefault="00F13CC5" w:rsidP="00704448">
      <w:pPr>
        <w:keepNext/>
        <w:numPr>
          <w:ilvl w:val="12"/>
          <w:numId w:val="0"/>
        </w:numPr>
        <w:tabs>
          <w:tab w:val="clear" w:pos="567"/>
        </w:tabs>
        <w:spacing w:line="240" w:lineRule="auto"/>
        <w:ind w:right="-2"/>
        <w:rPr>
          <w:u w:val="single"/>
        </w:rPr>
      </w:pPr>
      <w:r w:rsidRPr="00A243D9">
        <w:rPr>
          <w:szCs w:val="24"/>
          <w:u w:val="single"/>
        </w:rPr>
        <w:t>Eliminación</w:t>
      </w:r>
    </w:p>
    <w:p w14:paraId="0CE522B8" w14:textId="77777777" w:rsidR="00D56E1F" w:rsidRPr="00A243D9" w:rsidRDefault="00D56E1F" w:rsidP="00704448">
      <w:pPr>
        <w:keepNext/>
        <w:tabs>
          <w:tab w:val="clear" w:pos="567"/>
        </w:tabs>
        <w:spacing w:line="240" w:lineRule="auto"/>
        <w:ind w:left="567" w:hanging="567"/>
        <w:rPr>
          <w:noProof/>
          <w:szCs w:val="24"/>
        </w:rPr>
      </w:pPr>
    </w:p>
    <w:p w14:paraId="0CE522B9" w14:textId="037FF1D8" w:rsidR="00DF56D0" w:rsidRPr="00A243D9" w:rsidRDefault="00DF56D0" w:rsidP="00704448">
      <w:pPr>
        <w:tabs>
          <w:tab w:val="clear" w:pos="567"/>
        </w:tabs>
        <w:spacing w:line="240" w:lineRule="auto"/>
        <w:rPr>
          <w:noProof/>
          <w:szCs w:val="24"/>
        </w:rPr>
      </w:pPr>
      <w:r w:rsidRPr="00A243D9">
        <w:rPr>
          <w:noProof/>
          <w:szCs w:val="24"/>
        </w:rPr>
        <w:t xml:space="preserve">La </w:t>
      </w:r>
      <w:r w:rsidR="00016D1F" w:rsidRPr="00A243D9">
        <w:rPr>
          <w:noProof/>
          <w:szCs w:val="24"/>
        </w:rPr>
        <w:t xml:space="preserve">semivida </w:t>
      </w:r>
      <w:r w:rsidRPr="00A243D9">
        <w:rPr>
          <w:noProof/>
          <w:szCs w:val="24"/>
        </w:rPr>
        <w:t xml:space="preserve">terminal </w:t>
      </w:r>
      <w:r w:rsidR="00154C6E" w:rsidRPr="00A243D9">
        <w:rPr>
          <w:noProof/>
          <w:szCs w:val="24"/>
        </w:rPr>
        <w:t xml:space="preserve">de dabrafenib </w:t>
      </w:r>
      <w:r w:rsidRPr="00A243D9">
        <w:rPr>
          <w:noProof/>
          <w:szCs w:val="24"/>
        </w:rPr>
        <w:t>tras la administración intravenosa de una única microdosis es de 2,6</w:t>
      </w:r>
      <w:r w:rsidR="0052476B" w:rsidRPr="00A243D9">
        <w:rPr>
          <w:noProof/>
          <w:szCs w:val="24"/>
        </w:rPr>
        <w:t> </w:t>
      </w:r>
      <w:r w:rsidRPr="00A243D9">
        <w:rPr>
          <w:noProof/>
          <w:szCs w:val="24"/>
        </w:rPr>
        <w:t>horas. La v</w:t>
      </w:r>
      <w:r w:rsidR="004B6118" w:rsidRPr="00A243D9">
        <w:rPr>
          <w:noProof/>
          <w:szCs w:val="24"/>
        </w:rPr>
        <w:t xml:space="preserve">ida media </w:t>
      </w:r>
      <w:r w:rsidR="00435D02" w:rsidRPr="00A243D9">
        <w:rPr>
          <w:noProof/>
          <w:szCs w:val="24"/>
        </w:rPr>
        <w:t xml:space="preserve">terminal </w:t>
      </w:r>
      <w:r w:rsidR="004B6118" w:rsidRPr="00A243D9">
        <w:rPr>
          <w:noProof/>
          <w:szCs w:val="24"/>
        </w:rPr>
        <w:t xml:space="preserve">de dabrafenib tras la administración oral de una </w:t>
      </w:r>
      <w:r w:rsidR="00435D02" w:rsidRPr="00A243D9">
        <w:rPr>
          <w:noProof/>
          <w:szCs w:val="24"/>
        </w:rPr>
        <w:t xml:space="preserve">dosis </w:t>
      </w:r>
      <w:r w:rsidR="004B6118" w:rsidRPr="00A243D9">
        <w:rPr>
          <w:noProof/>
          <w:szCs w:val="24"/>
        </w:rPr>
        <w:t>única es de 8</w:t>
      </w:r>
      <w:r w:rsidR="0052476B" w:rsidRPr="00A243D9">
        <w:rPr>
          <w:noProof/>
          <w:szCs w:val="24"/>
        </w:rPr>
        <w:t> </w:t>
      </w:r>
      <w:r w:rsidR="004B6118" w:rsidRPr="00A243D9">
        <w:rPr>
          <w:noProof/>
          <w:szCs w:val="24"/>
        </w:rPr>
        <w:t>horas debido a la absorción limitada durante la eliminación (</w:t>
      </w:r>
      <w:r w:rsidR="00F17973" w:rsidRPr="00A243D9">
        <w:rPr>
          <w:noProof/>
          <w:szCs w:val="24"/>
        </w:rPr>
        <w:t xml:space="preserve">fenómeno farmacocinético de </w:t>
      </w:r>
      <w:r w:rsidR="004B6118" w:rsidRPr="00A243D9">
        <w:rPr>
          <w:noProof/>
          <w:szCs w:val="24"/>
        </w:rPr>
        <w:t>flip</w:t>
      </w:r>
      <w:r w:rsidR="00401B5B" w:rsidRPr="00A243D9">
        <w:rPr>
          <w:noProof/>
          <w:szCs w:val="24"/>
        </w:rPr>
        <w:noBreakHyphen/>
      </w:r>
      <w:r w:rsidR="004B6118" w:rsidRPr="00A243D9">
        <w:rPr>
          <w:noProof/>
          <w:szCs w:val="24"/>
        </w:rPr>
        <w:t xml:space="preserve">flop). El aclaramiento plasmático </w:t>
      </w:r>
      <w:r w:rsidR="00435D02" w:rsidRPr="00A243D9">
        <w:rPr>
          <w:noProof/>
          <w:szCs w:val="24"/>
        </w:rPr>
        <w:t xml:space="preserve">tras la administración intravenosa </w:t>
      </w:r>
      <w:r w:rsidR="004B6118" w:rsidRPr="00A243D9">
        <w:rPr>
          <w:noProof/>
          <w:szCs w:val="24"/>
        </w:rPr>
        <w:t>es de 12</w:t>
      </w:r>
      <w:r w:rsidR="0052476B" w:rsidRPr="00A243D9">
        <w:rPr>
          <w:noProof/>
          <w:szCs w:val="24"/>
        </w:rPr>
        <w:t> </w:t>
      </w:r>
      <w:r w:rsidR="006A64C0" w:rsidRPr="00A243D9">
        <w:rPr>
          <w:noProof/>
          <w:szCs w:val="24"/>
        </w:rPr>
        <w:t>l</w:t>
      </w:r>
      <w:r w:rsidR="004B6118" w:rsidRPr="00A243D9">
        <w:rPr>
          <w:noProof/>
          <w:szCs w:val="24"/>
        </w:rPr>
        <w:t>/h.</w:t>
      </w:r>
    </w:p>
    <w:p w14:paraId="0CE522BA" w14:textId="77777777" w:rsidR="004B6118" w:rsidRPr="00A243D9" w:rsidRDefault="004B6118" w:rsidP="00704448">
      <w:pPr>
        <w:tabs>
          <w:tab w:val="clear" w:pos="567"/>
        </w:tabs>
        <w:spacing w:line="240" w:lineRule="auto"/>
        <w:rPr>
          <w:noProof/>
          <w:szCs w:val="24"/>
        </w:rPr>
      </w:pPr>
    </w:p>
    <w:p w14:paraId="0CE522BB" w14:textId="77777777" w:rsidR="004B6118" w:rsidRPr="00A243D9" w:rsidRDefault="004B6118" w:rsidP="00704448">
      <w:pPr>
        <w:tabs>
          <w:tab w:val="clear" w:pos="567"/>
        </w:tabs>
        <w:spacing w:line="240" w:lineRule="auto"/>
        <w:rPr>
          <w:noProof/>
          <w:szCs w:val="24"/>
        </w:rPr>
      </w:pPr>
      <w:r w:rsidRPr="00A243D9">
        <w:rPr>
          <w:noProof/>
          <w:szCs w:val="24"/>
        </w:rPr>
        <w:t xml:space="preserve">Después de una dosis oral, la principal ruta de eliminación de dabrafenib es metabólica, mediada vía CYP3A4 y CYP2C8. Los </w:t>
      </w:r>
      <w:r w:rsidR="00DC462F" w:rsidRPr="00A243D9">
        <w:rPr>
          <w:noProof/>
          <w:szCs w:val="24"/>
        </w:rPr>
        <w:t>productos de degradación</w:t>
      </w:r>
      <w:r w:rsidRPr="00A243D9">
        <w:rPr>
          <w:noProof/>
          <w:szCs w:val="24"/>
        </w:rPr>
        <w:t xml:space="preserve"> relacionados con dabrafenib se excretan principalmente </w:t>
      </w:r>
      <w:r w:rsidR="0041243E" w:rsidRPr="00A243D9">
        <w:rPr>
          <w:noProof/>
          <w:szCs w:val="24"/>
        </w:rPr>
        <w:t>a través de</w:t>
      </w:r>
      <w:r w:rsidRPr="00A243D9">
        <w:rPr>
          <w:noProof/>
          <w:szCs w:val="24"/>
        </w:rPr>
        <w:t xml:space="preserve"> las heces</w:t>
      </w:r>
      <w:r w:rsidR="00DC462F" w:rsidRPr="00A243D9">
        <w:rPr>
          <w:noProof/>
          <w:szCs w:val="24"/>
        </w:rPr>
        <w:t xml:space="preserve">. El 71% de la dosis </w:t>
      </w:r>
      <w:r w:rsidR="0002761A" w:rsidRPr="00A243D9">
        <w:rPr>
          <w:noProof/>
          <w:szCs w:val="24"/>
        </w:rPr>
        <w:t xml:space="preserve">se recupera en las heces </w:t>
      </w:r>
      <w:r w:rsidR="00064396" w:rsidRPr="00A243D9">
        <w:rPr>
          <w:noProof/>
          <w:szCs w:val="24"/>
        </w:rPr>
        <w:t>y el 23% de la dosis se recuperó</w:t>
      </w:r>
      <w:r w:rsidRPr="00A243D9">
        <w:rPr>
          <w:noProof/>
          <w:szCs w:val="24"/>
        </w:rPr>
        <w:t xml:space="preserve"> </w:t>
      </w:r>
      <w:r w:rsidR="00064396" w:rsidRPr="00A243D9">
        <w:rPr>
          <w:noProof/>
          <w:szCs w:val="24"/>
        </w:rPr>
        <w:t xml:space="preserve">en </w:t>
      </w:r>
      <w:r w:rsidRPr="00A243D9">
        <w:rPr>
          <w:noProof/>
          <w:szCs w:val="24"/>
        </w:rPr>
        <w:t>orina</w:t>
      </w:r>
      <w:r w:rsidR="00064396" w:rsidRPr="00A243D9">
        <w:rPr>
          <w:noProof/>
          <w:szCs w:val="24"/>
        </w:rPr>
        <w:t xml:space="preserve"> en forma de metabolitos</w:t>
      </w:r>
      <w:r w:rsidRPr="00A243D9">
        <w:rPr>
          <w:noProof/>
          <w:szCs w:val="24"/>
        </w:rPr>
        <w:t>.</w:t>
      </w:r>
    </w:p>
    <w:p w14:paraId="0CE522BC" w14:textId="77777777" w:rsidR="004B6118" w:rsidRPr="00A243D9" w:rsidRDefault="004B6118" w:rsidP="00704448">
      <w:pPr>
        <w:tabs>
          <w:tab w:val="clear" w:pos="567"/>
        </w:tabs>
        <w:spacing w:line="240" w:lineRule="auto"/>
        <w:rPr>
          <w:noProof/>
          <w:szCs w:val="24"/>
        </w:rPr>
      </w:pPr>
    </w:p>
    <w:p w14:paraId="0CE522BD" w14:textId="77777777" w:rsidR="004B6118" w:rsidRPr="00A243D9" w:rsidRDefault="004B6118" w:rsidP="00704448">
      <w:pPr>
        <w:keepNext/>
        <w:tabs>
          <w:tab w:val="clear" w:pos="567"/>
        </w:tabs>
        <w:spacing w:line="240" w:lineRule="auto"/>
        <w:rPr>
          <w:noProof/>
          <w:szCs w:val="24"/>
          <w:u w:val="single"/>
        </w:rPr>
      </w:pPr>
      <w:r w:rsidRPr="00A243D9">
        <w:rPr>
          <w:noProof/>
          <w:szCs w:val="24"/>
          <w:u w:val="single"/>
        </w:rPr>
        <w:t>Poblaciones especiales</w:t>
      </w:r>
    </w:p>
    <w:p w14:paraId="0CE522BE" w14:textId="77777777" w:rsidR="004B6118" w:rsidRPr="00A243D9" w:rsidRDefault="004B6118" w:rsidP="00704448">
      <w:pPr>
        <w:keepNext/>
        <w:tabs>
          <w:tab w:val="clear" w:pos="567"/>
        </w:tabs>
        <w:spacing w:line="240" w:lineRule="auto"/>
        <w:rPr>
          <w:noProof/>
          <w:szCs w:val="24"/>
        </w:rPr>
      </w:pPr>
    </w:p>
    <w:p w14:paraId="0CE522BF" w14:textId="77777777" w:rsidR="003A2D49" w:rsidRPr="00A243D9" w:rsidRDefault="004B6118" w:rsidP="00704448">
      <w:pPr>
        <w:keepNext/>
        <w:tabs>
          <w:tab w:val="clear" w:pos="567"/>
        </w:tabs>
        <w:spacing w:line="240" w:lineRule="auto"/>
        <w:rPr>
          <w:i/>
          <w:noProof/>
          <w:szCs w:val="24"/>
        </w:rPr>
      </w:pPr>
      <w:r w:rsidRPr="00A243D9">
        <w:rPr>
          <w:i/>
          <w:noProof/>
          <w:szCs w:val="24"/>
          <w:u w:val="single"/>
        </w:rPr>
        <w:t>Insuficiencia hepática</w:t>
      </w:r>
    </w:p>
    <w:p w14:paraId="0CE522C0" w14:textId="77777777" w:rsidR="00EB6D2A" w:rsidRPr="00A243D9" w:rsidRDefault="00E65873" w:rsidP="00704448">
      <w:pPr>
        <w:tabs>
          <w:tab w:val="clear" w:pos="567"/>
        </w:tabs>
        <w:spacing w:line="240" w:lineRule="auto"/>
        <w:rPr>
          <w:noProof/>
          <w:szCs w:val="24"/>
        </w:rPr>
      </w:pPr>
      <w:r w:rsidRPr="00A243D9">
        <w:rPr>
          <w:noProof/>
          <w:szCs w:val="24"/>
        </w:rPr>
        <w:t>Un análisis farmacocinético poblacional indicó que niveles ligeramente elevados de bilirrubina y/o AST (</w:t>
      </w:r>
      <w:r w:rsidR="00335925" w:rsidRPr="00A243D9">
        <w:rPr>
          <w:noProof/>
          <w:szCs w:val="24"/>
        </w:rPr>
        <w:t>según</w:t>
      </w:r>
      <w:r w:rsidRPr="00A243D9">
        <w:rPr>
          <w:noProof/>
          <w:szCs w:val="24"/>
        </w:rPr>
        <w:t xml:space="preserve"> la clasificación del National Cancer Institute [NCI]) no afectaron significativamente al aclaramiento </w:t>
      </w:r>
      <w:r w:rsidR="00C02581" w:rsidRPr="00A243D9">
        <w:rPr>
          <w:noProof/>
          <w:szCs w:val="24"/>
        </w:rPr>
        <w:t xml:space="preserve">de </w:t>
      </w:r>
      <w:r w:rsidRPr="00A243D9">
        <w:rPr>
          <w:noProof/>
          <w:szCs w:val="24"/>
        </w:rPr>
        <w:t>dabrafenib</w:t>
      </w:r>
      <w:r w:rsidR="000F66AD" w:rsidRPr="00A243D9">
        <w:rPr>
          <w:noProof/>
          <w:szCs w:val="24"/>
        </w:rPr>
        <w:t xml:space="preserve"> </w:t>
      </w:r>
      <w:r w:rsidR="00C02581" w:rsidRPr="00A243D9">
        <w:rPr>
          <w:noProof/>
          <w:szCs w:val="24"/>
        </w:rPr>
        <w:t>cuando se administra</w:t>
      </w:r>
      <w:r w:rsidR="000F66AD" w:rsidRPr="00A243D9">
        <w:rPr>
          <w:noProof/>
          <w:szCs w:val="24"/>
        </w:rPr>
        <w:t xml:space="preserve"> por vía oral</w:t>
      </w:r>
      <w:r w:rsidRPr="00A243D9">
        <w:rPr>
          <w:noProof/>
          <w:szCs w:val="24"/>
        </w:rPr>
        <w:t>. Adem</w:t>
      </w:r>
      <w:r w:rsidR="0044000C" w:rsidRPr="00A243D9">
        <w:rPr>
          <w:noProof/>
          <w:szCs w:val="24"/>
        </w:rPr>
        <w:t>ás, la insuficiencia hepática leve</w:t>
      </w:r>
      <w:r w:rsidR="008D0C19" w:rsidRPr="00A243D9">
        <w:rPr>
          <w:noProof/>
          <w:szCs w:val="24"/>
        </w:rPr>
        <w:t>,</w:t>
      </w:r>
      <w:r w:rsidR="0044000C" w:rsidRPr="00A243D9">
        <w:rPr>
          <w:noProof/>
          <w:szCs w:val="24"/>
        </w:rPr>
        <w:t xml:space="preserve"> definida según los niveles de bilirrubina y AST, no provocó un efecto significativ</w:t>
      </w:r>
      <w:r w:rsidR="000F66AD" w:rsidRPr="00A243D9">
        <w:rPr>
          <w:noProof/>
          <w:szCs w:val="24"/>
        </w:rPr>
        <w:t>o</w:t>
      </w:r>
      <w:r w:rsidR="00C02581" w:rsidRPr="00A243D9">
        <w:rPr>
          <w:noProof/>
          <w:szCs w:val="24"/>
        </w:rPr>
        <w:t xml:space="preserve"> en</w:t>
      </w:r>
      <w:r w:rsidR="0044000C" w:rsidRPr="00A243D9">
        <w:rPr>
          <w:noProof/>
          <w:szCs w:val="24"/>
        </w:rPr>
        <w:t xml:space="preserve"> la concentración de metabolitos de dabrafenib en plasma.</w:t>
      </w:r>
      <w:r w:rsidR="000F66AD" w:rsidRPr="00A243D9">
        <w:rPr>
          <w:noProof/>
          <w:szCs w:val="24"/>
        </w:rPr>
        <w:t xml:space="preserve"> No hay datos disponibles de pacientes con insuficiencia hepática de moderada a grave. Debido a que el metabolismo hepático y la secrección biliar son las principales rutas de eliminación de dabrafenib y sus metabolitos, la administración de dabrafenib se debe realizar con precaución en pacientes con insuficiencia hepáti</w:t>
      </w:r>
      <w:r w:rsidR="00C02581" w:rsidRPr="00A243D9">
        <w:rPr>
          <w:noProof/>
          <w:szCs w:val="24"/>
        </w:rPr>
        <w:t>c</w:t>
      </w:r>
      <w:r w:rsidR="000F66AD" w:rsidRPr="00A243D9">
        <w:rPr>
          <w:noProof/>
          <w:szCs w:val="24"/>
        </w:rPr>
        <w:t>a de moderada a grave (ver sección</w:t>
      </w:r>
      <w:r w:rsidR="0052476B" w:rsidRPr="00A243D9">
        <w:rPr>
          <w:noProof/>
          <w:szCs w:val="24"/>
        </w:rPr>
        <w:t> </w:t>
      </w:r>
      <w:r w:rsidR="000F66AD" w:rsidRPr="00A243D9">
        <w:rPr>
          <w:noProof/>
          <w:szCs w:val="24"/>
        </w:rPr>
        <w:t>4.2).</w:t>
      </w:r>
    </w:p>
    <w:p w14:paraId="0CE522C1" w14:textId="77777777" w:rsidR="000F66AD" w:rsidRPr="00A243D9" w:rsidRDefault="000F66AD" w:rsidP="00704448">
      <w:pPr>
        <w:tabs>
          <w:tab w:val="clear" w:pos="567"/>
        </w:tabs>
        <w:spacing w:line="240" w:lineRule="auto"/>
        <w:rPr>
          <w:noProof/>
          <w:szCs w:val="24"/>
        </w:rPr>
      </w:pPr>
    </w:p>
    <w:p w14:paraId="0CE522C2" w14:textId="77777777" w:rsidR="000F66AD" w:rsidRPr="00A243D9" w:rsidRDefault="000F66AD" w:rsidP="00704448">
      <w:pPr>
        <w:keepNext/>
        <w:tabs>
          <w:tab w:val="clear" w:pos="567"/>
        </w:tabs>
        <w:spacing w:line="240" w:lineRule="auto"/>
        <w:rPr>
          <w:i/>
          <w:noProof/>
          <w:szCs w:val="24"/>
          <w:u w:val="single"/>
        </w:rPr>
      </w:pPr>
      <w:r w:rsidRPr="00A243D9">
        <w:rPr>
          <w:i/>
          <w:noProof/>
          <w:szCs w:val="24"/>
          <w:u w:val="single"/>
        </w:rPr>
        <w:t>Insuficiencia renal</w:t>
      </w:r>
    </w:p>
    <w:p w14:paraId="0CE522C3" w14:textId="77777777" w:rsidR="000F66AD" w:rsidRPr="00A243D9" w:rsidRDefault="000F66AD" w:rsidP="00704448">
      <w:pPr>
        <w:tabs>
          <w:tab w:val="clear" w:pos="567"/>
        </w:tabs>
        <w:spacing w:line="240" w:lineRule="auto"/>
        <w:rPr>
          <w:noProof/>
          <w:szCs w:val="24"/>
        </w:rPr>
      </w:pPr>
      <w:r w:rsidRPr="00A243D9">
        <w:rPr>
          <w:noProof/>
          <w:szCs w:val="24"/>
        </w:rPr>
        <w:t xml:space="preserve">Un análisis farmacocinético poblacional indicó que la insuficiencia renal </w:t>
      </w:r>
      <w:r w:rsidR="00A772E0" w:rsidRPr="00A243D9">
        <w:rPr>
          <w:noProof/>
          <w:szCs w:val="24"/>
        </w:rPr>
        <w:t xml:space="preserve">leve </w:t>
      </w:r>
      <w:r w:rsidRPr="00A243D9">
        <w:rPr>
          <w:noProof/>
          <w:szCs w:val="24"/>
        </w:rPr>
        <w:t xml:space="preserve">no afecta al aclaramiento de dabrafenib </w:t>
      </w:r>
      <w:r w:rsidR="00A772E0" w:rsidRPr="00A243D9">
        <w:rPr>
          <w:noProof/>
          <w:szCs w:val="24"/>
        </w:rPr>
        <w:t xml:space="preserve">cuando se </w:t>
      </w:r>
      <w:r w:rsidRPr="00A243D9">
        <w:rPr>
          <w:noProof/>
          <w:szCs w:val="24"/>
        </w:rPr>
        <w:t>administra por vía oral. Aunque los datos en insuficiencia renal moderada son limitados, estos pueden indicar que no existe un efecto clínico relevante. No hay datos disponibles en sujetos con insuficiencia renal grave (ver sección</w:t>
      </w:r>
      <w:r w:rsidR="0052476B" w:rsidRPr="00A243D9">
        <w:rPr>
          <w:noProof/>
          <w:szCs w:val="24"/>
        </w:rPr>
        <w:t> </w:t>
      </w:r>
      <w:r w:rsidRPr="00A243D9">
        <w:rPr>
          <w:noProof/>
          <w:szCs w:val="24"/>
        </w:rPr>
        <w:t>4.2).</w:t>
      </w:r>
    </w:p>
    <w:p w14:paraId="0CE522C4" w14:textId="77777777" w:rsidR="000F66AD" w:rsidRPr="00A243D9" w:rsidRDefault="000F66AD" w:rsidP="00704448">
      <w:pPr>
        <w:tabs>
          <w:tab w:val="clear" w:pos="567"/>
        </w:tabs>
        <w:spacing w:line="240" w:lineRule="auto"/>
        <w:rPr>
          <w:noProof/>
          <w:szCs w:val="24"/>
        </w:rPr>
      </w:pPr>
    </w:p>
    <w:p w14:paraId="0CE522C5" w14:textId="04DFD2F8" w:rsidR="000F66AD" w:rsidRPr="00A243D9" w:rsidRDefault="000F66AD" w:rsidP="00704448">
      <w:pPr>
        <w:keepNext/>
        <w:tabs>
          <w:tab w:val="clear" w:pos="567"/>
        </w:tabs>
        <w:spacing w:line="240" w:lineRule="auto"/>
        <w:rPr>
          <w:i/>
          <w:noProof/>
          <w:szCs w:val="24"/>
          <w:u w:val="single"/>
        </w:rPr>
      </w:pPr>
      <w:r w:rsidRPr="00A243D9">
        <w:rPr>
          <w:i/>
          <w:noProof/>
          <w:szCs w:val="24"/>
          <w:u w:val="single"/>
        </w:rPr>
        <w:t>Pacientes de edad avanzada</w:t>
      </w:r>
      <w:r w:rsidR="009C5644" w:rsidRPr="00A243D9">
        <w:rPr>
          <w:i/>
          <w:noProof/>
          <w:szCs w:val="24"/>
          <w:u w:val="single"/>
        </w:rPr>
        <w:fldChar w:fldCharType="begin"/>
      </w:r>
      <w:r w:rsidR="009C5644" w:rsidRPr="00A243D9">
        <w:rPr>
          <w:i/>
          <w:noProof/>
          <w:szCs w:val="24"/>
          <w:u w:val="single"/>
        </w:rPr>
        <w:instrText xml:space="preserve">  </w:instrText>
      </w:r>
      <w:r w:rsidR="009C5644" w:rsidRPr="00A243D9">
        <w:rPr>
          <w:i/>
          <w:noProof/>
          <w:szCs w:val="24"/>
          <w:u w:val="single"/>
        </w:rPr>
        <w:fldChar w:fldCharType="end"/>
      </w:r>
    </w:p>
    <w:p w14:paraId="0CE522C6" w14:textId="77777777" w:rsidR="000F66AD" w:rsidRPr="00A243D9" w:rsidRDefault="000D19EA" w:rsidP="00704448">
      <w:pPr>
        <w:tabs>
          <w:tab w:val="clear" w:pos="567"/>
        </w:tabs>
        <w:spacing w:line="240" w:lineRule="auto"/>
        <w:rPr>
          <w:noProof/>
          <w:szCs w:val="24"/>
        </w:rPr>
      </w:pPr>
      <w:r w:rsidRPr="00A243D9">
        <w:rPr>
          <w:noProof/>
          <w:szCs w:val="24"/>
        </w:rPr>
        <w:t xml:space="preserve">En base al análisis farmacocinético poblacional, la edad no tiene un efecto significativo en la farmacocinética de dabrafenib. </w:t>
      </w:r>
      <w:r w:rsidR="00417B50" w:rsidRPr="00A243D9">
        <w:rPr>
          <w:noProof/>
          <w:szCs w:val="24"/>
        </w:rPr>
        <w:t>Tener una edad superior</w:t>
      </w:r>
      <w:r w:rsidR="0052476B" w:rsidRPr="00A243D9">
        <w:rPr>
          <w:noProof/>
          <w:szCs w:val="24"/>
        </w:rPr>
        <w:t xml:space="preserve"> a 75 </w:t>
      </w:r>
      <w:r w:rsidRPr="00A243D9">
        <w:rPr>
          <w:noProof/>
          <w:szCs w:val="24"/>
        </w:rPr>
        <w:t xml:space="preserve">años, </w:t>
      </w:r>
      <w:r w:rsidR="00417B50" w:rsidRPr="00A243D9">
        <w:rPr>
          <w:noProof/>
          <w:szCs w:val="24"/>
        </w:rPr>
        <w:t xml:space="preserve">es un indicador significativo de </w:t>
      </w:r>
      <w:r w:rsidRPr="00A243D9">
        <w:rPr>
          <w:noProof/>
          <w:szCs w:val="24"/>
        </w:rPr>
        <w:t xml:space="preserve">las </w:t>
      </w:r>
      <w:r w:rsidRPr="00A243D9">
        <w:rPr>
          <w:noProof/>
          <w:szCs w:val="24"/>
        </w:rPr>
        <w:lastRenderedPageBreak/>
        <w:t>concentraciones plasmáticas de carboxi</w:t>
      </w:r>
      <w:r w:rsidR="00401B5B" w:rsidRPr="00A243D9">
        <w:rPr>
          <w:noProof/>
          <w:szCs w:val="24"/>
        </w:rPr>
        <w:noBreakHyphen/>
      </w:r>
      <w:r w:rsidR="00417B50" w:rsidRPr="00A243D9">
        <w:rPr>
          <w:noProof/>
          <w:szCs w:val="24"/>
        </w:rPr>
        <w:t>dabrafenib</w:t>
      </w:r>
      <w:r w:rsidRPr="00A243D9">
        <w:rPr>
          <w:noProof/>
          <w:szCs w:val="24"/>
        </w:rPr>
        <w:t xml:space="preserve"> y desmetil</w:t>
      </w:r>
      <w:r w:rsidR="00401B5B" w:rsidRPr="00A243D9">
        <w:rPr>
          <w:noProof/>
          <w:szCs w:val="24"/>
        </w:rPr>
        <w:noBreakHyphen/>
      </w:r>
      <w:r w:rsidRPr="00A243D9">
        <w:rPr>
          <w:noProof/>
          <w:szCs w:val="24"/>
        </w:rPr>
        <w:t xml:space="preserve">dabrafenib, con </w:t>
      </w:r>
      <w:r w:rsidR="00466B1B" w:rsidRPr="00A243D9">
        <w:rPr>
          <w:noProof/>
          <w:szCs w:val="24"/>
        </w:rPr>
        <w:t>exposiciones</w:t>
      </w:r>
      <w:r w:rsidRPr="00A243D9">
        <w:rPr>
          <w:noProof/>
          <w:szCs w:val="24"/>
        </w:rPr>
        <w:t xml:space="preserve"> mayor</w:t>
      </w:r>
      <w:r w:rsidR="00466B1B" w:rsidRPr="00A243D9">
        <w:rPr>
          <w:noProof/>
          <w:szCs w:val="24"/>
        </w:rPr>
        <w:t>es</w:t>
      </w:r>
      <w:r w:rsidRPr="00A243D9">
        <w:rPr>
          <w:noProof/>
          <w:szCs w:val="24"/>
        </w:rPr>
        <w:t xml:space="preserve"> del 40% en sujetos ≥75</w:t>
      </w:r>
      <w:r w:rsidR="0052476B" w:rsidRPr="00A243D9">
        <w:rPr>
          <w:noProof/>
          <w:szCs w:val="24"/>
        </w:rPr>
        <w:t> </w:t>
      </w:r>
      <w:r w:rsidRPr="00A243D9">
        <w:rPr>
          <w:noProof/>
          <w:szCs w:val="24"/>
        </w:rPr>
        <w:t>años, en compa</w:t>
      </w:r>
      <w:r w:rsidR="00417B50" w:rsidRPr="00A243D9">
        <w:rPr>
          <w:noProof/>
          <w:szCs w:val="24"/>
        </w:rPr>
        <w:t>r</w:t>
      </w:r>
      <w:r w:rsidRPr="00A243D9">
        <w:rPr>
          <w:noProof/>
          <w:szCs w:val="24"/>
        </w:rPr>
        <w:t>ación con sujetos &lt;75</w:t>
      </w:r>
      <w:r w:rsidR="0052476B" w:rsidRPr="00A243D9">
        <w:rPr>
          <w:noProof/>
          <w:szCs w:val="24"/>
        </w:rPr>
        <w:t> </w:t>
      </w:r>
      <w:r w:rsidRPr="00A243D9">
        <w:rPr>
          <w:noProof/>
          <w:szCs w:val="24"/>
        </w:rPr>
        <w:t>años.</w:t>
      </w:r>
    </w:p>
    <w:p w14:paraId="0CE522C7" w14:textId="77777777" w:rsidR="00D56E1F" w:rsidRPr="00A243D9" w:rsidRDefault="00D56E1F" w:rsidP="00704448">
      <w:pPr>
        <w:tabs>
          <w:tab w:val="clear" w:pos="567"/>
        </w:tabs>
        <w:spacing w:line="240" w:lineRule="auto"/>
        <w:ind w:left="567" w:hanging="567"/>
        <w:rPr>
          <w:noProof/>
          <w:szCs w:val="24"/>
        </w:rPr>
      </w:pPr>
    </w:p>
    <w:p w14:paraId="0CE522C8" w14:textId="77777777" w:rsidR="000D19EA" w:rsidRPr="00A243D9" w:rsidRDefault="000D19EA" w:rsidP="00704448">
      <w:pPr>
        <w:keepNext/>
        <w:tabs>
          <w:tab w:val="clear" w:pos="567"/>
        </w:tabs>
        <w:spacing w:line="240" w:lineRule="auto"/>
        <w:rPr>
          <w:i/>
          <w:noProof/>
          <w:szCs w:val="24"/>
          <w:u w:val="single"/>
        </w:rPr>
      </w:pPr>
      <w:r w:rsidRPr="00A243D9">
        <w:rPr>
          <w:i/>
          <w:noProof/>
          <w:szCs w:val="24"/>
          <w:u w:val="single"/>
        </w:rPr>
        <w:t>Peso corporal y género</w:t>
      </w:r>
    </w:p>
    <w:p w14:paraId="0CE522C9" w14:textId="77777777" w:rsidR="000D19EA" w:rsidRPr="00A243D9" w:rsidRDefault="00044798" w:rsidP="00704448">
      <w:pPr>
        <w:tabs>
          <w:tab w:val="clear" w:pos="567"/>
        </w:tabs>
        <w:spacing w:line="240" w:lineRule="auto"/>
        <w:rPr>
          <w:noProof/>
          <w:szCs w:val="24"/>
        </w:rPr>
      </w:pPr>
      <w:r w:rsidRPr="00A243D9">
        <w:rPr>
          <w:noProof/>
          <w:szCs w:val="24"/>
        </w:rPr>
        <w:t>Bas</w:t>
      </w:r>
      <w:r w:rsidR="00E01603" w:rsidRPr="00A243D9">
        <w:rPr>
          <w:noProof/>
          <w:szCs w:val="24"/>
        </w:rPr>
        <w:t>á</w:t>
      </w:r>
      <w:r w:rsidRPr="00A243D9">
        <w:rPr>
          <w:noProof/>
          <w:szCs w:val="24"/>
        </w:rPr>
        <w:t xml:space="preserve">ndose en el </w:t>
      </w:r>
      <w:r w:rsidR="00C10ACC" w:rsidRPr="00A243D9">
        <w:rPr>
          <w:noProof/>
          <w:szCs w:val="24"/>
        </w:rPr>
        <w:t>análisis farmacocinético poblacional, se de</w:t>
      </w:r>
      <w:r w:rsidR="008D3E1B" w:rsidRPr="00A243D9">
        <w:rPr>
          <w:noProof/>
          <w:szCs w:val="24"/>
        </w:rPr>
        <w:t>terminó</w:t>
      </w:r>
      <w:r w:rsidR="00C10ACC" w:rsidRPr="00A243D9">
        <w:rPr>
          <w:noProof/>
          <w:szCs w:val="24"/>
        </w:rPr>
        <w:t xml:space="preserve"> que el género y el peso influyen el aclaramiento de dabrafenib </w:t>
      </w:r>
      <w:r w:rsidR="008D3E1B" w:rsidRPr="00A243D9">
        <w:rPr>
          <w:noProof/>
          <w:szCs w:val="24"/>
        </w:rPr>
        <w:t xml:space="preserve">cuando se </w:t>
      </w:r>
      <w:r w:rsidR="00C10ACC" w:rsidRPr="00A243D9">
        <w:rPr>
          <w:noProof/>
          <w:szCs w:val="24"/>
        </w:rPr>
        <w:t>administra por vía oral. El peso también impact</w:t>
      </w:r>
      <w:r w:rsidR="008D3E1B" w:rsidRPr="00A243D9">
        <w:rPr>
          <w:noProof/>
          <w:szCs w:val="24"/>
        </w:rPr>
        <w:t>ó</w:t>
      </w:r>
      <w:r w:rsidR="00C10ACC" w:rsidRPr="00A243D9">
        <w:rPr>
          <w:noProof/>
          <w:szCs w:val="24"/>
        </w:rPr>
        <w:t xml:space="preserve"> sobre el volumen de distribución y </w:t>
      </w:r>
      <w:r w:rsidR="00477777" w:rsidRPr="00A243D9">
        <w:rPr>
          <w:noProof/>
          <w:szCs w:val="24"/>
        </w:rPr>
        <w:t>la distribución del</w:t>
      </w:r>
      <w:r w:rsidR="00C10ACC" w:rsidRPr="00A243D9">
        <w:rPr>
          <w:noProof/>
          <w:szCs w:val="24"/>
        </w:rPr>
        <w:t xml:space="preserve"> aclaramiento</w:t>
      </w:r>
      <w:r w:rsidR="00983001" w:rsidRPr="00A243D9">
        <w:rPr>
          <w:noProof/>
          <w:szCs w:val="24"/>
        </w:rPr>
        <w:t xml:space="preserve"> de dabrafenib cuando se administra por vía oral</w:t>
      </w:r>
      <w:r w:rsidR="00477777" w:rsidRPr="00A243D9">
        <w:rPr>
          <w:noProof/>
          <w:szCs w:val="24"/>
        </w:rPr>
        <w:t>. Estas diferencias farmacocinéticas</w:t>
      </w:r>
      <w:r w:rsidR="00F75F2E" w:rsidRPr="00A243D9">
        <w:rPr>
          <w:noProof/>
          <w:szCs w:val="24"/>
        </w:rPr>
        <w:t xml:space="preserve"> no</w:t>
      </w:r>
      <w:r w:rsidR="00477777" w:rsidRPr="00A243D9">
        <w:rPr>
          <w:noProof/>
          <w:szCs w:val="24"/>
        </w:rPr>
        <w:t xml:space="preserve"> fueron consideradas clínicamente relevantes.</w:t>
      </w:r>
    </w:p>
    <w:p w14:paraId="0CE522CA" w14:textId="77777777" w:rsidR="000D19EA" w:rsidRPr="00A243D9" w:rsidRDefault="000D19EA" w:rsidP="00704448">
      <w:pPr>
        <w:tabs>
          <w:tab w:val="clear" w:pos="567"/>
        </w:tabs>
        <w:spacing w:line="240" w:lineRule="auto"/>
        <w:ind w:left="567" w:hanging="567"/>
        <w:rPr>
          <w:noProof/>
          <w:szCs w:val="24"/>
        </w:rPr>
      </w:pPr>
    </w:p>
    <w:p w14:paraId="0CE522CB" w14:textId="77777777" w:rsidR="00F75F2E" w:rsidRPr="00A243D9" w:rsidRDefault="00F75F2E" w:rsidP="00704448">
      <w:pPr>
        <w:keepNext/>
        <w:tabs>
          <w:tab w:val="clear" w:pos="567"/>
        </w:tabs>
        <w:spacing w:line="240" w:lineRule="auto"/>
        <w:rPr>
          <w:i/>
          <w:noProof/>
          <w:szCs w:val="24"/>
          <w:u w:val="single"/>
        </w:rPr>
      </w:pPr>
      <w:r w:rsidRPr="00A243D9">
        <w:rPr>
          <w:i/>
          <w:noProof/>
          <w:szCs w:val="24"/>
          <w:u w:val="single"/>
        </w:rPr>
        <w:t>Raza</w:t>
      </w:r>
    </w:p>
    <w:p w14:paraId="0CE522CC" w14:textId="77777777" w:rsidR="00F75F2E" w:rsidRPr="00A243D9" w:rsidRDefault="005D1D97" w:rsidP="00704448">
      <w:pPr>
        <w:tabs>
          <w:tab w:val="clear" w:pos="567"/>
        </w:tabs>
        <w:spacing w:line="240" w:lineRule="auto"/>
        <w:rPr>
          <w:noProof/>
          <w:szCs w:val="24"/>
        </w:rPr>
      </w:pPr>
      <w:r w:rsidRPr="00A243D9">
        <w:rPr>
          <w:noProof/>
          <w:szCs w:val="24"/>
        </w:rPr>
        <w:t>El análisis</w:t>
      </w:r>
      <w:r w:rsidR="00C00EBC" w:rsidRPr="00A243D9">
        <w:rPr>
          <w:noProof/>
          <w:szCs w:val="24"/>
        </w:rPr>
        <w:t xml:space="preserve"> de</w:t>
      </w:r>
      <w:r w:rsidRPr="00A243D9">
        <w:rPr>
          <w:noProof/>
          <w:szCs w:val="24"/>
        </w:rPr>
        <w:t xml:space="preserve"> </w:t>
      </w:r>
      <w:r w:rsidR="002A3D6D" w:rsidRPr="00A243D9">
        <w:rPr>
          <w:noProof/>
          <w:szCs w:val="24"/>
        </w:rPr>
        <w:t>farmacocinétic</w:t>
      </w:r>
      <w:r w:rsidR="00C00EBC" w:rsidRPr="00A243D9">
        <w:rPr>
          <w:noProof/>
          <w:szCs w:val="24"/>
        </w:rPr>
        <w:t>a</w:t>
      </w:r>
      <w:r w:rsidR="002A3D6D" w:rsidRPr="00A243D9">
        <w:rPr>
          <w:noProof/>
          <w:szCs w:val="24"/>
        </w:rPr>
        <w:t xml:space="preserve"> poblac</w:t>
      </w:r>
      <w:r w:rsidR="00C00EBC" w:rsidRPr="00A243D9">
        <w:rPr>
          <w:noProof/>
          <w:szCs w:val="24"/>
        </w:rPr>
        <w:t>ional</w:t>
      </w:r>
      <w:r w:rsidRPr="00A243D9">
        <w:rPr>
          <w:noProof/>
          <w:szCs w:val="24"/>
        </w:rPr>
        <w:t xml:space="preserve"> no mostr</w:t>
      </w:r>
      <w:r w:rsidR="0009321A" w:rsidRPr="00A243D9">
        <w:rPr>
          <w:noProof/>
          <w:szCs w:val="24"/>
        </w:rPr>
        <w:t xml:space="preserve">ó diferencias significativas en la farmacocinética de dabrafenib entre pacientes de raza asiátia y caucásica. </w:t>
      </w:r>
      <w:r w:rsidR="00F75F2E" w:rsidRPr="00A243D9">
        <w:rPr>
          <w:noProof/>
          <w:szCs w:val="24"/>
        </w:rPr>
        <w:t xml:space="preserve">Los datos </w:t>
      </w:r>
      <w:r w:rsidR="00553509" w:rsidRPr="00A243D9">
        <w:rPr>
          <w:noProof/>
          <w:szCs w:val="24"/>
        </w:rPr>
        <w:t xml:space="preserve">que hay </w:t>
      </w:r>
      <w:r w:rsidR="00F75F2E" w:rsidRPr="00A243D9">
        <w:rPr>
          <w:noProof/>
          <w:szCs w:val="24"/>
        </w:rPr>
        <w:t xml:space="preserve">son insuficientes para evaluar el </w:t>
      </w:r>
      <w:r w:rsidR="00553509" w:rsidRPr="00A243D9">
        <w:rPr>
          <w:noProof/>
          <w:szCs w:val="24"/>
        </w:rPr>
        <w:t xml:space="preserve">posible </w:t>
      </w:r>
      <w:r w:rsidR="00F75F2E" w:rsidRPr="00A243D9">
        <w:rPr>
          <w:noProof/>
          <w:szCs w:val="24"/>
        </w:rPr>
        <w:t xml:space="preserve">efecto de </w:t>
      </w:r>
      <w:r w:rsidR="0009321A" w:rsidRPr="00A243D9">
        <w:rPr>
          <w:noProof/>
          <w:szCs w:val="24"/>
        </w:rPr>
        <w:t xml:space="preserve">otras </w:t>
      </w:r>
      <w:r w:rsidR="00F75F2E" w:rsidRPr="00A243D9">
        <w:rPr>
          <w:noProof/>
          <w:szCs w:val="24"/>
        </w:rPr>
        <w:t>raza</w:t>
      </w:r>
      <w:r w:rsidR="0009321A" w:rsidRPr="00A243D9">
        <w:rPr>
          <w:noProof/>
          <w:szCs w:val="24"/>
        </w:rPr>
        <w:t>s</w:t>
      </w:r>
      <w:r w:rsidR="00F75F2E" w:rsidRPr="00A243D9">
        <w:rPr>
          <w:noProof/>
          <w:szCs w:val="24"/>
        </w:rPr>
        <w:t xml:space="preserve"> en la farmacocinética de dabrafenib.</w:t>
      </w:r>
    </w:p>
    <w:p w14:paraId="0CE522CD" w14:textId="77777777" w:rsidR="00F75F2E" w:rsidRPr="00A243D9" w:rsidRDefault="00F75F2E" w:rsidP="00704448">
      <w:pPr>
        <w:tabs>
          <w:tab w:val="clear" w:pos="567"/>
        </w:tabs>
        <w:spacing w:line="240" w:lineRule="auto"/>
        <w:ind w:left="567" w:hanging="567"/>
        <w:rPr>
          <w:noProof/>
          <w:szCs w:val="24"/>
        </w:rPr>
      </w:pPr>
    </w:p>
    <w:p w14:paraId="0CE522CE" w14:textId="77777777" w:rsidR="00F75F2E" w:rsidRPr="00A243D9" w:rsidRDefault="00F75F2E" w:rsidP="00704448">
      <w:pPr>
        <w:keepNext/>
        <w:tabs>
          <w:tab w:val="clear" w:pos="567"/>
        </w:tabs>
        <w:spacing w:line="240" w:lineRule="auto"/>
        <w:rPr>
          <w:i/>
          <w:noProof/>
          <w:szCs w:val="24"/>
          <w:u w:val="single"/>
        </w:rPr>
      </w:pPr>
      <w:r w:rsidRPr="00A243D9">
        <w:rPr>
          <w:i/>
          <w:noProof/>
          <w:szCs w:val="24"/>
          <w:u w:val="single"/>
        </w:rPr>
        <w:t>Población pediátrica</w:t>
      </w:r>
    </w:p>
    <w:p w14:paraId="0CE522CF" w14:textId="7FBD62D6" w:rsidR="00F75F2E" w:rsidRPr="00A243D9" w:rsidRDefault="008F1183" w:rsidP="00704448">
      <w:pPr>
        <w:tabs>
          <w:tab w:val="clear" w:pos="567"/>
        </w:tabs>
        <w:spacing w:line="240" w:lineRule="auto"/>
        <w:rPr>
          <w:noProof/>
          <w:szCs w:val="24"/>
        </w:rPr>
      </w:pPr>
      <w:r w:rsidRPr="00D848E2">
        <w:rPr>
          <w:noProof/>
          <w:szCs w:val="24"/>
        </w:rPr>
        <w:t>Las exposiciones farmacocinéticas de dabrafenib en una dosis ajustada por peso en pacientes adolescentes estuvieron dentro del rango de las observadas en adultos</w:t>
      </w:r>
      <w:r w:rsidR="00BA6F8D" w:rsidRPr="00D848E2">
        <w:rPr>
          <w:noProof/>
          <w:szCs w:val="24"/>
        </w:rPr>
        <w:t>.</w:t>
      </w:r>
    </w:p>
    <w:p w14:paraId="0CE522D0" w14:textId="77777777" w:rsidR="00F75F2E" w:rsidRPr="00A243D9" w:rsidRDefault="00F75F2E" w:rsidP="00704448">
      <w:pPr>
        <w:tabs>
          <w:tab w:val="clear" w:pos="567"/>
        </w:tabs>
        <w:spacing w:line="240" w:lineRule="auto"/>
        <w:ind w:left="567" w:hanging="567"/>
        <w:rPr>
          <w:noProof/>
          <w:szCs w:val="24"/>
        </w:rPr>
      </w:pPr>
    </w:p>
    <w:p w14:paraId="0CE522D1"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5.3</w:t>
      </w:r>
      <w:r w:rsidRPr="00A243D9">
        <w:rPr>
          <w:b/>
          <w:noProof/>
          <w:szCs w:val="24"/>
        </w:rPr>
        <w:tab/>
      </w:r>
      <w:r w:rsidRPr="00A243D9">
        <w:rPr>
          <w:b/>
          <w:szCs w:val="24"/>
        </w:rPr>
        <w:t>Datos preclínicos sobre seguridad</w:t>
      </w:r>
    </w:p>
    <w:p w14:paraId="0CE522D2" w14:textId="77777777" w:rsidR="00F13CC5" w:rsidRPr="00A243D9" w:rsidRDefault="00F13CC5" w:rsidP="00704448">
      <w:pPr>
        <w:keepNext/>
        <w:tabs>
          <w:tab w:val="clear" w:pos="567"/>
        </w:tabs>
        <w:spacing w:line="240" w:lineRule="auto"/>
        <w:rPr>
          <w:noProof/>
          <w:szCs w:val="24"/>
        </w:rPr>
      </w:pPr>
    </w:p>
    <w:p w14:paraId="0CE522D3" w14:textId="77777777" w:rsidR="005B1FA5" w:rsidRPr="00A243D9" w:rsidRDefault="005B1FA5" w:rsidP="00704448">
      <w:pPr>
        <w:tabs>
          <w:tab w:val="clear" w:pos="567"/>
        </w:tabs>
        <w:spacing w:line="240" w:lineRule="auto"/>
        <w:rPr>
          <w:szCs w:val="24"/>
        </w:rPr>
      </w:pPr>
      <w:r w:rsidRPr="00A243D9">
        <w:rPr>
          <w:szCs w:val="24"/>
        </w:rPr>
        <w:t xml:space="preserve">No se han realizado estudios de carcinogenicidad con </w:t>
      </w:r>
      <w:proofErr w:type="spellStart"/>
      <w:r w:rsidRPr="00A243D9">
        <w:rPr>
          <w:szCs w:val="24"/>
        </w:rPr>
        <w:t>dabrafenib</w:t>
      </w:r>
      <w:proofErr w:type="spellEnd"/>
      <w:r w:rsidRPr="00A243D9">
        <w:rPr>
          <w:szCs w:val="24"/>
        </w:rPr>
        <w:t xml:space="preserve">. </w:t>
      </w:r>
      <w:proofErr w:type="gramStart"/>
      <w:r w:rsidRPr="00A243D9">
        <w:rPr>
          <w:szCs w:val="24"/>
        </w:rPr>
        <w:t>Los test</w:t>
      </w:r>
      <w:proofErr w:type="gramEnd"/>
      <w:r w:rsidRPr="00A243D9">
        <w:rPr>
          <w:szCs w:val="24"/>
        </w:rPr>
        <w:t xml:space="preserve"> </w:t>
      </w:r>
      <w:r w:rsidRPr="00A243D9">
        <w:rPr>
          <w:i/>
          <w:szCs w:val="24"/>
        </w:rPr>
        <w:t>in vitro</w:t>
      </w:r>
      <w:r w:rsidRPr="00A243D9">
        <w:rPr>
          <w:szCs w:val="24"/>
        </w:rPr>
        <w:t xml:space="preserve"> </w:t>
      </w:r>
      <w:r w:rsidR="00BF2657" w:rsidRPr="00A243D9">
        <w:rPr>
          <w:szCs w:val="24"/>
        </w:rPr>
        <w:t>realizados en</w:t>
      </w:r>
      <w:r w:rsidRPr="00A243D9">
        <w:rPr>
          <w:szCs w:val="24"/>
        </w:rPr>
        <w:t xml:space="preserve"> bacterias y cultivos celulares de mamíferos</w:t>
      </w:r>
      <w:r w:rsidR="00120162" w:rsidRPr="00A243D9">
        <w:rPr>
          <w:szCs w:val="24"/>
        </w:rPr>
        <w:t xml:space="preserve"> y </w:t>
      </w:r>
      <w:r w:rsidR="00BF2657" w:rsidRPr="00A243D9">
        <w:rPr>
          <w:szCs w:val="24"/>
        </w:rPr>
        <w:t>el</w:t>
      </w:r>
      <w:r w:rsidR="00120162" w:rsidRPr="00A243D9">
        <w:rPr>
          <w:szCs w:val="24"/>
        </w:rPr>
        <w:t xml:space="preserve"> ensayo </w:t>
      </w:r>
      <w:r w:rsidR="00120162" w:rsidRPr="00A243D9">
        <w:rPr>
          <w:i/>
          <w:szCs w:val="24"/>
        </w:rPr>
        <w:t>in vivo</w:t>
      </w:r>
      <w:r w:rsidR="00120162" w:rsidRPr="00A243D9">
        <w:rPr>
          <w:szCs w:val="24"/>
        </w:rPr>
        <w:t xml:space="preserve"> </w:t>
      </w:r>
      <w:r w:rsidR="00BF2657" w:rsidRPr="00A243D9">
        <w:rPr>
          <w:szCs w:val="24"/>
        </w:rPr>
        <w:t>e</w:t>
      </w:r>
      <w:r w:rsidR="00120162" w:rsidRPr="00A243D9">
        <w:rPr>
          <w:szCs w:val="24"/>
        </w:rPr>
        <w:t>n micronúcleos de roedores</w:t>
      </w:r>
      <w:r w:rsidR="00F67051" w:rsidRPr="00A243D9">
        <w:rPr>
          <w:szCs w:val="24"/>
        </w:rPr>
        <w:t>,</w:t>
      </w:r>
      <w:r w:rsidR="00120162" w:rsidRPr="00A243D9">
        <w:rPr>
          <w:szCs w:val="24"/>
        </w:rPr>
        <w:t xml:space="preserve"> mostraron que </w:t>
      </w:r>
      <w:proofErr w:type="spellStart"/>
      <w:r w:rsidR="00120162" w:rsidRPr="00A243D9">
        <w:rPr>
          <w:szCs w:val="24"/>
        </w:rPr>
        <w:t>dabrafenib</w:t>
      </w:r>
      <w:proofErr w:type="spellEnd"/>
      <w:r w:rsidR="00120162" w:rsidRPr="00A243D9">
        <w:rPr>
          <w:szCs w:val="24"/>
        </w:rPr>
        <w:t xml:space="preserve"> no fue mutagénico o </w:t>
      </w:r>
      <w:proofErr w:type="spellStart"/>
      <w:r w:rsidR="00120162" w:rsidRPr="00A243D9">
        <w:rPr>
          <w:szCs w:val="24"/>
        </w:rPr>
        <w:t>c</w:t>
      </w:r>
      <w:r w:rsidR="00F67051" w:rsidRPr="00A243D9">
        <w:rPr>
          <w:szCs w:val="24"/>
        </w:rPr>
        <w:t>l</w:t>
      </w:r>
      <w:r w:rsidR="00120162" w:rsidRPr="00A243D9">
        <w:rPr>
          <w:szCs w:val="24"/>
        </w:rPr>
        <w:t>astogénico</w:t>
      </w:r>
      <w:proofErr w:type="spellEnd"/>
      <w:r w:rsidR="00120162" w:rsidRPr="00A243D9">
        <w:rPr>
          <w:szCs w:val="24"/>
        </w:rPr>
        <w:t>.</w:t>
      </w:r>
    </w:p>
    <w:p w14:paraId="0CE522D4" w14:textId="77777777" w:rsidR="005B1FA5" w:rsidRPr="00A243D9" w:rsidRDefault="005B1FA5" w:rsidP="00704448">
      <w:pPr>
        <w:tabs>
          <w:tab w:val="clear" w:pos="567"/>
        </w:tabs>
        <w:spacing w:line="240" w:lineRule="auto"/>
        <w:rPr>
          <w:szCs w:val="24"/>
        </w:rPr>
      </w:pPr>
    </w:p>
    <w:p w14:paraId="0CE522D5" w14:textId="634136E8" w:rsidR="006120F5" w:rsidRPr="00A243D9" w:rsidRDefault="000F15CA" w:rsidP="00704448">
      <w:pPr>
        <w:tabs>
          <w:tab w:val="clear" w:pos="567"/>
        </w:tabs>
        <w:spacing w:line="240" w:lineRule="auto"/>
        <w:rPr>
          <w:szCs w:val="24"/>
        </w:rPr>
      </w:pPr>
      <w:r w:rsidRPr="00A243D9">
        <w:rPr>
          <w:szCs w:val="24"/>
        </w:rPr>
        <w:t>E</w:t>
      </w:r>
      <w:r w:rsidR="006120F5" w:rsidRPr="00A243D9">
        <w:rPr>
          <w:szCs w:val="24"/>
        </w:rPr>
        <w:t xml:space="preserve">n </w:t>
      </w:r>
      <w:r w:rsidR="00FF7184" w:rsidRPr="00A243D9">
        <w:rPr>
          <w:szCs w:val="24"/>
        </w:rPr>
        <w:t xml:space="preserve">los </w:t>
      </w:r>
      <w:r w:rsidR="006120F5" w:rsidRPr="00A243D9">
        <w:rPr>
          <w:szCs w:val="24"/>
        </w:rPr>
        <w:t>e</w:t>
      </w:r>
      <w:r w:rsidRPr="00A243D9">
        <w:rPr>
          <w:szCs w:val="24"/>
        </w:rPr>
        <w:t>stud</w:t>
      </w:r>
      <w:r w:rsidR="00763747" w:rsidRPr="00A243D9">
        <w:rPr>
          <w:szCs w:val="24"/>
        </w:rPr>
        <w:t xml:space="preserve">ios </w:t>
      </w:r>
      <w:r w:rsidR="00FF7184" w:rsidRPr="00A243D9">
        <w:rPr>
          <w:szCs w:val="24"/>
        </w:rPr>
        <w:t>combinados</w:t>
      </w:r>
      <w:r w:rsidR="006120F5" w:rsidRPr="00A243D9">
        <w:rPr>
          <w:szCs w:val="24"/>
        </w:rPr>
        <w:t xml:space="preserve"> de fertilidad femenina, </w:t>
      </w:r>
      <w:r w:rsidR="00FF7184" w:rsidRPr="00A243D9">
        <w:rPr>
          <w:szCs w:val="24"/>
        </w:rPr>
        <w:t xml:space="preserve">estudios en </w:t>
      </w:r>
      <w:r w:rsidR="006120F5" w:rsidRPr="00A243D9">
        <w:rPr>
          <w:szCs w:val="24"/>
        </w:rPr>
        <w:t xml:space="preserve">embriones </w:t>
      </w:r>
      <w:r w:rsidR="00FF7184" w:rsidRPr="00A243D9">
        <w:rPr>
          <w:szCs w:val="24"/>
        </w:rPr>
        <w:t>tempranos</w:t>
      </w:r>
      <w:r w:rsidR="006120F5" w:rsidRPr="00A243D9">
        <w:rPr>
          <w:szCs w:val="24"/>
        </w:rPr>
        <w:t xml:space="preserve"> y </w:t>
      </w:r>
      <w:r w:rsidR="001C5CC6" w:rsidRPr="00A243D9">
        <w:rPr>
          <w:szCs w:val="24"/>
        </w:rPr>
        <w:t xml:space="preserve">de desarrollo embriofetal en ratas, el número de </w:t>
      </w:r>
      <w:r w:rsidR="008E5DDC" w:rsidRPr="00A243D9">
        <w:rPr>
          <w:szCs w:val="24"/>
        </w:rPr>
        <w:t>cuerpos lúteos en el</w:t>
      </w:r>
      <w:r w:rsidR="001C5CC6" w:rsidRPr="00A243D9">
        <w:rPr>
          <w:szCs w:val="24"/>
        </w:rPr>
        <w:t xml:space="preserve"> ovario </w:t>
      </w:r>
      <w:r w:rsidR="00201844" w:rsidRPr="00A243D9">
        <w:rPr>
          <w:szCs w:val="24"/>
        </w:rPr>
        <w:t xml:space="preserve">se redujo en las hembras </w:t>
      </w:r>
      <w:r w:rsidR="0010229E" w:rsidRPr="00A243D9">
        <w:rPr>
          <w:szCs w:val="24"/>
        </w:rPr>
        <w:t>preñada</w:t>
      </w:r>
      <w:r w:rsidR="00201844" w:rsidRPr="00A243D9">
        <w:rPr>
          <w:szCs w:val="24"/>
        </w:rPr>
        <w:t>s</w:t>
      </w:r>
      <w:r w:rsidR="001C5CC6" w:rsidRPr="00A243D9">
        <w:rPr>
          <w:szCs w:val="24"/>
        </w:rPr>
        <w:t xml:space="preserve"> a dosis de 300 mg/Kg/día (aproximadamente 3</w:t>
      </w:r>
      <w:r w:rsidR="0052476B" w:rsidRPr="00A243D9">
        <w:rPr>
          <w:szCs w:val="24"/>
        </w:rPr>
        <w:t> </w:t>
      </w:r>
      <w:r w:rsidR="001C5CC6" w:rsidRPr="00A243D9">
        <w:rPr>
          <w:szCs w:val="24"/>
        </w:rPr>
        <w:t xml:space="preserve">veces la exposición clínica en humanos </w:t>
      </w:r>
      <w:r w:rsidR="006F1B33" w:rsidRPr="00A243D9">
        <w:rPr>
          <w:szCs w:val="24"/>
        </w:rPr>
        <w:t>en relación con el</w:t>
      </w:r>
      <w:r w:rsidR="001C5CC6" w:rsidRPr="00A243D9">
        <w:rPr>
          <w:szCs w:val="24"/>
        </w:rPr>
        <w:t xml:space="preserve"> AUC)</w:t>
      </w:r>
      <w:r w:rsidR="00C8375D" w:rsidRPr="00A243D9">
        <w:rPr>
          <w:szCs w:val="24"/>
        </w:rPr>
        <w:t xml:space="preserve">, pero no hubo efectos en el ciclo </w:t>
      </w:r>
      <w:r w:rsidR="004B1215" w:rsidRPr="00A243D9">
        <w:rPr>
          <w:szCs w:val="24"/>
        </w:rPr>
        <w:t xml:space="preserve">estral, en el apareamiento, ni en los índices </w:t>
      </w:r>
      <w:r w:rsidR="00111917" w:rsidRPr="00A243D9">
        <w:rPr>
          <w:szCs w:val="24"/>
        </w:rPr>
        <w:t xml:space="preserve">de </w:t>
      </w:r>
      <w:r w:rsidR="004B1215" w:rsidRPr="00A243D9">
        <w:rPr>
          <w:szCs w:val="24"/>
        </w:rPr>
        <w:t>fertilidad.</w:t>
      </w:r>
      <w:r w:rsidR="00CE261B" w:rsidRPr="00A243D9">
        <w:rPr>
          <w:szCs w:val="24"/>
        </w:rPr>
        <w:t xml:space="preserve"> Con dosis de 300 mg/Kg/día s</w:t>
      </w:r>
      <w:r w:rsidR="00111917" w:rsidRPr="00A243D9">
        <w:rPr>
          <w:szCs w:val="24"/>
        </w:rPr>
        <w:t>e observó toxicidad en el desarrollo incluyendo muerte embrionaria</w:t>
      </w:r>
      <w:r w:rsidR="00315602" w:rsidRPr="00A243D9">
        <w:rPr>
          <w:szCs w:val="24"/>
        </w:rPr>
        <w:t>,</w:t>
      </w:r>
      <w:r w:rsidR="00111917" w:rsidRPr="00A243D9">
        <w:rPr>
          <w:szCs w:val="24"/>
        </w:rPr>
        <w:t xml:space="preserve"> defectos en el septo ventricular</w:t>
      </w:r>
      <w:r w:rsidR="00315602" w:rsidRPr="00A243D9">
        <w:rPr>
          <w:szCs w:val="24"/>
        </w:rPr>
        <w:t xml:space="preserve"> y variación en la forma del timo</w:t>
      </w:r>
      <w:r w:rsidR="00111917" w:rsidRPr="00A243D9">
        <w:rPr>
          <w:szCs w:val="24"/>
        </w:rPr>
        <w:t>, y</w:t>
      </w:r>
      <w:r w:rsidR="00CE261B" w:rsidRPr="00A243D9">
        <w:rPr>
          <w:szCs w:val="24"/>
        </w:rPr>
        <w:t xml:space="preserve"> a dosis ≥20 mg/Kg/día (≥0,5</w:t>
      </w:r>
      <w:r w:rsidR="0052476B" w:rsidRPr="00A243D9">
        <w:rPr>
          <w:szCs w:val="24"/>
        </w:rPr>
        <w:t> </w:t>
      </w:r>
      <w:r w:rsidR="00CE261B" w:rsidRPr="00A243D9">
        <w:rPr>
          <w:szCs w:val="24"/>
        </w:rPr>
        <w:t xml:space="preserve">veces la exposición clínica en humanos </w:t>
      </w:r>
      <w:r w:rsidR="006F1B33" w:rsidRPr="00A243D9">
        <w:rPr>
          <w:szCs w:val="24"/>
        </w:rPr>
        <w:t>en relación con el</w:t>
      </w:r>
      <w:r w:rsidR="00CE261B" w:rsidRPr="00A243D9">
        <w:rPr>
          <w:szCs w:val="24"/>
        </w:rPr>
        <w:t xml:space="preserve"> AUC) se observó</w:t>
      </w:r>
      <w:r w:rsidR="00111917" w:rsidRPr="00A243D9">
        <w:rPr>
          <w:szCs w:val="24"/>
        </w:rPr>
        <w:t xml:space="preserve"> retraso en el desarrollo esquelético y reducción de peso cor</w:t>
      </w:r>
      <w:r w:rsidR="00CE261B" w:rsidRPr="00A243D9">
        <w:rPr>
          <w:szCs w:val="24"/>
        </w:rPr>
        <w:t>poral fetal.</w:t>
      </w:r>
    </w:p>
    <w:p w14:paraId="0CE522D6" w14:textId="77777777" w:rsidR="00111917" w:rsidRPr="00A243D9" w:rsidRDefault="00111917" w:rsidP="00704448">
      <w:pPr>
        <w:tabs>
          <w:tab w:val="clear" w:pos="567"/>
        </w:tabs>
        <w:spacing w:line="240" w:lineRule="auto"/>
        <w:rPr>
          <w:szCs w:val="24"/>
        </w:rPr>
      </w:pPr>
    </w:p>
    <w:p w14:paraId="0CE522D7" w14:textId="77777777" w:rsidR="00111917" w:rsidRPr="00A243D9" w:rsidRDefault="00111917" w:rsidP="00704448">
      <w:pPr>
        <w:tabs>
          <w:tab w:val="clear" w:pos="567"/>
        </w:tabs>
        <w:spacing w:line="240" w:lineRule="auto"/>
        <w:rPr>
          <w:szCs w:val="24"/>
        </w:rPr>
      </w:pPr>
      <w:r w:rsidRPr="00A243D9">
        <w:rPr>
          <w:szCs w:val="24"/>
        </w:rPr>
        <w:t xml:space="preserve">No se han realizado estudios de fertilidad en machos con </w:t>
      </w:r>
      <w:proofErr w:type="spellStart"/>
      <w:r w:rsidRPr="00A243D9">
        <w:rPr>
          <w:szCs w:val="24"/>
        </w:rPr>
        <w:t>dabrafenib</w:t>
      </w:r>
      <w:proofErr w:type="spellEnd"/>
      <w:r w:rsidRPr="00A243D9">
        <w:rPr>
          <w:szCs w:val="24"/>
        </w:rPr>
        <w:t>. Sin embargo, en estudios a dosis repetidas en ratas y perros, se observó degenerac</w:t>
      </w:r>
      <w:r w:rsidR="0052476B" w:rsidRPr="00A243D9">
        <w:rPr>
          <w:szCs w:val="24"/>
        </w:rPr>
        <w:t>ión/depleción testicular (≥0,2 </w:t>
      </w:r>
      <w:r w:rsidRPr="00A243D9">
        <w:rPr>
          <w:szCs w:val="24"/>
        </w:rPr>
        <w:t xml:space="preserve">veces la exposición clínica en humanos </w:t>
      </w:r>
      <w:proofErr w:type="gramStart"/>
      <w:r w:rsidRPr="00A243D9">
        <w:rPr>
          <w:szCs w:val="24"/>
        </w:rPr>
        <w:t xml:space="preserve">en </w:t>
      </w:r>
      <w:r w:rsidR="001F1679" w:rsidRPr="00A243D9">
        <w:rPr>
          <w:szCs w:val="24"/>
        </w:rPr>
        <w:t xml:space="preserve">relación </w:t>
      </w:r>
      <w:r w:rsidRPr="00A243D9">
        <w:rPr>
          <w:szCs w:val="24"/>
        </w:rPr>
        <w:t>al</w:t>
      </w:r>
      <w:proofErr w:type="gramEnd"/>
      <w:r w:rsidRPr="00A243D9">
        <w:rPr>
          <w:szCs w:val="24"/>
        </w:rPr>
        <w:t xml:space="preserve"> AUC). Los cambios testiculares en ratas y perros siguieron presentes durante un periodo de recuperación de 4 semanas (ver sección</w:t>
      </w:r>
      <w:r w:rsidR="0052476B" w:rsidRPr="00A243D9">
        <w:rPr>
          <w:szCs w:val="24"/>
        </w:rPr>
        <w:t> </w:t>
      </w:r>
      <w:r w:rsidRPr="00A243D9">
        <w:rPr>
          <w:szCs w:val="24"/>
        </w:rPr>
        <w:t>4.6).</w:t>
      </w:r>
    </w:p>
    <w:p w14:paraId="0CE522D8" w14:textId="77777777" w:rsidR="00111917" w:rsidRPr="00A243D9" w:rsidRDefault="00111917" w:rsidP="00704448">
      <w:pPr>
        <w:tabs>
          <w:tab w:val="clear" w:pos="567"/>
        </w:tabs>
        <w:spacing w:line="240" w:lineRule="auto"/>
        <w:rPr>
          <w:szCs w:val="24"/>
        </w:rPr>
      </w:pPr>
    </w:p>
    <w:p w14:paraId="0CE522D9" w14:textId="51D9A18D" w:rsidR="006120F5" w:rsidRPr="00A243D9" w:rsidRDefault="001F1679" w:rsidP="00704448">
      <w:pPr>
        <w:tabs>
          <w:tab w:val="clear" w:pos="567"/>
        </w:tabs>
        <w:spacing w:line="240" w:lineRule="auto"/>
        <w:rPr>
          <w:szCs w:val="24"/>
        </w:rPr>
      </w:pPr>
      <w:r w:rsidRPr="00A243D9">
        <w:rPr>
          <w:szCs w:val="24"/>
        </w:rPr>
        <w:t xml:space="preserve">En perros, se observaron </w:t>
      </w:r>
      <w:r w:rsidR="00111917" w:rsidRPr="00A243D9">
        <w:rPr>
          <w:szCs w:val="24"/>
        </w:rPr>
        <w:t xml:space="preserve">efectos cardiovasculares, incluyendo degeneración/necrosis </w:t>
      </w:r>
      <w:r w:rsidRPr="00A243D9">
        <w:rPr>
          <w:szCs w:val="24"/>
        </w:rPr>
        <w:t xml:space="preserve">de la arteria coronaria </w:t>
      </w:r>
      <w:r w:rsidR="00111917" w:rsidRPr="00A243D9">
        <w:rPr>
          <w:szCs w:val="24"/>
        </w:rPr>
        <w:t>y/o hemorragia, hipertrofia/hemorra</w:t>
      </w:r>
      <w:r w:rsidR="00E42CE3" w:rsidRPr="00A243D9">
        <w:rPr>
          <w:szCs w:val="24"/>
        </w:rPr>
        <w:t>g</w:t>
      </w:r>
      <w:r w:rsidR="00111917" w:rsidRPr="00A243D9">
        <w:rPr>
          <w:szCs w:val="24"/>
        </w:rPr>
        <w:t xml:space="preserve">ia </w:t>
      </w:r>
      <w:r w:rsidRPr="00A243D9">
        <w:rPr>
          <w:szCs w:val="24"/>
        </w:rPr>
        <w:t xml:space="preserve">de la válvula </w:t>
      </w:r>
      <w:proofErr w:type="spellStart"/>
      <w:r w:rsidRPr="00A243D9">
        <w:rPr>
          <w:szCs w:val="24"/>
        </w:rPr>
        <w:t>aur</w:t>
      </w:r>
      <w:r w:rsidR="00E95EF0" w:rsidRPr="00A243D9">
        <w:rPr>
          <w:szCs w:val="24"/>
        </w:rPr>
        <w:t>í</w:t>
      </w:r>
      <w:r w:rsidRPr="00A243D9">
        <w:rPr>
          <w:szCs w:val="24"/>
        </w:rPr>
        <w:t>culo</w:t>
      </w:r>
      <w:proofErr w:type="spellEnd"/>
      <w:r w:rsidRPr="00A243D9">
        <w:rPr>
          <w:szCs w:val="24"/>
        </w:rPr>
        <w:t>-ventricular cardiaca y proliferación fibrovascular auricular (≥2</w:t>
      </w:r>
      <w:r w:rsidR="0052476B" w:rsidRPr="00A243D9">
        <w:rPr>
          <w:szCs w:val="24"/>
        </w:rPr>
        <w:t> </w:t>
      </w:r>
      <w:r w:rsidRPr="00A243D9">
        <w:rPr>
          <w:szCs w:val="24"/>
        </w:rPr>
        <w:t>veces la exposición clínica</w:t>
      </w:r>
      <w:r w:rsidR="00F0349F" w:rsidRPr="00F0349F">
        <w:t xml:space="preserve"> </w:t>
      </w:r>
      <w:r w:rsidR="00F0349F" w:rsidRPr="00F0349F">
        <w:rPr>
          <w:szCs w:val="24"/>
        </w:rPr>
        <w:t>en humanos</w:t>
      </w:r>
      <w:r w:rsidRPr="00A243D9">
        <w:rPr>
          <w:szCs w:val="24"/>
        </w:rPr>
        <w:t xml:space="preserve"> </w:t>
      </w:r>
      <w:r w:rsidR="006F1B33" w:rsidRPr="00A243D9">
        <w:rPr>
          <w:szCs w:val="24"/>
        </w:rPr>
        <w:t>en relación con el</w:t>
      </w:r>
      <w:r w:rsidRPr="00A243D9">
        <w:rPr>
          <w:szCs w:val="24"/>
        </w:rPr>
        <w:t xml:space="preserve"> AUC). En rat</w:t>
      </w:r>
      <w:r w:rsidR="00D95038" w:rsidRPr="00A243D9">
        <w:rPr>
          <w:szCs w:val="24"/>
        </w:rPr>
        <w:t>ones</w:t>
      </w:r>
      <w:r w:rsidRPr="00A243D9">
        <w:rPr>
          <w:szCs w:val="24"/>
        </w:rPr>
        <w:t xml:space="preserve"> se observó </w:t>
      </w:r>
      <w:r w:rsidR="00D95038" w:rsidRPr="00A243D9">
        <w:rPr>
          <w:szCs w:val="24"/>
        </w:rPr>
        <w:t xml:space="preserve">inflamación focal arterial/perivascular en varios tejidos, y en ratas se observó </w:t>
      </w:r>
      <w:r w:rsidRPr="00A243D9">
        <w:rPr>
          <w:szCs w:val="24"/>
        </w:rPr>
        <w:t xml:space="preserve">un incremento de la incidencia de la degeneración arterial hepática y degeneración </w:t>
      </w:r>
      <w:r w:rsidR="00C916CE" w:rsidRPr="00A243D9">
        <w:rPr>
          <w:szCs w:val="24"/>
        </w:rPr>
        <w:t xml:space="preserve">espontánea de </w:t>
      </w:r>
      <w:r w:rsidRPr="00A243D9">
        <w:rPr>
          <w:szCs w:val="24"/>
        </w:rPr>
        <w:t>cardiomioc</w:t>
      </w:r>
      <w:r w:rsidR="00C916CE" w:rsidRPr="00A243D9">
        <w:rPr>
          <w:szCs w:val="24"/>
        </w:rPr>
        <w:t>itos</w:t>
      </w:r>
      <w:r w:rsidRPr="00A243D9">
        <w:rPr>
          <w:szCs w:val="24"/>
        </w:rPr>
        <w:t xml:space="preserve"> con inflamación (cardiomiopatía espontánea) (≥0,5 </w:t>
      </w:r>
      <w:r w:rsidR="00D95038" w:rsidRPr="00A243D9">
        <w:rPr>
          <w:szCs w:val="24"/>
        </w:rPr>
        <w:t>y 0,6</w:t>
      </w:r>
      <w:r w:rsidR="0052476B" w:rsidRPr="00A243D9">
        <w:rPr>
          <w:szCs w:val="24"/>
        </w:rPr>
        <w:t> </w:t>
      </w:r>
      <w:r w:rsidRPr="00A243D9">
        <w:rPr>
          <w:szCs w:val="24"/>
        </w:rPr>
        <w:t xml:space="preserve">veces la exposición clínica </w:t>
      </w:r>
      <w:r w:rsidR="00F0349F" w:rsidRPr="00F0349F">
        <w:rPr>
          <w:szCs w:val="24"/>
        </w:rPr>
        <w:t xml:space="preserve">en humanos </w:t>
      </w:r>
      <w:r w:rsidR="00D95038" w:rsidRPr="00A243D9">
        <w:rPr>
          <w:szCs w:val="24"/>
        </w:rPr>
        <w:t>en ratas y ratones, respectivamente</w:t>
      </w:r>
      <w:r w:rsidRPr="00A243D9">
        <w:rPr>
          <w:szCs w:val="24"/>
        </w:rPr>
        <w:t xml:space="preserve">). </w:t>
      </w:r>
      <w:r w:rsidR="00D95038" w:rsidRPr="00A243D9">
        <w:rPr>
          <w:szCs w:val="24"/>
        </w:rPr>
        <w:t>En ratones se observaron efectos hepáticos, incluyendo necrosis hepatocelular e inflamación (≥0,6</w:t>
      </w:r>
      <w:r w:rsidR="0052476B" w:rsidRPr="00A243D9">
        <w:rPr>
          <w:szCs w:val="24"/>
        </w:rPr>
        <w:t> </w:t>
      </w:r>
      <w:r w:rsidR="00D95038" w:rsidRPr="00A243D9">
        <w:rPr>
          <w:szCs w:val="24"/>
        </w:rPr>
        <w:t>veces la exposición clínica</w:t>
      </w:r>
      <w:r w:rsidR="00F0349F">
        <w:rPr>
          <w:szCs w:val="24"/>
        </w:rPr>
        <w:t xml:space="preserve"> </w:t>
      </w:r>
      <w:r w:rsidR="00F0349F" w:rsidRPr="00F0349F">
        <w:rPr>
          <w:szCs w:val="24"/>
        </w:rPr>
        <w:t>en humanos</w:t>
      </w:r>
      <w:r w:rsidR="00D95038" w:rsidRPr="00A243D9">
        <w:rPr>
          <w:szCs w:val="24"/>
        </w:rPr>
        <w:t xml:space="preserve">). </w:t>
      </w:r>
      <w:r w:rsidRPr="00A243D9">
        <w:rPr>
          <w:szCs w:val="24"/>
        </w:rPr>
        <w:t>En algunos perros se observó inflamación bronco</w:t>
      </w:r>
      <w:r w:rsidR="00171DF6" w:rsidRPr="00A243D9">
        <w:rPr>
          <w:szCs w:val="24"/>
        </w:rPr>
        <w:t xml:space="preserve">-alveolar en </w:t>
      </w:r>
      <w:r w:rsidRPr="00A243D9">
        <w:rPr>
          <w:szCs w:val="24"/>
        </w:rPr>
        <w:t>los pulmones a dosis ≥20 mg/Kg/día (≥9</w:t>
      </w:r>
      <w:r w:rsidR="0052476B" w:rsidRPr="00A243D9">
        <w:rPr>
          <w:szCs w:val="24"/>
        </w:rPr>
        <w:t> </w:t>
      </w:r>
      <w:r w:rsidRPr="00A243D9">
        <w:rPr>
          <w:szCs w:val="24"/>
        </w:rPr>
        <w:t xml:space="preserve">veces la exposición clínica en humanos </w:t>
      </w:r>
      <w:proofErr w:type="gramStart"/>
      <w:r w:rsidRPr="00A243D9">
        <w:rPr>
          <w:szCs w:val="24"/>
        </w:rPr>
        <w:t xml:space="preserve">en </w:t>
      </w:r>
      <w:r w:rsidR="00171DF6" w:rsidRPr="00A243D9">
        <w:rPr>
          <w:szCs w:val="24"/>
        </w:rPr>
        <w:t>relación</w:t>
      </w:r>
      <w:r w:rsidRPr="00A243D9">
        <w:rPr>
          <w:szCs w:val="24"/>
        </w:rPr>
        <w:t xml:space="preserve"> al</w:t>
      </w:r>
      <w:proofErr w:type="gramEnd"/>
      <w:r w:rsidRPr="00A243D9">
        <w:rPr>
          <w:szCs w:val="24"/>
        </w:rPr>
        <w:t xml:space="preserve"> AUC)</w:t>
      </w:r>
      <w:r w:rsidR="00171DF6" w:rsidRPr="00A243D9">
        <w:rPr>
          <w:szCs w:val="24"/>
        </w:rPr>
        <w:t xml:space="preserve"> y fue asociada con </w:t>
      </w:r>
      <w:r w:rsidR="0077320F" w:rsidRPr="00A243D9">
        <w:t>respiración poco profunda y/o entrecortada</w:t>
      </w:r>
      <w:r w:rsidR="00171DF6" w:rsidRPr="00A243D9">
        <w:rPr>
          <w:szCs w:val="24"/>
        </w:rPr>
        <w:t>.</w:t>
      </w:r>
    </w:p>
    <w:p w14:paraId="0CE522DA" w14:textId="77777777" w:rsidR="000F15CA" w:rsidRPr="00A243D9" w:rsidRDefault="000F15CA" w:rsidP="00704448">
      <w:pPr>
        <w:tabs>
          <w:tab w:val="clear" w:pos="567"/>
        </w:tabs>
        <w:spacing w:line="240" w:lineRule="auto"/>
        <w:rPr>
          <w:szCs w:val="24"/>
        </w:rPr>
      </w:pPr>
    </w:p>
    <w:p w14:paraId="0CE522DB" w14:textId="7ABE5E88" w:rsidR="001F1679" w:rsidRPr="00A243D9" w:rsidRDefault="0090182B" w:rsidP="00704448">
      <w:pPr>
        <w:tabs>
          <w:tab w:val="clear" w:pos="567"/>
        </w:tabs>
        <w:spacing w:line="240" w:lineRule="auto"/>
        <w:rPr>
          <w:szCs w:val="24"/>
        </w:rPr>
      </w:pPr>
      <w:r w:rsidRPr="00A243D9">
        <w:rPr>
          <w:szCs w:val="24"/>
        </w:rPr>
        <w:t xml:space="preserve">Se han observados efectos hematológicos reversibles en perros y ratas a las que se administró </w:t>
      </w:r>
      <w:proofErr w:type="spellStart"/>
      <w:r w:rsidRPr="00A243D9">
        <w:rPr>
          <w:szCs w:val="24"/>
        </w:rPr>
        <w:t>dabrafenib</w:t>
      </w:r>
      <w:proofErr w:type="spellEnd"/>
      <w:r w:rsidRPr="00A243D9">
        <w:rPr>
          <w:szCs w:val="24"/>
        </w:rPr>
        <w:t>. En estudios en perros y ratas de hasta 13 semanas de duración, se observó una disminución en el recuento de reticulocitos y/o glóbulos rojos</w:t>
      </w:r>
      <w:r w:rsidR="00AD0F5B" w:rsidRPr="00A243D9">
        <w:rPr>
          <w:szCs w:val="24"/>
        </w:rPr>
        <w:t xml:space="preserve"> (≥10 y 1,4 veces la exposición clínica</w:t>
      </w:r>
      <w:r w:rsidR="00F0349F">
        <w:rPr>
          <w:szCs w:val="24"/>
        </w:rPr>
        <w:t xml:space="preserve"> </w:t>
      </w:r>
      <w:r w:rsidR="00F0349F" w:rsidRPr="00912BCC">
        <w:rPr>
          <w:szCs w:val="24"/>
          <w:lang w:val="es-ES"/>
        </w:rPr>
        <w:t>en humanos</w:t>
      </w:r>
      <w:r w:rsidR="00AD0F5B" w:rsidRPr="00A243D9">
        <w:rPr>
          <w:szCs w:val="24"/>
        </w:rPr>
        <w:t>, respectivamente).</w:t>
      </w:r>
    </w:p>
    <w:p w14:paraId="0CE522DC" w14:textId="77777777" w:rsidR="001F1679" w:rsidRPr="00A243D9" w:rsidRDefault="001F1679" w:rsidP="00704448">
      <w:pPr>
        <w:tabs>
          <w:tab w:val="clear" w:pos="567"/>
        </w:tabs>
        <w:spacing w:line="240" w:lineRule="auto"/>
        <w:rPr>
          <w:szCs w:val="24"/>
        </w:rPr>
      </w:pPr>
    </w:p>
    <w:p w14:paraId="0CE522DD" w14:textId="77777777" w:rsidR="00AD0F5B" w:rsidRPr="00A243D9" w:rsidRDefault="00AD0F5B" w:rsidP="00704448">
      <w:pPr>
        <w:tabs>
          <w:tab w:val="clear" w:pos="567"/>
        </w:tabs>
        <w:spacing w:line="240" w:lineRule="auto"/>
        <w:rPr>
          <w:szCs w:val="24"/>
        </w:rPr>
      </w:pPr>
      <w:r w:rsidRPr="00A243D9">
        <w:rPr>
          <w:szCs w:val="24"/>
        </w:rPr>
        <w:t>En estudios de toxicidad en ratas jóvenes</w:t>
      </w:r>
      <w:r w:rsidR="00DD7E65" w:rsidRPr="00A243D9">
        <w:rPr>
          <w:szCs w:val="24"/>
        </w:rPr>
        <w:t xml:space="preserve"> se observaron</w:t>
      </w:r>
      <w:r w:rsidRPr="00A243D9">
        <w:rPr>
          <w:szCs w:val="24"/>
        </w:rPr>
        <w:t xml:space="preserve"> efectos </w:t>
      </w:r>
      <w:r w:rsidR="00D758E9" w:rsidRPr="00A243D9">
        <w:rPr>
          <w:noProof/>
          <w:szCs w:val="22"/>
        </w:rPr>
        <w:t>(≥0,2 veces la exposición clínica en humanos en relación al AUC</w:t>
      </w:r>
      <w:r w:rsidR="00D758E9" w:rsidRPr="00A243D9">
        <w:rPr>
          <w:szCs w:val="24"/>
        </w:rPr>
        <w:t xml:space="preserve">) </w:t>
      </w:r>
      <w:r w:rsidRPr="00A243D9">
        <w:rPr>
          <w:szCs w:val="24"/>
        </w:rPr>
        <w:t>en el crecimiento (</w:t>
      </w:r>
      <w:r w:rsidR="00DD7E65" w:rsidRPr="00A243D9">
        <w:rPr>
          <w:szCs w:val="24"/>
        </w:rPr>
        <w:t xml:space="preserve">huesos largos de menor </w:t>
      </w:r>
      <w:r w:rsidR="003B505F" w:rsidRPr="00A243D9">
        <w:rPr>
          <w:szCs w:val="24"/>
        </w:rPr>
        <w:t>l</w:t>
      </w:r>
      <w:r w:rsidR="00DD7E65" w:rsidRPr="00A243D9">
        <w:rPr>
          <w:szCs w:val="24"/>
        </w:rPr>
        <w:t>o</w:t>
      </w:r>
      <w:r w:rsidR="003B505F" w:rsidRPr="00A243D9">
        <w:rPr>
          <w:szCs w:val="24"/>
        </w:rPr>
        <w:t>ngitud</w:t>
      </w:r>
      <w:r w:rsidR="00DD7E65" w:rsidRPr="00A243D9">
        <w:rPr>
          <w:szCs w:val="24"/>
        </w:rPr>
        <w:t xml:space="preserve">), toxicidad renal </w:t>
      </w:r>
      <w:r w:rsidR="00DD7E65" w:rsidRPr="00A243D9">
        <w:rPr>
          <w:szCs w:val="24"/>
        </w:rPr>
        <w:lastRenderedPageBreak/>
        <w:t xml:space="preserve">(depósitos tubulares, aumento de la incidencia de quistes corticales y </w:t>
      </w:r>
      <w:proofErr w:type="spellStart"/>
      <w:r w:rsidR="00DD7E65" w:rsidRPr="00A243D9">
        <w:rPr>
          <w:szCs w:val="24"/>
        </w:rPr>
        <w:t>basofilia</w:t>
      </w:r>
      <w:proofErr w:type="spellEnd"/>
      <w:r w:rsidR="00DD7E65" w:rsidRPr="00A243D9">
        <w:rPr>
          <w:szCs w:val="24"/>
        </w:rPr>
        <w:t xml:space="preserve"> tubular</w:t>
      </w:r>
      <w:r w:rsidR="00F438FB" w:rsidRPr="00A243D9">
        <w:rPr>
          <w:szCs w:val="24"/>
        </w:rPr>
        <w:t xml:space="preserve"> e</w:t>
      </w:r>
      <w:r w:rsidR="00DD7E65" w:rsidRPr="00A243D9">
        <w:rPr>
          <w:szCs w:val="24"/>
        </w:rPr>
        <w:t xml:space="preserve"> incrementos reversibles en las concentraciones de urea y/o creatinina)</w:t>
      </w:r>
      <w:r w:rsidR="009F4123" w:rsidRPr="00A243D9">
        <w:rPr>
          <w:szCs w:val="24"/>
        </w:rPr>
        <w:t xml:space="preserve"> y</w:t>
      </w:r>
      <w:r w:rsidR="00DD7E65" w:rsidRPr="00A243D9">
        <w:rPr>
          <w:szCs w:val="24"/>
        </w:rPr>
        <w:t xml:space="preserve"> toxicidad testicular (degeneración y dilatación tubular).</w:t>
      </w:r>
    </w:p>
    <w:p w14:paraId="0CE522DE" w14:textId="77777777" w:rsidR="00F13CC5" w:rsidRPr="00A243D9" w:rsidRDefault="00F13CC5" w:rsidP="00704448">
      <w:pPr>
        <w:tabs>
          <w:tab w:val="clear" w:pos="567"/>
        </w:tabs>
        <w:spacing w:line="240" w:lineRule="auto"/>
        <w:rPr>
          <w:noProof/>
          <w:szCs w:val="24"/>
        </w:rPr>
      </w:pPr>
    </w:p>
    <w:p w14:paraId="0CE522DF" w14:textId="0C9275F8" w:rsidR="00F13CC5" w:rsidRPr="00A243D9" w:rsidRDefault="00DD7E65" w:rsidP="00704448">
      <w:pPr>
        <w:tabs>
          <w:tab w:val="clear" w:pos="567"/>
        </w:tabs>
        <w:spacing w:line="240" w:lineRule="auto"/>
        <w:rPr>
          <w:noProof/>
          <w:szCs w:val="24"/>
        </w:rPr>
      </w:pPr>
      <w:r w:rsidRPr="00A243D9">
        <w:rPr>
          <w:noProof/>
          <w:szCs w:val="24"/>
        </w:rPr>
        <w:t xml:space="preserve">En un ensayo </w:t>
      </w:r>
      <w:r w:rsidRPr="00A243D9">
        <w:rPr>
          <w:i/>
          <w:noProof/>
          <w:szCs w:val="24"/>
        </w:rPr>
        <w:t>in vitro</w:t>
      </w:r>
      <w:r w:rsidRPr="00A243D9">
        <w:rPr>
          <w:noProof/>
          <w:szCs w:val="24"/>
        </w:rPr>
        <w:t xml:space="preserve"> </w:t>
      </w:r>
      <w:r w:rsidR="008D4796" w:rsidRPr="00A243D9">
        <w:rPr>
          <w:noProof/>
          <w:szCs w:val="24"/>
        </w:rPr>
        <w:t xml:space="preserve">realizado en fibroblasos </w:t>
      </w:r>
      <w:r w:rsidRPr="00A243D9">
        <w:rPr>
          <w:noProof/>
          <w:szCs w:val="24"/>
        </w:rPr>
        <w:t xml:space="preserve">de ratón 3T3 </w:t>
      </w:r>
      <w:r w:rsidR="008D4796" w:rsidRPr="00A243D9">
        <w:rPr>
          <w:noProof/>
          <w:szCs w:val="24"/>
        </w:rPr>
        <w:t xml:space="preserve">mediante el método </w:t>
      </w:r>
      <w:r w:rsidRPr="00A243D9">
        <w:rPr>
          <w:noProof/>
          <w:szCs w:val="24"/>
        </w:rPr>
        <w:t>Neutral Red Uptake (NRU</w:t>
      </w:r>
      <w:r w:rsidR="00F0349F">
        <w:rPr>
          <w:noProof/>
          <w:szCs w:val="24"/>
        </w:rPr>
        <w:t xml:space="preserve">, </w:t>
      </w:r>
      <w:r w:rsidR="00F0349F" w:rsidRPr="00F0349F">
        <w:rPr>
          <w:noProof/>
          <w:szCs w:val="24"/>
        </w:rPr>
        <w:t>NRU, por sus siglas en inglés</w:t>
      </w:r>
      <w:r w:rsidRPr="00A243D9">
        <w:rPr>
          <w:noProof/>
          <w:szCs w:val="24"/>
        </w:rPr>
        <w:t>)</w:t>
      </w:r>
      <w:r w:rsidR="009F4123" w:rsidRPr="00A243D9">
        <w:rPr>
          <w:noProof/>
          <w:szCs w:val="24"/>
        </w:rPr>
        <w:t xml:space="preserve"> y en un estudio </w:t>
      </w:r>
      <w:r w:rsidR="009F4123" w:rsidRPr="00A243D9">
        <w:rPr>
          <w:i/>
          <w:noProof/>
          <w:szCs w:val="24"/>
        </w:rPr>
        <w:t>in vivo</w:t>
      </w:r>
      <w:r w:rsidR="009F4123" w:rsidRPr="00A243D9">
        <w:rPr>
          <w:noProof/>
          <w:szCs w:val="24"/>
        </w:rPr>
        <w:t xml:space="preserve"> </w:t>
      </w:r>
      <w:r w:rsidR="00DC795F" w:rsidRPr="00A243D9">
        <w:rPr>
          <w:noProof/>
          <w:szCs w:val="24"/>
        </w:rPr>
        <w:t xml:space="preserve">de fototoxicidad oral </w:t>
      </w:r>
      <w:r w:rsidR="009F4123" w:rsidRPr="00A243D9">
        <w:rPr>
          <w:noProof/>
          <w:szCs w:val="24"/>
        </w:rPr>
        <w:t xml:space="preserve">con ratones sin pelo a dosis </w:t>
      </w:r>
      <w:r w:rsidR="009F4123" w:rsidRPr="00A243D9">
        <w:rPr>
          <w:noProof/>
          <w:szCs w:val="22"/>
        </w:rPr>
        <w:t xml:space="preserve">≥100 mg/kg (&gt;44 veces la exposición clínica </w:t>
      </w:r>
      <w:r w:rsidR="00F0349F" w:rsidRPr="00912BCC">
        <w:rPr>
          <w:szCs w:val="24"/>
          <w:lang w:val="es-ES"/>
        </w:rPr>
        <w:t>en humanos</w:t>
      </w:r>
      <w:r w:rsidR="00F0349F" w:rsidRPr="00A243D9">
        <w:rPr>
          <w:noProof/>
          <w:szCs w:val="22"/>
        </w:rPr>
        <w:t xml:space="preserve"> </w:t>
      </w:r>
      <w:r w:rsidR="009F4123" w:rsidRPr="00A243D9">
        <w:rPr>
          <w:noProof/>
          <w:szCs w:val="22"/>
        </w:rPr>
        <w:t>en relación a la C</w:t>
      </w:r>
      <w:r w:rsidR="009F4123" w:rsidRPr="00A243D9">
        <w:rPr>
          <w:noProof/>
          <w:szCs w:val="22"/>
          <w:vertAlign w:val="subscript"/>
        </w:rPr>
        <w:t>max</w:t>
      </w:r>
      <w:r w:rsidR="009F4123" w:rsidRPr="00A243D9">
        <w:rPr>
          <w:noProof/>
          <w:szCs w:val="22"/>
        </w:rPr>
        <w:t>)</w:t>
      </w:r>
      <w:r w:rsidRPr="00A243D9">
        <w:rPr>
          <w:noProof/>
          <w:szCs w:val="24"/>
        </w:rPr>
        <w:t>, dabrafenib fue fototóxico.</w:t>
      </w:r>
    </w:p>
    <w:p w14:paraId="0CE522E0" w14:textId="77777777" w:rsidR="00B4046E" w:rsidRPr="00A243D9" w:rsidRDefault="00B4046E" w:rsidP="00704448">
      <w:pPr>
        <w:tabs>
          <w:tab w:val="clear" w:pos="567"/>
        </w:tabs>
        <w:spacing w:line="240" w:lineRule="auto"/>
        <w:rPr>
          <w:noProof/>
          <w:szCs w:val="24"/>
        </w:rPr>
      </w:pPr>
    </w:p>
    <w:p w14:paraId="0CE522E1" w14:textId="77777777" w:rsidR="00B4046E" w:rsidRPr="00A243D9" w:rsidRDefault="00B4046E" w:rsidP="00704448">
      <w:pPr>
        <w:keepNext/>
        <w:tabs>
          <w:tab w:val="clear" w:pos="567"/>
        </w:tabs>
        <w:spacing w:line="240" w:lineRule="auto"/>
        <w:rPr>
          <w:noProof/>
          <w:szCs w:val="24"/>
          <w:u w:val="single"/>
        </w:rPr>
      </w:pPr>
      <w:r w:rsidRPr="00A243D9">
        <w:rPr>
          <w:noProof/>
          <w:szCs w:val="24"/>
          <w:u w:val="single"/>
        </w:rPr>
        <w:t>Combinación con trametinib</w:t>
      </w:r>
    </w:p>
    <w:p w14:paraId="0CE522E2" w14:textId="77777777" w:rsidR="00B4046E" w:rsidRPr="00A243D9" w:rsidRDefault="00B4046E" w:rsidP="00704448">
      <w:pPr>
        <w:keepNext/>
        <w:tabs>
          <w:tab w:val="clear" w:pos="567"/>
        </w:tabs>
        <w:spacing w:line="240" w:lineRule="auto"/>
        <w:rPr>
          <w:noProof/>
          <w:szCs w:val="24"/>
        </w:rPr>
      </w:pPr>
    </w:p>
    <w:p w14:paraId="0CE522E3" w14:textId="28D34ECA" w:rsidR="00B4046E" w:rsidRPr="00A243D9" w:rsidRDefault="00B4046E" w:rsidP="00704448">
      <w:pPr>
        <w:tabs>
          <w:tab w:val="clear" w:pos="567"/>
        </w:tabs>
        <w:spacing w:line="240" w:lineRule="auto"/>
        <w:rPr>
          <w:noProof/>
          <w:szCs w:val="24"/>
        </w:rPr>
      </w:pPr>
      <w:r w:rsidRPr="00A243D9">
        <w:rPr>
          <w:noProof/>
          <w:szCs w:val="24"/>
        </w:rPr>
        <w:t>En un estudio en perros a los que se les dio trametinib y dabrafenib en combinación durante 4</w:t>
      </w:r>
      <w:r w:rsidRPr="00A243D9">
        <w:t xml:space="preserve"> semanas </w:t>
      </w:r>
      <w:r w:rsidRPr="00A243D9">
        <w:rPr>
          <w:noProof/>
          <w:szCs w:val="24"/>
        </w:rPr>
        <w:t>se observ</w:t>
      </w:r>
      <w:r w:rsidR="001F5FC4" w:rsidRPr="00A243D9">
        <w:rPr>
          <w:noProof/>
          <w:szCs w:val="24"/>
        </w:rPr>
        <w:t>aron</w:t>
      </w:r>
      <w:r w:rsidRPr="00A243D9">
        <w:rPr>
          <w:noProof/>
          <w:szCs w:val="24"/>
        </w:rPr>
        <w:t xml:space="preserve"> signos de toxicidad gastrointestinal y disminución de</w:t>
      </w:r>
      <w:r w:rsidR="003A2D49" w:rsidRPr="00A243D9">
        <w:rPr>
          <w:noProof/>
          <w:szCs w:val="24"/>
        </w:rPr>
        <w:t xml:space="preserve"> </w:t>
      </w:r>
      <w:r w:rsidRPr="00A243D9">
        <w:rPr>
          <w:noProof/>
          <w:szCs w:val="24"/>
        </w:rPr>
        <w:t xml:space="preserve">las células linfoides del timo a niveles inferiores que los perros con solo trametinib. Por lo </w:t>
      </w:r>
      <w:r w:rsidR="001F5FC4" w:rsidRPr="00A243D9">
        <w:rPr>
          <w:noProof/>
          <w:szCs w:val="24"/>
        </w:rPr>
        <w:t>demás</w:t>
      </w:r>
      <w:r w:rsidRPr="00A243D9">
        <w:rPr>
          <w:noProof/>
          <w:szCs w:val="24"/>
        </w:rPr>
        <w:t xml:space="preserve">, se observaron </w:t>
      </w:r>
      <w:r w:rsidR="001F5FC4" w:rsidRPr="00A243D9">
        <w:rPr>
          <w:noProof/>
          <w:szCs w:val="24"/>
        </w:rPr>
        <w:t>toxicidades similares a las de</w:t>
      </w:r>
      <w:r w:rsidRPr="00A243D9">
        <w:rPr>
          <w:noProof/>
          <w:szCs w:val="24"/>
        </w:rPr>
        <w:t xml:space="preserve"> los estudios en monoterapia.</w:t>
      </w:r>
    </w:p>
    <w:p w14:paraId="0CE522E4" w14:textId="77777777" w:rsidR="00DD7E65" w:rsidRPr="00A243D9" w:rsidRDefault="00DD7E65" w:rsidP="00704448">
      <w:pPr>
        <w:tabs>
          <w:tab w:val="clear" w:pos="567"/>
        </w:tabs>
        <w:spacing w:line="240" w:lineRule="auto"/>
        <w:rPr>
          <w:noProof/>
          <w:szCs w:val="24"/>
        </w:rPr>
      </w:pPr>
    </w:p>
    <w:p w14:paraId="0CE522E5" w14:textId="77777777" w:rsidR="00DD7E65" w:rsidRPr="00A243D9" w:rsidRDefault="00DD7E65" w:rsidP="00704448">
      <w:pPr>
        <w:tabs>
          <w:tab w:val="clear" w:pos="567"/>
        </w:tabs>
        <w:spacing w:line="240" w:lineRule="auto"/>
        <w:rPr>
          <w:noProof/>
          <w:szCs w:val="24"/>
        </w:rPr>
      </w:pPr>
    </w:p>
    <w:p w14:paraId="0CE522E6" w14:textId="77777777" w:rsidR="00F13CC5" w:rsidRPr="00A243D9" w:rsidRDefault="00F13CC5" w:rsidP="00704448">
      <w:pPr>
        <w:keepNext/>
        <w:tabs>
          <w:tab w:val="clear" w:pos="567"/>
        </w:tabs>
        <w:spacing w:line="240" w:lineRule="auto"/>
        <w:ind w:left="567" w:hanging="567"/>
        <w:rPr>
          <w:b/>
          <w:noProof/>
          <w:szCs w:val="24"/>
        </w:rPr>
      </w:pPr>
      <w:r w:rsidRPr="00A243D9">
        <w:rPr>
          <w:b/>
          <w:noProof/>
          <w:szCs w:val="24"/>
        </w:rPr>
        <w:t>6.</w:t>
      </w:r>
      <w:r w:rsidRPr="00A243D9">
        <w:rPr>
          <w:b/>
          <w:noProof/>
          <w:szCs w:val="24"/>
        </w:rPr>
        <w:tab/>
      </w:r>
      <w:r w:rsidRPr="00A243D9">
        <w:rPr>
          <w:b/>
          <w:szCs w:val="24"/>
        </w:rPr>
        <w:t>DATOS FARMACÉUTICOS</w:t>
      </w:r>
    </w:p>
    <w:p w14:paraId="0CE522E7" w14:textId="77777777" w:rsidR="00F13CC5" w:rsidRPr="00A243D9" w:rsidRDefault="00F13CC5" w:rsidP="00704448">
      <w:pPr>
        <w:keepNext/>
        <w:tabs>
          <w:tab w:val="clear" w:pos="567"/>
        </w:tabs>
        <w:spacing w:line="240" w:lineRule="auto"/>
        <w:rPr>
          <w:noProof/>
          <w:szCs w:val="24"/>
        </w:rPr>
      </w:pPr>
    </w:p>
    <w:p w14:paraId="0CE522E8"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6.1</w:t>
      </w:r>
      <w:r w:rsidRPr="00A243D9">
        <w:rPr>
          <w:b/>
          <w:noProof/>
          <w:szCs w:val="24"/>
        </w:rPr>
        <w:tab/>
      </w:r>
      <w:r w:rsidRPr="00A243D9">
        <w:rPr>
          <w:b/>
          <w:szCs w:val="24"/>
        </w:rPr>
        <w:t>Lista de excipientes</w:t>
      </w:r>
    </w:p>
    <w:p w14:paraId="0CE522E9" w14:textId="77777777" w:rsidR="00F13CC5" w:rsidRPr="00A243D9" w:rsidRDefault="00F13CC5" w:rsidP="00704448">
      <w:pPr>
        <w:keepNext/>
        <w:tabs>
          <w:tab w:val="clear" w:pos="567"/>
        </w:tabs>
        <w:spacing w:line="240" w:lineRule="auto"/>
        <w:rPr>
          <w:noProof/>
          <w:szCs w:val="24"/>
        </w:rPr>
      </w:pPr>
    </w:p>
    <w:p w14:paraId="0CE522EA" w14:textId="77777777" w:rsidR="00F13CC5" w:rsidRPr="00A243D9" w:rsidRDefault="00D56E1F" w:rsidP="00704448">
      <w:pPr>
        <w:keepNext/>
        <w:tabs>
          <w:tab w:val="clear" w:pos="567"/>
        </w:tabs>
        <w:spacing w:line="240" w:lineRule="auto"/>
        <w:rPr>
          <w:noProof/>
          <w:szCs w:val="24"/>
          <w:u w:val="single"/>
        </w:rPr>
      </w:pPr>
      <w:r w:rsidRPr="00A243D9">
        <w:rPr>
          <w:noProof/>
          <w:szCs w:val="24"/>
          <w:u w:val="single"/>
        </w:rPr>
        <w:t>Contenido de la cápsula</w:t>
      </w:r>
    </w:p>
    <w:p w14:paraId="0CE522EB" w14:textId="77777777" w:rsidR="00D059A9" w:rsidRPr="00A243D9" w:rsidRDefault="00D059A9" w:rsidP="00704448">
      <w:pPr>
        <w:keepNext/>
        <w:tabs>
          <w:tab w:val="clear" w:pos="567"/>
        </w:tabs>
        <w:spacing w:line="240" w:lineRule="auto"/>
        <w:rPr>
          <w:noProof/>
          <w:szCs w:val="24"/>
          <w:u w:val="single"/>
        </w:rPr>
      </w:pPr>
    </w:p>
    <w:p w14:paraId="0CE522EC" w14:textId="77777777" w:rsidR="00D56E1F" w:rsidRPr="00A243D9" w:rsidRDefault="00D56E1F" w:rsidP="00704448">
      <w:pPr>
        <w:keepNext/>
        <w:tabs>
          <w:tab w:val="clear" w:pos="567"/>
        </w:tabs>
        <w:spacing w:line="240" w:lineRule="auto"/>
        <w:rPr>
          <w:noProof/>
          <w:szCs w:val="24"/>
        </w:rPr>
      </w:pPr>
      <w:r w:rsidRPr="00A243D9">
        <w:rPr>
          <w:noProof/>
          <w:szCs w:val="24"/>
        </w:rPr>
        <w:t>Celulosa microcristalina</w:t>
      </w:r>
    </w:p>
    <w:p w14:paraId="0CE522ED" w14:textId="77777777" w:rsidR="00D56E1F" w:rsidRPr="00A243D9" w:rsidRDefault="00D56E1F" w:rsidP="00704448">
      <w:pPr>
        <w:keepNext/>
        <w:tabs>
          <w:tab w:val="clear" w:pos="567"/>
        </w:tabs>
        <w:spacing w:line="240" w:lineRule="auto"/>
        <w:rPr>
          <w:noProof/>
          <w:szCs w:val="24"/>
        </w:rPr>
      </w:pPr>
      <w:r w:rsidRPr="00A243D9">
        <w:rPr>
          <w:noProof/>
          <w:szCs w:val="24"/>
        </w:rPr>
        <w:t>Estearato de magnesio</w:t>
      </w:r>
    </w:p>
    <w:p w14:paraId="0CE522EE" w14:textId="77777777" w:rsidR="00D56E1F" w:rsidRPr="00A243D9" w:rsidRDefault="00D56E1F" w:rsidP="00704448">
      <w:pPr>
        <w:tabs>
          <w:tab w:val="clear" w:pos="567"/>
        </w:tabs>
        <w:spacing w:line="240" w:lineRule="auto"/>
        <w:rPr>
          <w:noProof/>
          <w:szCs w:val="24"/>
        </w:rPr>
      </w:pPr>
      <w:r w:rsidRPr="00A243D9">
        <w:rPr>
          <w:noProof/>
          <w:szCs w:val="24"/>
        </w:rPr>
        <w:t>Dióxido de s</w:t>
      </w:r>
      <w:r w:rsidR="005D64C5" w:rsidRPr="00A243D9">
        <w:rPr>
          <w:noProof/>
          <w:szCs w:val="24"/>
        </w:rPr>
        <w:t>í</w:t>
      </w:r>
      <w:r w:rsidRPr="00A243D9">
        <w:rPr>
          <w:noProof/>
          <w:szCs w:val="24"/>
        </w:rPr>
        <w:t>lice coloidal</w:t>
      </w:r>
    </w:p>
    <w:p w14:paraId="0CE522EF" w14:textId="77777777" w:rsidR="00D56E1F" w:rsidRPr="00A243D9" w:rsidRDefault="00D56E1F" w:rsidP="00704448">
      <w:pPr>
        <w:tabs>
          <w:tab w:val="clear" w:pos="567"/>
        </w:tabs>
        <w:spacing w:line="240" w:lineRule="auto"/>
        <w:rPr>
          <w:noProof/>
          <w:szCs w:val="24"/>
        </w:rPr>
      </w:pPr>
    </w:p>
    <w:p w14:paraId="0CE522F0" w14:textId="77777777" w:rsidR="00D56E1F" w:rsidRPr="00A243D9" w:rsidRDefault="00D56E1F" w:rsidP="00704448">
      <w:pPr>
        <w:keepNext/>
        <w:tabs>
          <w:tab w:val="clear" w:pos="567"/>
        </w:tabs>
        <w:spacing w:line="240" w:lineRule="auto"/>
        <w:rPr>
          <w:noProof/>
          <w:szCs w:val="24"/>
          <w:u w:val="single"/>
        </w:rPr>
      </w:pPr>
      <w:r w:rsidRPr="00A243D9">
        <w:rPr>
          <w:noProof/>
          <w:szCs w:val="24"/>
          <w:u w:val="single"/>
        </w:rPr>
        <w:t>Cubierta de la cápsula</w:t>
      </w:r>
    </w:p>
    <w:p w14:paraId="0CE522F1" w14:textId="77777777" w:rsidR="00D059A9" w:rsidRPr="00A243D9" w:rsidRDefault="00D059A9" w:rsidP="00704448">
      <w:pPr>
        <w:keepNext/>
        <w:tabs>
          <w:tab w:val="clear" w:pos="567"/>
        </w:tabs>
        <w:spacing w:line="240" w:lineRule="auto"/>
        <w:rPr>
          <w:noProof/>
          <w:szCs w:val="24"/>
          <w:u w:val="single"/>
        </w:rPr>
      </w:pPr>
    </w:p>
    <w:p w14:paraId="0CE522F2" w14:textId="77777777" w:rsidR="00D56E1F" w:rsidRPr="00A243D9" w:rsidRDefault="00D56E1F" w:rsidP="00704448">
      <w:pPr>
        <w:keepNext/>
        <w:tabs>
          <w:tab w:val="clear" w:pos="567"/>
        </w:tabs>
        <w:spacing w:line="240" w:lineRule="auto"/>
        <w:rPr>
          <w:noProof/>
          <w:szCs w:val="24"/>
        </w:rPr>
      </w:pPr>
      <w:r w:rsidRPr="00A243D9">
        <w:rPr>
          <w:noProof/>
          <w:szCs w:val="24"/>
        </w:rPr>
        <w:t>Óxido de hierro rojo (E172)</w:t>
      </w:r>
    </w:p>
    <w:p w14:paraId="0CE522F3" w14:textId="77777777" w:rsidR="00D56E1F" w:rsidRPr="00A243D9" w:rsidRDefault="00D56E1F" w:rsidP="00704448">
      <w:pPr>
        <w:keepNext/>
        <w:tabs>
          <w:tab w:val="clear" w:pos="567"/>
        </w:tabs>
        <w:spacing w:line="240" w:lineRule="auto"/>
        <w:rPr>
          <w:noProof/>
          <w:szCs w:val="24"/>
        </w:rPr>
      </w:pPr>
      <w:r w:rsidRPr="00A243D9">
        <w:rPr>
          <w:noProof/>
          <w:szCs w:val="24"/>
        </w:rPr>
        <w:t>Dióxido de titanio (E171)</w:t>
      </w:r>
    </w:p>
    <w:p w14:paraId="0CE522F4" w14:textId="77777777" w:rsidR="00D56E1F" w:rsidRPr="00A243D9" w:rsidRDefault="00D56E1F" w:rsidP="00704448">
      <w:pPr>
        <w:tabs>
          <w:tab w:val="clear" w:pos="567"/>
        </w:tabs>
        <w:spacing w:line="240" w:lineRule="auto"/>
        <w:rPr>
          <w:noProof/>
          <w:szCs w:val="24"/>
        </w:rPr>
      </w:pPr>
      <w:r w:rsidRPr="00A243D9">
        <w:rPr>
          <w:noProof/>
          <w:szCs w:val="24"/>
        </w:rPr>
        <w:t>Hipromelosa (E464)</w:t>
      </w:r>
    </w:p>
    <w:p w14:paraId="0CE522F5" w14:textId="77777777" w:rsidR="00D56E1F" w:rsidRPr="00A243D9" w:rsidRDefault="00D56E1F" w:rsidP="00704448">
      <w:pPr>
        <w:tabs>
          <w:tab w:val="clear" w:pos="567"/>
        </w:tabs>
        <w:spacing w:line="240" w:lineRule="auto"/>
        <w:rPr>
          <w:noProof/>
          <w:szCs w:val="24"/>
        </w:rPr>
      </w:pPr>
    </w:p>
    <w:p w14:paraId="0CE522F6" w14:textId="77777777" w:rsidR="00D56E1F" w:rsidRPr="00A243D9" w:rsidRDefault="00D56E1F" w:rsidP="00704448">
      <w:pPr>
        <w:keepNext/>
        <w:tabs>
          <w:tab w:val="clear" w:pos="567"/>
        </w:tabs>
        <w:spacing w:line="240" w:lineRule="auto"/>
        <w:rPr>
          <w:noProof/>
          <w:szCs w:val="24"/>
          <w:u w:val="single"/>
        </w:rPr>
      </w:pPr>
      <w:r w:rsidRPr="00A243D9">
        <w:rPr>
          <w:noProof/>
          <w:szCs w:val="24"/>
          <w:u w:val="single"/>
        </w:rPr>
        <w:t>Tinta de impresión</w:t>
      </w:r>
    </w:p>
    <w:p w14:paraId="0CE522F7" w14:textId="77777777" w:rsidR="00D059A9" w:rsidRPr="00A243D9" w:rsidRDefault="00D059A9" w:rsidP="00704448">
      <w:pPr>
        <w:keepNext/>
        <w:tabs>
          <w:tab w:val="clear" w:pos="567"/>
        </w:tabs>
        <w:spacing w:line="240" w:lineRule="auto"/>
        <w:rPr>
          <w:noProof/>
          <w:szCs w:val="24"/>
          <w:u w:val="single"/>
        </w:rPr>
      </w:pPr>
    </w:p>
    <w:p w14:paraId="0CE522F8" w14:textId="77777777" w:rsidR="00D56E1F" w:rsidRPr="00A243D9" w:rsidRDefault="00D56E1F" w:rsidP="00704448">
      <w:pPr>
        <w:keepNext/>
        <w:tabs>
          <w:tab w:val="clear" w:pos="567"/>
        </w:tabs>
        <w:spacing w:line="240" w:lineRule="auto"/>
        <w:rPr>
          <w:noProof/>
          <w:szCs w:val="24"/>
        </w:rPr>
      </w:pPr>
      <w:r w:rsidRPr="00A243D9">
        <w:rPr>
          <w:noProof/>
          <w:szCs w:val="24"/>
        </w:rPr>
        <w:t>Óxido de hierro negro (E172)</w:t>
      </w:r>
    </w:p>
    <w:p w14:paraId="0CE522F9" w14:textId="77777777" w:rsidR="00D56E1F" w:rsidRPr="00A243D9" w:rsidRDefault="00D56E1F" w:rsidP="00704448">
      <w:pPr>
        <w:keepNext/>
        <w:tabs>
          <w:tab w:val="clear" w:pos="567"/>
        </w:tabs>
        <w:spacing w:line="240" w:lineRule="auto"/>
        <w:rPr>
          <w:noProof/>
          <w:szCs w:val="24"/>
        </w:rPr>
      </w:pPr>
      <w:r w:rsidRPr="00A243D9">
        <w:rPr>
          <w:noProof/>
          <w:szCs w:val="24"/>
        </w:rPr>
        <w:t>Shellac</w:t>
      </w:r>
    </w:p>
    <w:p w14:paraId="0CE522FA" w14:textId="77777777" w:rsidR="001B583B" w:rsidRPr="00A243D9" w:rsidRDefault="00D56E1F" w:rsidP="00704448">
      <w:pPr>
        <w:tabs>
          <w:tab w:val="clear" w:pos="567"/>
        </w:tabs>
        <w:spacing w:line="240" w:lineRule="auto"/>
        <w:ind w:left="567" w:hanging="567"/>
        <w:rPr>
          <w:noProof/>
          <w:szCs w:val="24"/>
        </w:rPr>
      </w:pPr>
      <w:r w:rsidRPr="00A243D9">
        <w:rPr>
          <w:noProof/>
          <w:szCs w:val="24"/>
        </w:rPr>
        <w:t>Propilenglicol</w:t>
      </w:r>
    </w:p>
    <w:p w14:paraId="0CE522FB" w14:textId="77777777" w:rsidR="001B583B" w:rsidRPr="00A243D9" w:rsidRDefault="001B583B" w:rsidP="00704448">
      <w:pPr>
        <w:tabs>
          <w:tab w:val="clear" w:pos="567"/>
        </w:tabs>
        <w:spacing w:line="240" w:lineRule="auto"/>
        <w:ind w:left="567" w:hanging="567"/>
        <w:rPr>
          <w:noProof/>
          <w:szCs w:val="24"/>
        </w:rPr>
      </w:pPr>
    </w:p>
    <w:p w14:paraId="0CE522FC"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6.2</w:t>
      </w:r>
      <w:r w:rsidRPr="00A243D9">
        <w:rPr>
          <w:b/>
          <w:noProof/>
          <w:szCs w:val="24"/>
        </w:rPr>
        <w:tab/>
      </w:r>
      <w:r w:rsidRPr="00A243D9">
        <w:rPr>
          <w:b/>
          <w:szCs w:val="24"/>
        </w:rPr>
        <w:t>Incompatibilidades</w:t>
      </w:r>
    </w:p>
    <w:p w14:paraId="0CE522FD" w14:textId="77777777" w:rsidR="00F13CC5" w:rsidRPr="00A243D9" w:rsidRDefault="00F13CC5" w:rsidP="00704448">
      <w:pPr>
        <w:keepNext/>
        <w:tabs>
          <w:tab w:val="clear" w:pos="567"/>
        </w:tabs>
        <w:spacing w:line="240" w:lineRule="auto"/>
        <w:rPr>
          <w:noProof/>
          <w:szCs w:val="24"/>
        </w:rPr>
      </w:pPr>
    </w:p>
    <w:p w14:paraId="0CE522FE" w14:textId="77777777" w:rsidR="003A2D49" w:rsidRPr="00A243D9" w:rsidRDefault="00F13CC5" w:rsidP="00704448">
      <w:pPr>
        <w:tabs>
          <w:tab w:val="clear" w:pos="567"/>
        </w:tabs>
        <w:spacing w:line="240" w:lineRule="auto"/>
        <w:rPr>
          <w:noProof/>
          <w:szCs w:val="24"/>
        </w:rPr>
      </w:pPr>
      <w:r w:rsidRPr="00A243D9">
        <w:rPr>
          <w:szCs w:val="24"/>
        </w:rPr>
        <w:t>No procede.</w:t>
      </w:r>
    </w:p>
    <w:p w14:paraId="0CE522FF" w14:textId="77777777" w:rsidR="00F13CC5" w:rsidRPr="00A243D9" w:rsidRDefault="00F13CC5" w:rsidP="00704448">
      <w:pPr>
        <w:tabs>
          <w:tab w:val="clear" w:pos="567"/>
        </w:tabs>
        <w:spacing w:line="240" w:lineRule="auto"/>
        <w:rPr>
          <w:noProof/>
          <w:szCs w:val="24"/>
        </w:rPr>
      </w:pPr>
    </w:p>
    <w:p w14:paraId="0CE52300"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6.3</w:t>
      </w:r>
      <w:r w:rsidRPr="00A243D9">
        <w:rPr>
          <w:b/>
          <w:noProof/>
          <w:szCs w:val="24"/>
        </w:rPr>
        <w:tab/>
      </w:r>
      <w:r w:rsidRPr="00A243D9">
        <w:rPr>
          <w:b/>
          <w:szCs w:val="24"/>
        </w:rPr>
        <w:t>Periodo de validez</w:t>
      </w:r>
    </w:p>
    <w:p w14:paraId="0CE52301" w14:textId="77777777" w:rsidR="00F13CC5" w:rsidRPr="00A243D9" w:rsidRDefault="00F13CC5" w:rsidP="00704448">
      <w:pPr>
        <w:keepNext/>
        <w:tabs>
          <w:tab w:val="clear" w:pos="567"/>
        </w:tabs>
        <w:spacing w:line="240" w:lineRule="auto"/>
        <w:rPr>
          <w:noProof/>
          <w:szCs w:val="24"/>
        </w:rPr>
      </w:pPr>
    </w:p>
    <w:p w14:paraId="0CE52302" w14:textId="77777777" w:rsidR="00F13CC5" w:rsidRPr="00A243D9" w:rsidRDefault="00A21681" w:rsidP="00704448">
      <w:pPr>
        <w:tabs>
          <w:tab w:val="clear" w:pos="567"/>
        </w:tabs>
        <w:spacing w:line="240" w:lineRule="auto"/>
        <w:rPr>
          <w:noProof/>
          <w:szCs w:val="24"/>
        </w:rPr>
      </w:pPr>
      <w:r w:rsidRPr="00A243D9">
        <w:rPr>
          <w:szCs w:val="24"/>
        </w:rPr>
        <w:t>3</w:t>
      </w:r>
      <w:r w:rsidR="0052476B" w:rsidRPr="00A243D9">
        <w:rPr>
          <w:szCs w:val="24"/>
        </w:rPr>
        <w:t> </w:t>
      </w:r>
      <w:r w:rsidR="00F13CC5" w:rsidRPr="00A243D9">
        <w:rPr>
          <w:szCs w:val="24"/>
        </w:rPr>
        <w:t>años</w:t>
      </w:r>
      <w:r w:rsidR="00D56E1F" w:rsidRPr="00A243D9">
        <w:rPr>
          <w:szCs w:val="24"/>
        </w:rPr>
        <w:t>.</w:t>
      </w:r>
    </w:p>
    <w:p w14:paraId="0CE52303" w14:textId="77777777" w:rsidR="00F13CC5" w:rsidRPr="00A243D9" w:rsidRDefault="00F13CC5" w:rsidP="00704448">
      <w:pPr>
        <w:tabs>
          <w:tab w:val="clear" w:pos="567"/>
        </w:tabs>
        <w:spacing w:line="240" w:lineRule="auto"/>
        <w:rPr>
          <w:noProof/>
          <w:szCs w:val="24"/>
        </w:rPr>
      </w:pPr>
    </w:p>
    <w:p w14:paraId="0CE52304" w14:textId="77777777" w:rsidR="00F13CC5" w:rsidRPr="00A243D9" w:rsidRDefault="00F13CC5" w:rsidP="00704448">
      <w:pPr>
        <w:keepNext/>
        <w:tabs>
          <w:tab w:val="clear" w:pos="567"/>
        </w:tabs>
        <w:spacing w:line="240" w:lineRule="auto"/>
        <w:ind w:left="567" w:hanging="567"/>
        <w:rPr>
          <w:b/>
          <w:noProof/>
          <w:szCs w:val="24"/>
        </w:rPr>
      </w:pPr>
      <w:r w:rsidRPr="00A243D9">
        <w:rPr>
          <w:b/>
          <w:noProof/>
          <w:szCs w:val="24"/>
        </w:rPr>
        <w:t>6.4</w:t>
      </w:r>
      <w:r w:rsidRPr="00A243D9">
        <w:rPr>
          <w:b/>
          <w:noProof/>
          <w:szCs w:val="24"/>
        </w:rPr>
        <w:tab/>
      </w:r>
      <w:r w:rsidRPr="00A243D9">
        <w:rPr>
          <w:b/>
          <w:szCs w:val="24"/>
        </w:rPr>
        <w:t>Precauciones especiales de conservación</w:t>
      </w:r>
    </w:p>
    <w:p w14:paraId="0CE52305" w14:textId="77777777" w:rsidR="00F13CC5" w:rsidRPr="00A243D9" w:rsidRDefault="00F13CC5" w:rsidP="00704448">
      <w:pPr>
        <w:keepNext/>
        <w:tabs>
          <w:tab w:val="clear" w:pos="567"/>
        </w:tabs>
        <w:spacing w:line="240" w:lineRule="auto"/>
        <w:ind w:left="567" w:hanging="567"/>
        <w:rPr>
          <w:noProof/>
          <w:szCs w:val="24"/>
        </w:rPr>
      </w:pPr>
    </w:p>
    <w:p w14:paraId="0CE52306" w14:textId="7C30D065" w:rsidR="00F13CC5" w:rsidRPr="00A243D9" w:rsidRDefault="002348D7" w:rsidP="00704448">
      <w:pPr>
        <w:tabs>
          <w:tab w:val="clear" w:pos="567"/>
        </w:tabs>
        <w:spacing w:line="240" w:lineRule="auto"/>
        <w:rPr>
          <w:noProof/>
          <w:szCs w:val="24"/>
        </w:rPr>
      </w:pPr>
      <w:r w:rsidRPr="006F600D">
        <w:rPr>
          <w:szCs w:val="24"/>
        </w:rPr>
        <w:t>N</w:t>
      </w:r>
      <w:r w:rsidR="00D56E1F" w:rsidRPr="006F600D">
        <w:rPr>
          <w:szCs w:val="24"/>
        </w:rPr>
        <w:t>o requiere condiciones especiales de conservación.</w:t>
      </w:r>
    </w:p>
    <w:p w14:paraId="0CE52307" w14:textId="77777777" w:rsidR="00F13CC5" w:rsidRPr="00A243D9" w:rsidRDefault="00F13CC5" w:rsidP="00704448">
      <w:pPr>
        <w:tabs>
          <w:tab w:val="clear" w:pos="567"/>
        </w:tabs>
        <w:spacing w:line="240" w:lineRule="auto"/>
        <w:rPr>
          <w:noProof/>
          <w:szCs w:val="24"/>
        </w:rPr>
      </w:pPr>
    </w:p>
    <w:p w14:paraId="0CE52308" w14:textId="77777777" w:rsidR="003A2D49" w:rsidRPr="00A243D9" w:rsidRDefault="00F13CC5" w:rsidP="00704448">
      <w:pPr>
        <w:keepNext/>
        <w:tabs>
          <w:tab w:val="clear" w:pos="567"/>
        </w:tabs>
        <w:spacing w:line="240" w:lineRule="auto"/>
        <w:rPr>
          <w:b/>
          <w:szCs w:val="24"/>
        </w:rPr>
      </w:pPr>
      <w:r w:rsidRPr="00A243D9">
        <w:rPr>
          <w:b/>
          <w:noProof/>
          <w:szCs w:val="24"/>
        </w:rPr>
        <w:t>6.5</w:t>
      </w:r>
      <w:r w:rsidRPr="00A243D9">
        <w:rPr>
          <w:b/>
          <w:noProof/>
          <w:szCs w:val="24"/>
        </w:rPr>
        <w:tab/>
      </w:r>
      <w:r w:rsidRPr="00A243D9">
        <w:rPr>
          <w:b/>
          <w:szCs w:val="24"/>
        </w:rPr>
        <w:t>Naturaleza y contenido del envase</w:t>
      </w:r>
    </w:p>
    <w:p w14:paraId="0CE52309" w14:textId="77777777" w:rsidR="00185D33" w:rsidRPr="00A243D9" w:rsidRDefault="00185D33" w:rsidP="00704448">
      <w:pPr>
        <w:keepNext/>
        <w:tabs>
          <w:tab w:val="clear" w:pos="567"/>
        </w:tabs>
        <w:spacing w:line="240" w:lineRule="auto"/>
        <w:rPr>
          <w:noProof/>
          <w:szCs w:val="24"/>
        </w:rPr>
      </w:pPr>
    </w:p>
    <w:p w14:paraId="0CE5230A" w14:textId="77777777" w:rsidR="00D56E1F" w:rsidRPr="00A243D9" w:rsidRDefault="000204C0" w:rsidP="00704448">
      <w:pPr>
        <w:tabs>
          <w:tab w:val="clear" w:pos="567"/>
        </w:tabs>
        <w:spacing w:line="240" w:lineRule="auto"/>
        <w:rPr>
          <w:szCs w:val="24"/>
        </w:rPr>
      </w:pPr>
      <w:r w:rsidRPr="00A243D9">
        <w:rPr>
          <w:szCs w:val="24"/>
        </w:rPr>
        <w:t>Fra</w:t>
      </w:r>
      <w:r w:rsidR="005D64C5" w:rsidRPr="00A243D9">
        <w:rPr>
          <w:szCs w:val="24"/>
        </w:rPr>
        <w:t>s</w:t>
      </w:r>
      <w:r w:rsidRPr="00A243D9">
        <w:rPr>
          <w:szCs w:val="24"/>
        </w:rPr>
        <w:t>co</w:t>
      </w:r>
      <w:r w:rsidR="00722EEE" w:rsidRPr="00A243D9">
        <w:rPr>
          <w:szCs w:val="24"/>
        </w:rPr>
        <w:t xml:space="preserve"> de polietileno de alta densidad (PEAD) de color blanco opaco con un</w:t>
      </w:r>
      <w:r w:rsidR="00D34B2A" w:rsidRPr="00A243D9">
        <w:rPr>
          <w:szCs w:val="24"/>
        </w:rPr>
        <w:t xml:space="preserve"> tapón de</w:t>
      </w:r>
      <w:r w:rsidR="00722EEE" w:rsidRPr="00A243D9">
        <w:rPr>
          <w:szCs w:val="24"/>
        </w:rPr>
        <w:t xml:space="preserve"> rosca de polipropileno y un desecante de </w:t>
      </w:r>
      <w:proofErr w:type="spellStart"/>
      <w:r w:rsidR="00722EEE" w:rsidRPr="00A243D9">
        <w:rPr>
          <w:szCs w:val="24"/>
        </w:rPr>
        <w:t>s</w:t>
      </w:r>
      <w:r w:rsidR="00E95EF0" w:rsidRPr="00A243D9">
        <w:rPr>
          <w:szCs w:val="24"/>
        </w:rPr>
        <w:t>í</w:t>
      </w:r>
      <w:r w:rsidR="00722EEE" w:rsidRPr="00A243D9">
        <w:rPr>
          <w:szCs w:val="24"/>
        </w:rPr>
        <w:t>lica</w:t>
      </w:r>
      <w:proofErr w:type="spellEnd"/>
      <w:r w:rsidR="00722EEE" w:rsidRPr="00A243D9">
        <w:rPr>
          <w:szCs w:val="24"/>
        </w:rPr>
        <w:t xml:space="preserve"> gel.</w:t>
      </w:r>
    </w:p>
    <w:p w14:paraId="0CE5230B" w14:textId="77777777" w:rsidR="00722EEE" w:rsidRPr="00A243D9" w:rsidRDefault="00722EEE" w:rsidP="00704448">
      <w:pPr>
        <w:tabs>
          <w:tab w:val="clear" w:pos="567"/>
        </w:tabs>
        <w:spacing w:line="240" w:lineRule="auto"/>
        <w:rPr>
          <w:szCs w:val="24"/>
        </w:rPr>
      </w:pPr>
    </w:p>
    <w:p w14:paraId="0CE5230C" w14:textId="77777777" w:rsidR="00722EEE" w:rsidRPr="00A243D9" w:rsidRDefault="00722EEE" w:rsidP="00704448">
      <w:pPr>
        <w:tabs>
          <w:tab w:val="clear" w:pos="567"/>
        </w:tabs>
        <w:spacing w:line="240" w:lineRule="auto"/>
        <w:rPr>
          <w:szCs w:val="24"/>
        </w:rPr>
      </w:pPr>
      <w:r w:rsidRPr="00A243D9">
        <w:rPr>
          <w:szCs w:val="24"/>
        </w:rPr>
        <w:t>Cada frasco puede contener 28 o 120</w:t>
      </w:r>
      <w:r w:rsidR="0052476B" w:rsidRPr="00A243D9">
        <w:rPr>
          <w:szCs w:val="24"/>
        </w:rPr>
        <w:t> </w:t>
      </w:r>
      <w:r w:rsidRPr="00A243D9">
        <w:rPr>
          <w:szCs w:val="24"/>
        </w:rPr>
        <w:t>cápsulas duras.</w:t>
      </w:r>
    </w:p>
    <w:p w14:paraId="0CE5230D" w14:textId="77777777" w:rsidR="00D56E1F" w:rsidRPr="00A243D9" w:rsidRDefault="00D56E1F" w:rsidP="00704448">
      <w:pPr>
        <w:tabs>
          <w:tab w:val="clear" w:pos="567"/>
        </w:tabs>
        <w:spacing w:line="240" w:lineRule="auto"/>
        <w:rPr>
          <w:szCs w:val="24"/>
        </w:rPr>
      </w:pPr>
    </w:p>
    <w:p w14:paraId="0CE5230E" w14:textId="77777777" w:rsidR="00F13CC5" w:rsidRPr="00A243D9" w:rsidRDefault="00F13CC5" w:rsidP="00704448">
      <w:pPr>
        <w:tabs>
          <w:tab w:val="clear" w:pos="567"/>
        </w:tabs>
        <w:spacing w:line="240" w:lineRule="auto"/>
        <w:rPr>
          <w:noProof/>
          <w:szCs w:val="24"/>
        </w:rPr>
      </w:pPr>
      <w:r w:rsidRPr="00A243D9">
        <w:rPr>
          <w:szCs w:val="24"/>
        </w:rPr>
        <w:t>Puede que solamente estén comercializa</w:t>
      </w:r>
      <w:r w:rsidR="00722EEE" w:rsidRPr="00A243D9">
        <w:rPr>
          <w:szCs w:val="24"/>
        </w:rPr>
        <w:t>dos algunos tamaños de envases.</w:t>
      </w:r>
    </w:p>
    <w:p w14:paraId="0CE5230F" w14:textId="77777777" w:rsidR="00F13CC5" w:rsidRPr="00A243D9" w:rsidRDefault="00F13CC5" w:rsidP="00704448">
      <w:pPr>
        <w:tabs>
          <w:tab w:val="clear" w:pos="567"/>
        </w:tabs>
        <w:spacing w:line="240" w:lineRule="auto"/>
        <w:rPr>
          <w:noProof/>
          <w:szCs w:val="24"/>
        </w:rPr>
      </w:pPr>
    </w:p>
    <w:p w14:paraId="0CE52310" w14:textId="77777777" w:rsidR="00F13CC5" w:rsidRPr="00A243D9" w:rsidRDefault="00F13CC5" w:rsidP="00704448">
      <w:pPr>
        <w:keepNext/>
        <w:tabs>
          <w:tab w:val="clear" w:pos="567"/>
        </w:tabs>
        <w:spacing w:line="240" w:lineRule="auto"/>
        <w:ind w:left="567" w:hanging="567"/>
        <w:rPr>
          <w:noProof/>
          <w:szCs w:val="24"/>
        </w:rPr>
      </w:pPr>
      <w:bookmarkStart w:id="1" w:name="OLE_LINK1"/>
      <w:r w:rsidRPr="00A243D9">
        <w:rPr>
          <w:b/>
          <w:noProof/>
          <w:szCs w:val="24"/>
        </w:rPr>
        <w:t>6.6</w:t>
      </w:r>
      <w:r w:rsidRPr="00A243D9">
        <w:rPr>
          <w:b/>
          <w:noProof/>
          <w:szCs w:val="24"/>
        </w:rPr>
        <w:tab/>
      </w:r>
      <w:r w:rsidRPr="00A243D9">
        <w:rPr>
          <w:b/>
          <w:szCs w:val="24"/>
        </w:rPr>
        <w:t>Precauciones especiales de eliminación</w:t>
      </w:r>
    </w:p>
    <w:bookmarkEnd w:id="1"/>
    <w:p w14:paraId="0CE52311" w14:textId="77777777" w:rsidR="00F13CC5" w:rsidRPr="00A243D9" w:rsidRDefault="00F13CC5" w:rsidP="00704448">
      <w:pPr>
        <w:keepNext/>
        <w:tabs>
          <w:tab w:val="clear" w:pos="567"/>
        </w:tabs>
        <w:spacing w:line="240" w:lineRule="auto"/>
        <w:rPr>
          <w:noProof/>
          <w:szCs w:val="24"/>
        </w:rPr>
      </w:pPr>
    </w:p>
    <w:p w14:paraId="0CE52312" w14:textId="77777777" w:rsidR="00F13CC5" w:rsidRPr="00A243D9" w:rsidRDefault="00F13CC5" w:rsidP="00704448">
      <w:pPr>
        <w:tabs>
          <w:tab w:val="clear" w:pos="567"/>
        </w:tabs>
        <w:spacing w:line="240" w:lineRule="auto"/>
        <w:rPr>
          <w:noProof/>
          <w:szCs w:val="24"/>
        </w:rPr>
      </w:pPr>
      <w:r w:rsidRPr="00A243D9">
        <w:rPr>
          <w:szCs w:val="24"/>
        </w:rPr>
        <w:t xml:space="preserve">La eliminación del medicamento no utilizado y de todos los materiales que hayan estado en contacto con él se realizará de </w:t>
      </w:r>
      <w:r w:rsidR="00D56E1F" w:rsidRPr="00A243D9">
        <w:rPr>
          <w:szCs w:val="24"/>
        </w:rPr>
        <w:t>acuerdo con la normativa local.</w:t>
      </w:r>
    </w:p>
    <w:p w14:paraId="0CE52313" w14:textId="77777777" w:rsidR="00F13CC5" w:rsidRPr="00A243D9" w:rsidRDefault="00F13CC5" w:rsidP="00704448">
      <w:pPr>
        <w:tabs>
          <w:tab w:val="clear" w:pos="567"/>
        </w:tabs>
        <w:spacing w:line="240" w:lineRule="auto"/>
        <w:rPr>
          <w:noProof/>
          <w:szCs w:val="24"/>
        </w:rPr>
      </w:pPr>
    </w:p>
    <w:p w14:paraId="0CE52314" w14:textId="77777777" w:rsidR="00F13CC5" w:rsidRPr="00A243D9" w:rsidRDefault="00F13CC5" w:rsidP="00704448">
      <w:pPr>
        <w:tabs>
          <w:tab w:val="clear" w:pos="567"/>
        </w:tabs>
        <w:spacing w:line="240" w:lineRule="auto"/>
        <w:rPr>
          <w:noProof/>
          <w:szCs w:val="24"/>
        </w:rPr>
      </w:pPr>
    </w:p>
    <w:p w14:paraId="0CE52315"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7.</w:t>
      </w:r>
      <w:r w:rsidRPr="00A243D9">
        <w:rPr>
          <w:b/>
          <w:noProof/>
          <w:szCs w:val="24"/>
        </w:rPr>
        <w:tab/>
      </w:r>
      <w:r w:rsidRPr="00A243D9">
        <w:rPr>
          <w:b/>
          <w:szCs w:val="24"/>
        </w:rPr>
        <w:t>TITULAR DE LA AUTORIZACIÓN DE COMERCIALIZACIÓN</w:t>
      </w:r>
    </w:p>
    <w:p w14:paraId="0CE52316" w14:textId="77777777" w:rsidR="00F13CC5" w:rsidRPr="00A243D9" w:rsidRDefault="00F13CC5" w:rsidP="00704448">
      <w:pPr>
        <w:keepNext/>
        <w:tabs>
          <w:tab w:val="clear" w:pos="567"/>
        </w:tabs>
        <w:spacing w:line="240" w:lineRule="auto"/>
        <w:rPr>
          <w:noProof/>
          <w:szCs w:val="24"/>
        </w:rPr>
      </w:pPr>
    </w:p>
    <w:p w14:paraId="0CE52317" w14:textId="77777777" w:rsidR="00F375CE" w:rsidRPr="00A243D9" w:rsidRDefault="00F375CE" w:rsidP="00704448">
      <w:pPr>
        <w:keepNext/>
        <w:tabs>
          <w:tab w:val="clear" w:pos="567"/>
        </w:tabs>
        <w:spacing w:line="240" w:lineRule="auto"/>
        <w:rPr>
          <w:lang w:val="en-US"/>
        </w:rPr>
      </w:pPr>
      <w:r w:rsidRPr="00A243D9">
        <w:rPr>
          <w:lang w:val="en-US"/>
        </w:rPr>
        <w:t xml:space="preserve">Novartis </w:t>
      </w:r>
      <w:proofErr w:type="spellStart"/>
      <w:r w:rsidRPr="00A243D9">
        <w:rPr>
          <w:lang w:val="en-US"/>
        </w:rPr>
        <w:t>Europharm</w:t>
      </w:r>
      <w:proofErr w:type="spellEnd"/>
      <w:r w:rsidRPr="00A243D9">
        <w:rPr>
          <w:lang w:val="en-US"/>
        </w:rPr>
        <w:t xml:space="preserve"> Limited</w:t>
      </w:r>
    </w:p>
    <w:p w14:paraId="0CE52318" w14:textId="77777777" w:rsidR="003F33FB" w:rsidRPr="00A243D9" w:rsidRDefault="003F33FB" w:rsidP="00704448">
      <w:pPr>
        <w:keepNext/>
        <w:spacing w:line="240" w:lineRule="auto"/>
        <w:rPr>
          <w:color w:val="000000"/>
          <w:lang w:val="en-US"/>
        </w:rPr>
      </w:pPr>
      <w:r w:rsidRPr="00A243D9">
        <w:rPr>
          <w:color w:val="000000"/>
          <w:lang w:val="en-US"/>
        </w:rPr>
        <w:t>Vista Building</w:t>
      </w:r>
    </w:p>
    <w:p w14:paraId="0CE52319" w14:textId="77777777" w:rsidR="003F33FB" w:rsidRPr="00A243D9" w:rsidRDefault="003F33FB" w:rsidP="00704448">
      <w:pPr>
        <w:keepNext/>
        <w:spacing w:line="240" w:lineRule="auto"/>
        <w:rPr>
          <w:color w:val="000000"/>
          <w:lang w:val="en-US"/>
        </w:rPr>
      </w:pPr>
      <w:r w:rsidRPr="00A243D9">
        <w:rPr>
          <w:color w:val="000000"/>
          <w:lang w:val="en-US"/>
        </w:rPr>
        <w:t>Elm Park, Merrion Road</w:t>
      </w:r>
    </w:p>
    <w:p w14:paraId="0CE5231A" w14:textId="77777777" w:rsidR="003F33FB" w:rsidRPr="00A243D9" w:rsidRDefault="003F33FB" w:rsidP="00704448">
      <w:pPr>
        <w:keepNext/>
        <w:spacing w:line="240" w:lineRule="auto"/>
        <w:rPr>
          <w:color w:val="000000"/>
        </w:rPr>
      </w:pPr>
      <w:proofErr w:type="spellStart"/>
      <w:r w:rsidRPr="00A243D9">
        <w:rPr>
          <w:color w:val="000000"/>
        </w:rPr>
        <w:t>Dublin</w:t>
      </w:r>
      <w:proofErr w:type="spellEnd"/>
      <w:r w:rsidRPr="00A243D9">
        <w:rPr>
          <w:color w:val="000000"/>
        </w:rPr>
        <w:t xml:space="preserve"> 4</w:t>
      </w:r>
    </w:p>
    <w:p w14:paraId="0CE5231B" w14:textId="77777777" w:rsidR="00971F39" w:rsidRPr="00A243D9" w:rsidRDefault="003F33FB" w:rsidP="00704448">
      <w:pPr>
        <w:tabs>
          <w:tab w:val="clear" w:pos="567"/>
        </w:tabs>
        <w:spacing w:line="240" w:lineRule="auto"/>
      </w:pPr>
      <w:r w:rsidRPr="00A243D9">
        <w:rPr>
          <w:color w:val="000000"/>
        </w:rPr>
        <w:t>Irlanda</w:t>
      </w:r>
    </w:p>
    <w:p w14:paraId="0CE5231C" w14:textId="77777777" w:rsidR="00F13CC5" w:rsidRPr="00A243D9" w:rsidRDefault="00F13CC5" w:rsidP="00704448">
      <w:pPr>
        <w:tabs>
          <w:tab w:val="clear" w:pos="567"/>
        </w:tabs>
        <w:spacing w:line="240" w:lineRule="auto"/>
        <w:rPr>
          <w:noProof/>
          <w:szCs w:val="24"/>
        </w:rPr>
      </w:pPr>
    </w:p>
    <w:p w14:paraId="0CE5231D" w14:textId="77777777" w:rsidR="00F13CC5" w:rsidRPr="00A243D9" w:rsidRDefault="00F13CC5" w:rsidP="00704448">
      <w:pPr>
        <w:tabs>
          <w:tab w:val="clear" w:pos="567"/>
        </w:tabs>
        <w:spacing w:line="240" w:lineRule="auto"/>
        <w:rPr>
          <w:noProof/>
          <w:szCs w:val="24"/>
        </w:rPr>
      </w:pPr>
    </w:p>
    <w:p w14:paraId="0CE5231E" w14:textId="77777777" w:rsidR="003A2D49" w:rsidRPr="00A243D9" w:rsidRDefault="00F13CC5" w:rsidP="00704448">
      <w:pPr>
        <w:keepNext/>
        <w:tabs>
          <w:tab w:val="clear" w:pos="567"/>
        </w:tabs>
        <w:spacing w:line="240" w:lineRule="auto"/>
        <w:ind w:left="567" w:hanging="567"/>
        <w:rPr>
          <w:b/>
          <w:noProof/>
          <w:szCs w:val="24"/>
        </w:rPr>
      </w:pPr>
      <w:r w:rsidRPr="00A243D9">
        <w:rPr>
          <w:b/>
          <w:noProof/>
          <w:szCs w:val="24"/>
        </w:rPr>
        <w:t>8.</w:t>
      </w:r>
      <w:r w:rsidRPr="00A243D9">
        <w:rPr>
          <w:b/>
          <w:noProof/>
          <w:szCs w:val="24"/>
        </w:rPr>
        <w:tab/>
      </w:r>
      <w:r w:rsidRPr="00A243D9">
        <w:rPr>
          <w:b/>
          <w:szCs w:val="24"/>
        </w:rPr>
        <w:t>NÚMERO(S) DE AUTORIZACIÓN DE COMERCIALIZACIÓN</w:t>
      </w:r>
    </w:p>
    <w:p w14:paraId="0CE5231F" w14:textId="77777777" w:rsidR="00F13CC5" w:rsidRPr="00A243D9" w:rsidRDefault="00F13CC5" w:rsidP="00704448">
      <w:pPr>
        <w:keepNext/>
        <w:tabs>
          <w:tab w:val="clear" w:pos="567"/>
        </w:tabs>
        <w:spacing w:line="240" w:lineRule="auto"/>
        <w:rPr>
          <w:noProof/>
          <w:szCs w:val="24"/>
        </w:rPr>
      </w:pPr>
    </w:p>
    <w:p w14:paraId="0CE52320" w14:textId="77777777" w:rsidR="006A64C0" w:rsidRPr="00A243D9" w:rsidRDefault="006A64C0" w:rsidP="00704448">
      <w:pPr>
        <w:keepNext/>
        <w:tabs>
          <w:tab w:val="clear" w:pos="567"/>
        </w:tabs>
        <w:spacing w:line="240" w:lineRule="auto"/>
        <w:rPr>
          <w:noProof/>
          <w:szCs w:val="22"/>
          <w:u w:val="single"/>
        </w:rPr>
      </w:pPr>
      <w:r w:rsidRPr="00A243D9">
        <w:rPr>
          <w:noProof/>
          <w:szCs w:val="24"/>
          <w:u w:val="single"/>
        </w:rPr>
        <w:t xml:space="preserve">Tafinlar </w:t>
      </w:r>
      <w:r w:rsidRPr="00A243D9">
        <w:rPr>
          <w:noProof/>
          <w:szCs w:val="22"/>
          <w:u w:val="single"/>
        </w:rPr>
        <w:t>50 mg cápsulas duras</w:t>
      </w:r>
    </w:p>
    <w:p w14:paraId="0CE52321" w14:textId="77777777" w:rsidR="00D059A9" w:rsidRPr="00A243D9" w:rsidRDefault="00D059A9" w:rsidP="00704448">
      <w:pPr>
        <w:keepNext/>
        <w:tabs>
          <w:tab w:val="clear" w:pos="567"/>
        </w:tabs>
        <w:spacing w:line="240" w:lineRule="auto"/>
        <w:rPr>
          <w:noProof/>
          <w:szCs w:val="24"/>
        </w:rPr>
      </w:pPr>
    </w:p>
    <w:p w14:paraId="0CE52322" w14:textId="77777777" w:rsidR="004D52C4" w:rsidRPr="00A243D9" w:rsidRDefault="004D52C4" w:rsidP="00704448">
      <w:pPr>
        <w:keepNext/>
        <w:tabs>
          <w:tab w:val="clear" w:pos="567"/>
        </w:tabs>
        <w:spacing w:line="240" w:lineRule="auto"/>
        <w:rPr>
          <w:noProof/>
          <w:szCs w:val="22"/>
        </w:rPr>
      </w:pPr>
      <w:r w:rsidRPr="00A243D9">
        <w:rPr>
          <w:noProof/>
          <w:szCs w:val="22"/>
        </w:rPr>
        <w:t>EU/1/13/865/001</w:t>
      </w:r>
    </w:p>
    <w:p w14:paraId="0CE52323" w14:textId="77777777" w:rsidR="004D52C4" w:rsidRPr="00A243D9" w:rsidRDefault="004D52C4" w:rsidP="00704448">
      <w:pPr>
        <w:tabs>
          <w:tab w:val="clear" w:pos="567"/>
        </w:tabs>
        <w:spacing w:line="240" w:lineRule="auto"/>
        <w:rPr>
          <w:noProof/>
          <w:szCs w:val="22"/>
        </w:rPr>
      </w:pPr>
      <w:r w:rsidRPr="00A243D9">
        <w:rPr>
          <w:noProof/>
          <w:szCs w:val="22"/>
        </w:rPr>
        <w:t>EU/1</w:t>
      </w:r>
      <w:r w:rsidR="00ED1A62" w:rsidRPr="00A243D9">
        <w:rPr>
          <w:noProof/>
          <w:szCs w:val="22"/>
        </w:rPr>
        <w:t>/</w:t>
      </w:r>
      <w:r w:rsidRPr="00A243D9">
        <w:rPr>
          <w:noProof/>
          <w:szCs w:val="22"/>
        </w:rPr>
        <w:t>13/865/002</w:t>
      </w:r>
    </w:p>
    <w:p w14:paraId="0CE52324" w14:textId="77777777" w:rsidR="00F13CC5" w:rsidRPr="00A243D9" w:rsidRDefault="00F13CC5" w:rsidP="00704448">
      <w:pPr>
        <w:tabs>
          <w:tab w:val="clear" w:pos="567"/>
        </w:tabs>
        <w:spacing w:line="240" w:lineRule="auto"/>
        <w:rPr>
          <w:noProof/>
          <w:szCs w:val="24"/>
        </w:rPr>
      </w:pPr>
    </w:p>
    <w:p w14:paraId="0CE52325" w14:textId="77777777" w:rsidR="006A64C0" w:rsidRPr="00A243D9" w:rsidRDefault="006A64C0" w:rsidP="00704448">
      <w:pPr>
        <w:keepNext/>
        <w:tabs>
          <w:tab w:val="clear" w:pos="567"/>
        </w:tabs>
        <w:spacing w:line="240" w:lineRule="auto"/>
        <w:rPr>
          <w:noProof/>
          <w:szCs w:val="22"/>
          <w:u w:val="single"/>
        </w:rPr>
      </w:pPr>
      <w:r w:rsidRPr="00A243D9">
        <w:rPr>
          <w:noProof/>
          <w:szCs w:val="24"/>
          <w:u w:val="single"/>
        </w:rPr>
        <w:t xml:space="preserve">Tafinlar </w:t>
      </w:r>
      <w:r w:rsidRPr="00A243D9">
        <w:rPr>
          <w:noProof/>
          <w:szCs w:val="22"/>
          <w:u w:val="single"/>
        </w:rPr>
        <w:t>75 mg cápsulas duras</w:t>
      </w:r>
    </w:p>
    <w:p w14:paraId="0CE52326" w14:textId="77777777" w:rsidR="00D059A9" w:rsidRPr="00A243D9" w:rsidRDefault="00D059A9" w:rsidP="00704448">
      <w:pPr>
        <w:keepNext/>
        <w:tabs>
          <w:tab w:val="clear" w:pos="567"/>
        </w:tabs>
        <w:spacing w:line="240" w:lineRule="auto"/>
        <w:rPr>
          <w:noProof/>
          <w:szCs w:val="24"/>
        </w:rPr>
      </w:pPr>
    </w:p>
    <w:p w14:paraId="0CE52327" w14:textId="77777777" w:rsidR="006A64C0" w:rsidRPr="00A243D9" w:rsidRDefault="006A64C0" w:rsidP="00704448">
      <w:pPr>
        <w:keepNext/>
        <w:tabs>
          <w:tab w:val="clear" w:pos="567"/>
        </w:tabs>
        <w:spacing w:line="240" w:lineRule="auto"/>
        <w:rPr>
          <w:noProof/>
          <w:szCs w:val="22"/>
        </w:rPr>
      </w:pPr>
      <w:r w:rsidRPr="00A243D9">
        <w:rPr>
          <w:noProof/>
          <w:szCs w:val="22"/>
        </w:rPr>
        <w:t>EU/1/13/865/003</w:t>
      </w:r>
    </w:p>
    <w:p w14:paraId="0CE52328" w14:textId="77777777" w:rsidR="0052476B" w:rsidRPr="00A243D9" w:rsidRDefault="006A64C0" w:rsidP="00704448">
      <w:pPr>
        <w:tabs>
          <w:tab w:val="clear" w:pos="567"/>
        </w:tabs>
        <w:spacing w:line="240" w:lineRule="auto"/>
        <w:rPr>
          <w:noProof/>
          <w:szCs w:val="22"/>
        </w:rPr>
      </w:pPr>
      <w:r w:rsidRPr="00A243D9">
        <w:rPr>
          <w:noProof/>
          <w:szCs w:val="22"/>
        </w:rPr>
        <w:t>EU/1/13/865/004</w:t>
      </w:r>
    </w:p>
    <w:p w14:paraId="0CE52329" w14:textId="77777777" w:rsidR="006A64C0" w:rsidRPr="00A243D9" w:rsidRDefault="006A64C0" w:rsidP="00704448">
      <w:pPr>
        <w:tabs>
          <w:tab w:val="clear" w:pos="567"/>
        </w:tabs>
        <w:spacing w:line="240" w:lineRule="auto"/>
        <w:rPr>
          <w:noProof/>
          <w:szCs w:val="22"/>
        </w:rPr>
      </w:pPr>
    </w:p>
    <w:p w14:paraId="0CE5232A" w14:textId="77777777" w:rsidR="006A64C0" w:rsidRPr="00A243D9" w:rsidRDefault="006A64C0" w:rsidP="00704448">
      <w:pPr>
        <w:tabs>
          <w:tab w:val="clear" w:pos="567"/>
        </w:tabs>
        <w:spacing w:line="240" w:lineRule="auto"/>
        <w:rPr>
          <w:noProof/>
          <w:szCs w:val="24"/>
        </w:rPr>
      </w:pPr>
    </w:p>
    <w:p w14:paraId="0CE5232B" w14:textId="77777777" w:rsidR="00F13CC5" w:rsidRPr="00A243D9" w:rsidRDefault="00F13CC5" w:rsidP="00704448">
      <w:pPr>
        <w:keepNext/>
        <w:tabs>
          <w:tab w:val="clear" w:pos="567"/>
        </w:tabs>
        <w:spacing w:line="240" w:lineRule="auto"/>
        <w:ind w:left="567" w:hanging="567"/>
        <w:rPr>
          <w:noProof/>
          <w:szCs w:val="24"/>
        </w:rPr>
      </w:pPr>
      <w:r w:rsidRPr="00A243D9">
        <w:rPr>
          <w:b/>
          <w:noProof/>
          <w:szCs w:val="24"/>
        </w:rPr>
        <w:t>9.</w:t>
      </w:r>
      <w:r w:rsidRPr="00A243D9">
        <w:rPr>
          <w:b/>
          <w:noProof/>
          <w:szCs w:val="24"/>
        </w:rPr>
        <w:tab/>
      </w:r>
      <w:r w:rsidRPr="00A243D9">
        <w:rPr>
          <w:b/>
          <w:szCs w:val="24"/>
        </w:rPr>
        <w:t>FECHA DE LA PRIMERA AUTORIZACIÓN/RENOVACIÓN DE LA AUTORIZACIÓN</w:t>
      </w:r>
    </w:p>
    <w:p w14:paraId="0CE5232C" w14:textId="77777777" w:rsidR="00F13CC5" w:rsidRPr="00A243D9" w:rsidRDefault="00F13CC5" w:rsidP="00704448">
      <w:pPr>
        <w:keepNext/>
        <w:tabs>
          <w:tab w:val="clear" w:pos="567"/>
        </w:tabs>
        <w:spacing w:line="240" w:lineRule="auto"/>
        <w:rPr>
          <w:noProof/>
          <w:szCs w:val="24"/>
        </w:rPr>
      </w:pPr>
    </w:p>
    <w:p w14:paraId="0CE5232D" w14:textId="13040F6B" w:rsidR="00F13CC5" w:rsidRPr="00A243D9" w:rsidRDefault="00D059A9" w:rsidP="00704448">
      <w:pPr>
        <w:keepNext/>
        <w:tabs>
          <w:tab w:val="clear" w:pos="567"/>
        </w:tabs>
        <w:spacing w:line="240" w:lineRule="auto"/>
      </w:pPr>
      <w:r w:rsidRPr="00A243D9">
        <w:t>Fecha de la primera autorización: 26/ago</w:t>
      </w:r>
      <w:r w:rsidR="00D3597E" w:rsidRPr="00A243D9">
        <w:t>sto</w:t>
      </w:r>
      <w:r w:rsidRPr="00A243D9">
        <w:t>/2013</w:t>
      </w:r>
    </w:p>
    <w:p w14:paraId="0CE5232E" w14:textId="77777777" w:rsidR="00F13CC5" w:rsidRPr="00A243D9" w:rsidRDefault="00D059A9" w:rsidP="00704448">
      <w:pPr>
        <w:tabs>
          <w:tab w:val="clear" w:pos="567"/>
        </w:tabs>
        <w:spacing w:line="240" w:lineRule="auto"/>
        <w:rPr>
          <w:noProof/>
          <w:szCs w:val="24"/>
        </w:rPr>
      </w:pPr>
      <w:r w:rsidRPr="00A243D9">
        <w:t>Fecha de la última renovación:</w:t>
      </w:r>
      <w:r w:rsidR="005F6F74" w:rsidRPr="00A243D9">
        <w:t xml:space="preserve"> 08/mayo/2018</w:t>
      </w:r>
    </w:p>
    <w:p w14:paraId="0CE5232F" w14:textId="2AC79C1B" w:rsidR="00F13CC5" w:rsidRPr="00A243D9" w:rsidRDefault="00F13CC5" w:rsidP="00704448">
      <w:pPr>
        <w:tabs>
          <w:tab w:val="clear" w:pos="567"/>
        </w:tabs>
        <w:spacing w:line="240" w:lineRule="auto"/>
        <w:rPr>
          <w:noProof/>
          <w:szCs w:val="24"/>
        </w:rPr>
      </w:pPr>
    </w:p>
    <w:p w14:paraId="46BC7061" w14:textId="77777777" w:rsidR="00D3597E" w:rsidRPr="00A243D9" w:rsidRDefault="00D3597E" w:rsidP="00704448">
      <w:pPr>
        <w:tabs>
          <w:tab w:val="clear" w:pos="567"/>
        </w:tabs>
        <w:spacing w:line="240" w:lineRule="auto"/>
        <w:rPr>
          <w:noProof/>
          <w:szCs w:val="24"/>
        </w:rPr>
      </w:pPr>
    </w:p>
    <w:p w14:paraId="0CE52330" w14:textId="77777777" w:rsidR="00F13CC5" w:rsidRPr="00A243D9" w:rsidRDefault="00F13CC5" w:rsidP="00704448">
      <w:pPr>
        <w:tabs>
          <w:tab w:val="clear" w:pos="567"/>
        </w:tabs>
        <w:spacing w:line="240" w:lineRule="auto"/>
        <w:ind w:left="567" w:hanging="567"/>
        <w:rPr>
          <w:b/>
          <w:noProof/>
          <w:szCs w:val="24"/>
        </w:rPr>
      </w:pPr>
      <w:r w:rsidRPr="00A243D9">
        <w:rPr>
          <w:b/>
          <w:noProof/>
          <w:szCs w:val="24"/>
        </w:rPr>
        <w:t>10.</w:t>
      </w:r>
      <w:r w:rsidRPr="00A243D9">
        <w:rPr>
          <w:b/>
          <w:noProof/>
          <w:szCs w:val="24"/>
        </w:rPr>
        <w:tab/>
      </w:r>
      <w:r w:rsidRPr="00A243D9">
        <w:rPr>
          <w:b/>
          <w:szCs w:val="24"/>
        </w:rPr>
        <w:t>FECHA DE LA REVISIÓN DEL TEXTO</w:t>
      </w:r>
    </w:p>
    <w:p w14:paraId="0CE52331" w14:textId="77777777" w:rsidR="00F13CC5" w:rsidRPr="00A243D9" w:rsidRDefault="00F13CC5" w:rsidP="00704448">
      <w:pPr>
        <w:tabs>
          <w:tab w:val="clear" w:pos="567"/>
        </w:tabs>
        <w:spacing w:line="240" w:lineRule="auto"/>
        <w:rPr>
          <w:noProof/>
          <w:szCs w:val="24"/>
        </w:rPr>
      </w:pPr>
    </w:p>
    <w:p w14:paraId="0CE52332" w14:textId="77777777" w:rsidR="00F13CC5" w:rsidRPr="00A243D9" w:rsidRDefault="00F13CC5" w:rsidP="00704448">
      <w:pPr>
        <w:numPr>
          <w:ilvl w:val="12"/>
          <w:numId w:val="0"/>
        </w:numPr>
        <w:tabs>
          <w:tab w:val="clear" w:pos="567"/>
        </w:tabs>
        <w:spacing w:line="240" w:lineRule="auto"/>
        <w:ind w:right="-2"/>
        <w:rPr>
          <w:noProof/>
          <w:szCs w:val="24"/>
        </w:rPr>
      </w:pPr>
    </w:p>
    <w:p w14:paraId="0CE52333" w14:textId="203A0A35" w:rsidR="00F13CC5" w:rsidRPr="00A243D9" w:rsidRDefault="00F13CC5" w:rsidP="00704448">
      <w:pPr>
        <w:numPr>
          <w:ilvl w:val="12"/>
          <w:numId w:val="0"/>
        </w:numPr>
        <w:tabs>
          <w:tab w:val="clear" w:pos="567"/>
        </w:tabs>
        <w:spacing w:line="240" w:lineRule="auto"/>
        <w:ind w:right="-2"/>
        <w:rPr>
          <w:noProof/>
          <w:szCs w:val="24"/>
        </w:rPr>
      </w:pPr>
      <w:r w:rsidRPr="00A243D9">
        <w:rPr>
          <w:szCs w:val="24"/>
        </w:rPr>
        <w:t xml:space="preserve">La información detallada de este medicamento está disponible en la página web de la Agencia Europea de Medicamentos </w:t>
      </w:r>
      <w:hyperlink r:id="rId12" w:history="1">
        <w:r w:rsidR="00F0349F" w:rsidRPr="00F0349F">
          <w:rPr>
            <w:rStyle w:val="Hyperlink"/>
            <w:noProof/>
            <w:szCs w:val="22"/>
          </w:rPr>
          <w:t>https://www.ema.europa.eu</w:t>
        </w:r>
      </w:hyperlink>
      <w:r w:rsidRPr="00A243D9">
        <w:rPr>
          <w:szCs w:val="24"/>
        </w:rPr>
        <w:t>.</w:t>
      </w:r>
    </w:p>
    <w:p w14:paraId="0CE52334" w14:textId="77777777" w:rsidR="00F13CC5" w:rsidRPr="00A243D9" w:rsidRDefault="00F13CC5" w:rsidP="00202C7D">
      <w:pPr>
        <w:widowControl w:val="0"/>
        <w:tabs>
          <w:tab w:val="clear" w:pos="567"/>
        </w:tabs>
        <w:spacing w:line="240" w:lineRule="auto"/>
        <w:rPr>
          <w:noProof/>
          <w:szCs w:val="24"/>
        </w:rPr>
      </w:pPr>
      <w:r w:rsidRPr="00A243D9">
        <w:rPr>
          <w:b/>
          <w:noProof/>
          <w:szCs w:val="24"/>
        </w:rPr>
        <w:br w:type="page"/>
      </w:r>
    </w:p>
    <w:p w14:paraId="0CE52335" w14:textId="77777777" w:rsidR="00F13CC5" w:rsidRPr="00A243D9" w:rsidRDefault="00F13CC5" w:rsidP="00202C7D">
      <w:pPr>
        <w:widowControl w:val="0"/>
        <w:tabs>
          <w:tab w:val="clear" w:pos="567"/>
        </w:tabs>
        <w:spacing w:line="240" w:lineRule="auto"/>
        <w:rPr>
          <w:noProof/>
          <w:szCs w:val="24"/>
        </w:rPr>
      </w:pPr>
    </w:p>
    <w:p w14:paraId="0CE52336" w14:textId="77777777" w:rsidR="00F13CC5" w:rsidRPr="00A243D9" w:rsidRDefault="00F13CC5" w:rsidP="00202C7D">
      <w:pPr>
        <w:widowControl w:val="0"/>
        <w:tabs>
          <w:tab w:val="clear" w:pos="567"/>
        </w:tabs>
        <w:spacing w:line="240" w:lineRule="auto"/>
        <w:rPr>
          <w:noProof/>
          <w:szCs w:val="24"/>
        </w:rPr>
      </w:pPr>
    </w:p>
    <w:p w14:paraId="0CE52337" w14:textId="77777777" w:rsidR="00F13CC5" w:rsidRPr="00A243D9" w:rsidRDefault="00F13CC5" w:rsidP="00202C7D">
      <w:pPr>
        <w:widowControl w:val="0"/>
        <w:tabs>
          <w:tab w:val="clear" w:pos="567"/>
        </w:tabs>
        <w:spacing w:line="240" w:lineRule="auto"/>
        <w:rPr>
          <w:noProof/>
          <w:szCs w:val="24"/>
        </w:rPr>
      </w:pPr>
    </w:p>
    <w:p w14:paraId="0CE52338" w14:textId="77777777" w:rsidR="00F13CC5" w:rsidRPr="00A243D9" w:rsidRDefault="00F13CC5" w:rsidP="00202C7D">
      <w:pPr>
        <w:widowControl w:val="0"/>
        <w:tabs>
          <w:tab w:val="clear" w:pos="567"/>
        </w:tabs>
        <w:spacing w:line="240" w:lineRule="auto"/>
        <w:rPr>
          <w:noProof/>
          <w:szCs w:val="24"/>
        </w:rPr>
      </w:pPr>
    </w:p>
    <w:p w14:paraId="0CE52339" w14:textId="77777777" w:rsidR="00F13CC5" w:rsidRPr="00A243D9" w:rsidRDefault="00F13CC5" w:rsidP="00202C7D">
      <w:pPr>
        <w:widowControl w:val="0"/>
        <w:tabs>
          <w:tab w:val="clear" w:pos="567"/>
        </w:tabs>
        <w:spacing w:line="240" w:lineRule="auto"/>
        <w:rPr>
          <w:noProof/>
          <w:szCs w:val="24"/>
        </w:rPr>
      </w:pPr>
    </w:p>
    <w:p w14:paraId="0CE5233A" w14:textId="77777777" w:rsidR="00F13CC5" w:rsidRPr="00A243D9" w:rsidRDefault="00F13CC5" w:rsidP="00202C7D">
      <w:pPr>
        <w:widowControl w:val="0"/>
        <w:tabs>
          <w:tab w:val="clear" w:pos="567"/>
        </w:tabs>
        <w:spacing w:line="240" w:lineRule="auto"/>
        <w:rPr>
          <w:noProof/>
          <w:szCs w:val="24"/>
        </w:rPr>
      </w:pPr>
    </w:p>
    <w:p w14:paraId="0CE5233B" w14:textId="77777777" w:rsidR="00F13CC5" w:rsidRPr="00A243D9" w:rsidRDefault="00F13CC5" w:rsidP="00202C7D">
      <w:pPr>
        <w:widowControl w:val="0"/>
        <w:tabs>
          <w:tab w:val="clear" w:pos="567"/>
        </w:tabs>
        <w:spacing w:line="240" w:lineRule="auto"/>
        <w:rPr>
          <w:noProof/>
          <w:szCs w:val="24"/>
        </w:rPr>
      </w:pPr>
    </w:p>
    <w:p w14:paraId="0CE5233C" w14:textId="77777777" w:rsidR="00F13CC5" w:rsidRPr="00A243D9" w:rsidRDefault="00F13CC5" w:rsidP="00202C7D">
      <w:pPr>
        <w:widowControl w:val="0"/>
        <w:tabs>
          <w:tab w:val="clear" w:pos="567"/>
        </w:tabs>
        <w:spacing w:line="240" w:lineRule="auto"/>
        <w:rPr>
          <w:noProof/>
          <w:szCs w:val="24"/>
        </w:rPr>
      </w:pPr>
    </w:p>
    <w:p w14:paraId="0CE5233D" w14:textId="77777777" w:rsidR="00F13CC5" w:rsidRPr="00A243D9" w:rsidRDefault="00F13CC5" w:rsidP="00202C7D">
      <w:pPr>
        <w:widowControl w:val="0"/>
        <w:tabs>
          <w:tab w:val="clear" w:pos="567"/>
        </w:tabs>
        <w:spacing w:line="240" w:lineRule="auto"/>
        <w:rPr>
          <w:noProof/>
          <w:szCs w:val="24"/>
        </w:rPr>
      </w:pPr>
    </w:p>
    <w:p w14:paraId="0CE5233E" w14:textId="77777777" w:rsidR="00F13CC5" w:rsidRPr="00A243D9" w:rsidRDefault="00F13CC5" w:rsidP="00202C7D">
      <w:pPr>
        <w:widowControl w:val="0"/>
        <w:tabs>
          <w:tab w:val="clear" w:pos="567"/>
        </w:tabs>
        <w:spacing w:line="240" w:lineRule="auto"/>
        <w:rPr>
          <w:noProof/>
          <w:szCs w:val="24"/>
        </w:rPr>
      </w:pPr>
    </w:p>
    <w:p w14:paraId="0CE5233F" w14:textId="77777777" w:rsidR="00F13CC5" w:rsidRPr="00A243D9" w:rsidRDefault="00F13CC5" w:rsidP="00202C7D">
      <w:pPr>
        <w:widowControl w:val="0"/>
        <w:tabs>
          <w:tab w:val="clear" w:pos="567"/>
        </w:tabs>
        <w:spacing w:line="240" w:lineRule="auto"/>
        <w:rPr>
          <w:noProof/>
          <w:szCs w:val="24"/>
        </w:rPr>
      </w:pPr>
    </w:p>
    <w:p w14:paraId="0CE52340" w14:textId="77777777" w:rsidR="00DB2C29" w:rsidRPr="00A243D9" w:rsidRDefault="00DB2C29" w:rsidP="00202C7D">
      <w:pPr>
        <w:widowControl w:val="0"/>
        <w:tabs>
          <w:tab w:val="clear" w:pos="567"/>
        </w:tabs>
        <w:spacing w:line="240" w:lineRule="auto"/>
        <w:rPr>
          <w:noProof/>
          <w:szCs w:val="24"/>
        </w:rPr>
      </w:pPr>
    </w:p>
    <w:p w14:paraId="0CE52341" w14:textId="77777777" w:rsidR="00DB2C29" w:rsidRPr="00A243D9" w:rsidRDefault="00DB2C29" w:rsidP="00202C7D">
      <w:pPr>
        <w:widowControl w:val="0"/>
        <w:tabs>
          <w:tab w:val="clear" w:pos="567"/>
        </w:tabs>
        <w:spacing w:line="240" w:lineRule="auto"/>
        <w:rPr>
          <w:noProof/>
          <w:szCs w:val="24"/>
        </w:rPr>
      </w:pPr>
    </w:p>
    <w:p w14:paraId="0CE52342" w14:textId="77777777" w:rsidR="00DB2C29" w:rsidRPr="00A243D9" w:rsidRDefault="00DB2C29" w:rsidP="00202C7D">
      <w:pPr>
        <w:widowControl w:val="0"/>
        <w:tabs>
          <w:tab w:val="clear" w:pos="567"/>
        </w:tabs>
        <w:spacing w:line="240" w:lineRule="auto"/>
        <w:rPr>
          <w:noProof/>
          <w:szCs w:val="24"/>
        </w:rPr>
      </w:pPr>
    </w:p>
    <w:p w14:paraId="0CE52343" w14:textId="77777777" w:rsidR="00DB2C29" w:rsidRPr="00A243D9" w:rsidRDefault="00DB2C29" w:rsidP="00202C7D">
      <w:pPr>
        <w:widowControl w:val="0"/>
        <w:tabs>
          <w:tab w:val="clear" w:pos="567"/>
        </w:tabs>
        <w:spacing w:line="240" w:lineRule="auto"/>
        <w:rPr>
          <w:noProof/>
          <w:szCs w:val="24"/>
        </w:rPr>
      </w:pPr>
    </w:p>
    <w:p w14:paraId="0CE52344" w14:textId="77777777" w:rsidR="00DB2C29" w:rsidRPr="00A243D9" w:rsidRDefault="00DB2C29" w:rsidP="00202C7D">
      <w:pPr>
        <w:widowControl w:val="0"/>
        <w:tabs>
          <w:tab w:val="clear" w:pos="567"/>
        </w:tabs>
        <w:spacing w:line="240" w:lineRule="auto"/>
        <w:rPr>
          <w:noProof/>
          <w:szCs w:val="24"/>
        </w:rPr>
      </w:pPr>
    </w:p>
    <w:p w14:paraId="0CE52345" w14:textId="77777777" w:rsidR="00DB2C29" w:rsidRPr="00A243D9" w:rsidRDefault="00DB2C29" w:rsidP="00202C7D">
      <w:pPr>
        <w:widowControl w:val="0"/>
        <w:tabs>
          <w:tab w:val="clear" w:pos="567"/>
        </w:tabs>
        <w:spacing w:line="240" w:lineRule="auto"/>
        <w:rPr>
          <w:noProof/>
          <w:szCs w:val="24"/>
        </w:rPr>
      </w:pPr>
    </w:p>
    <w:p w14:paraId="0CE52346" w14:textId="77777777" w:rsidR="00DB2C29" w:rsidRPr="00A243D9" w:rsidRDefault="00DB2C29" w:rsidP="00202C7D">
      <w:pPr>
        <w:widowControl w:val="0"/>
        <w:tabs>
          <w:tab w:val="clear" w:pos="567"/>
        </w:tabs>
        <w:spacing w:line="240" w:lineRule="auto"/>
        <w:rPr>
          <w:noProof/>
          <w:szCs w:val="24"/>
        </w:rPr>
      </w:pPr>
    </w:p>
    <w:p w14:paraId="0CE52347" w14:textId="77777777" w:rsidR="00DB2C29" w:rsidRPr="00A243D9" w:rsidRDefault="00DB2C29" w:rsidP="00202C7D">
      <w:pPr>
        <w:widowControl w:val="0"/>
        <w:tabs>
          <w:tab w:val="clear" w:pos="567"/>
        </w:tabs>
        <w:spacing w:line="240" w:lineRule="auto"/>
        <w:rPr>
          <w:noProof/>
          <w:szCs w:val="24"/>
        </w:rPr>
      </w:pPr>
    </w:p>
    <w:p w14:paraId="0CE52348" w14:textId="77777777" w:rsidR="00DB2C29" w:rsidRPr="00A243D9" w:rsidRDefault="00DB2C29" w:rsidP="00202C7D">
      <w:pPr>
        <w:widowControl w:val="0"/>
        <w:tabs>
          <w:tab w:val="clear" w:pos="567"/>
        </w:tabs>
        <w:spacing w:line="240" w:lineRule="auto"/>
        <w:rPr>
          <w:noProof/>
          <w:szCs w:val="24"/>
        </w:rPr>
      </w:pPr>
    </w:p>
    <w:p w14:paraId="0CE52349" w14:textId="77777777" w:rsidR="00F13CC5" w:rsidRPr="00A243D9" w:rsidRDefault="00F13CC5" w:rsidP="00202C7D">
      <w:pPr>
        <w:widowControl w:val="0"/>
        <w:tabs>
          <w:tab w:val="clear" w:pos="567"/>
        </w:tabs>
        <w:spacing w:line="240" w:lineRule="auto"/>
        <w:rPr>
          <w:noProof/>
          <w:szCs w:val="24"/>
        </w:rPr>
      </w:pPr>
    </w:p>
    <w:p w14:paraId="0CE5234A" w14:textId="77777777" w:rsidR="00F13CC5" w:rsidRPr="00A243D9" w:rsidRDefault="00F13CC5" w:rsidP="00202C7D">
      <w:pPr>
        <w:widowControl w:val="0"/>
        <w:tabs>
          <w:tab w:val="clear" w:pos="567"/>
        </w:tabs>
        <w:spacing w:line="240" w:lineRule="auto"/>
        <w:rPr>
          <w:noProof/>
          <w:szCs w:val="24"/>
        </w:rPr>
      </w:pPr>
    </w:p>
    <w:p w14:paraId="0CE5234B" w14:textId="77777777" w:rsidR="00ED1420" w:rsidRPr="00A243D9" w:rsidRDefault="00ED1420" w:rsidP="00202C7D">
      <w:pPr>
        <w:widowControl w:val="0"/>
        <w:tabs>
          <w:tab w:val="clear" w:pos="567"/>
        </w:tabs>
        <w:spacing w:line="240" w:lineRule="auto"/>
        <w:rPr>
          <w:noProof/>
          <w:szCs w:val="24"/>
        </w:rPr>
      </w:pPr>
    </w:p>
    <w:p w14:paraId="0CE5234C" w14:textId="77777777" w:rsidR="00F13CC5" w:rsidRPr="00A243D9" w:rsidRDefault="00F13CC5" w:rsidP="00202C7D">
      <w:pPr>
        <w:widowControl w:val="0"/>
        <w:tabs>
          <w:tab w:val="clear" w:pos="567"/>
        </w:tabs>
        <w:spacing w:line="240" w:lineRule="auto"/>
        <w:jc w:val="center"/>
        <w:rPr>
          <w:noProof/>
          <w:szCs w:val="24"/>
        </w:rPr>
      </w:pPr>
      <w:r w:rsidRPr="00A243D9">
        <w:rPr>
          <w:b/>
          <w:szCs w:val="24"/>
        </w:rPr>
        <w:t>ANEXO II</w:t>
      </w:r>
    </w:p>
    <w:p w14:paraId="0CE5234D" w14:textId="77777777" w:rsidR="00F13CC5" w:rsidRPr="00A243D9" w:rsidRDefault="00F13CC5" w:rsidP="00202C7D">
      <w:pPr>
        <w:widowControl w:val="0"/>
        <w:tabs>
          <w:tab w:val="clear" w:pos="567"/>
        </w:tabs>
        <w:spacing w:line="240" w:lineRule="auto"/>
        <w:rPr>
          <w:noProof/>
          <w:szCs w:val="24"/>
        </w:rPr>
      </w:pPr>
    </w:p>
    <w:p w14:paraId="0CE5234E" w14:textId="77777777" w:rsidR="00F13CC5" w:rsidRPr="00A243D9" w:rsidRDefault="00F13CC5" w:rsidP="00202C7D">
      <w:pPr>
        <w:widowControl w:val="0"/>
        <w:tabs>
          <w:tab w:val="clear" w:pos="567"/>
        </w:tabs>
        <w:spacing w:line="240" w:lineRule="auto"/>
        <w:ind w:left="1701" w:hanging="567"/>
        <w:rPr>
          <w:noProof/>
          <w:szCs w:val="24"/>
        </w:rPr>
      </w:pPr>
      <w:r w:rsidRPr="00A243D9">
        <w:rPr>
          <w:b/>
          <w:szCs w:val="24"/>
        </w:rPr>
        <w:t>A.</w:t>
      </w:r>
      <w:r w:rsidRPr="00A243D9">
        <w:rPr>
          <w:b/>
          <w:noProof/>
          <w:szCs w:val="24"/>
        </w:rPr>
        <w:tab/>
      </w:r>
      <w:r w:rsidR="004836EE" w:rsidRPr="00A243D9">
        <w:rPr>
          <w:b/>
          <w:szCs w:val="24"/>
        </w:rPr>
        <w:t>FABRICANTE</w:t>
      </w:r>
      <w:r w:rsidR="00D172D5" w:rsidRPr="00A243D9">
        <w:rPr>
          <w:b/>
          <w:szCs w:val="24"/>
        </w:rPr>
        <w:t>S</w:t>
      </w:r>
      <w:r w:rsidRPr="00A243D9">
        <w:rPr>
          <w:b/>
          <w:szCs w:val="24"/>
        </w:rPr>
        <w:t xml:space="preserve"> RESPONSABLE</w:t>
      </w:r>
      <w:r w:rsidR="00D172D5" w:rsidRPr="00A243D9">
        <w:rPr>
          <w:b/>
          <w:szCs w:val="24"/>
        </w:rPr>
        <w:t>S</w:t>
      </w:r>
      <w:r w:rsidRPr="00A243D9">
        <w:rPr>
          <w:b/>
          <w:szCs w:val="24"/>
        </w:rPr>
        <w:t xml:space="preserve"> DE LA LIBERACIÓN DE LOS LOTES</w:t>
      </w:r>
    </w:p>
    <w:p w14:paraId="0CE5234F" w14:textId="77777777" w:rsidR="00F13CC5" w:rsidRPr="00A243D9" w:rsidRDefault="00F13CC5" w:rsidP="00202C7D">
      <w:pPr>
        <w:widowControl w:val="0"/>
        <w:tabs>
          <w:tab w:val="clear" w:pos="567"/>
        </w:tabs>
        <w:spacing w:line="240" w:lineRule="auto"/>
        <w:ind w:left="567" w:hanging="567"/>
        <w:rPr>
          <w:noProof/>
          <w:szCs w:val="24"/>
        </w:rPr>
      </w:pPr>
    </w:p>
    <w:p w14:paraId="0CE52350" w14:textId="77777777" w:rsidR="00F13CC5" w:rsidRPr="00A243D9" w:rsidRDefault="00F13CC5" w:rsidP="00202C7D">
      <w:pPr>
        <w:widowControl w:val="0"/>
        <w:tabs>
          <w:tab w:val="clear" w:pos="567"/>
        </w:tabs>
        <w:spacing w:line="240" w:lineRule="auto"/>
        <w:ind w:left="1701" w:hanging="567"/>
        <w:rPr>
          <w:noProof/>
          <w:szCs w:val="24"/>
        </w:rPr>
      </w:pPr>
      <w:r w:rsidRPr="00A243D9">
        <w:rPr>
          <w:b/>
          <w:szCs w:val="24"/>
        </w:rPr>
        <w:t>B.</w:t>
      </w:r>
      <w:r w:rsidRPr="00A243D9">
        <w:rPr>
          <w:b/>
          <w:noProof/>
          <w:szCs w:val="24"/>
        </w:rPr>
        <w:tab/>
      </w:r>
      <w:r w:rsidRPr="00A243D9">
        <w:rPr>
          <w:b/>
          <w:szCs w:val="24"/>
        </w:rPr>
        <w:t>CONDICIONES O RESTRICCIONES DE SUMINISTRO Y USO</w:t>
      </w:r>
    </w:p>
    <w:p w14:paraId="0CE52351" w14:textId="77777777" w:rsidR="00F13CC5" w:rsidRPr="00A243D9" w:rsidRDefault="00F13CC5" w:rsidP="00202C7D">
      <w:pPr>
        <w:widowControl w:val="0"/>
        <w:tabs>
          <w:tab w:val="clear" w:pos="567"/>
        </w:tabs>
        <w:spacing w:line="240" w:lineRule="auto"/>
        <w:ind w:left="567" w:hanging="567"/>
        <w:rPr>
          <w:noProof/>
          <w:szCs w:val="24"/>
        </w:rPr>
      </w:pPr>
    </w:p>
    <w:p w14:paraId="0CE52352" w14:textId="77777777" w:rsidR="00F13CC5" w:rsidRPr="00A243D9" w:rsidRDefault="00F13CC5" w:rsidP="00202C7D">
      <w:pPr>
        <w:widowControl w:val="0"/>
        <w:tabs>
          <w:tab w:val="clear" w:pos="567"/>
        </w:tabs>
        <w:spacing w:line="240" w:lineRule="auto"/>
        <w:ind w:left="1701" w:hanging="567"/>
      </w:pPr>
      <w:r w:rsidRPr="00A243D9">
        <w:rPr>
          <w:b/>
          <w:szCs w:val="24"/>
        </w:rPr>
        <w:t>C.</w:t>
      </w:r>
      <w:r w:rsidRPr="00A243D9">
        <w:rPr>
          <w:b/>
          <w:noProof/>
          <w:szCs w:val="24"/>
        </w:rPr>
        <w:tab/>
      </w:r>
      <w:r w:rsidRPr="00A243D9">
        <w:rPr>
          <w:b/>
          <w:szCs w:val="24"/>
        </w:rPr>
        <w:t>OTRAS CONDICIONES Y REQUISITOS DE LA AUTORIZACIÓN DE COMERCIALIZACIÓN</w:t>
      </w:r>
    </w:p>
    <w:p w14:paraId="0CE52353" w14:textId="77777777" w:rsidR="00F13CC5" w:rsidRPr="00A243D9" w:rsidRDefault="00F13CC5" w:rsidP="00202C7D">
      <w:pPr>
        <w:widowControl w:val="0"/>
        <w:tabs>
          <w:tab w:val="clear" w:pos="567"/>
        </w:tabs>
        <w:spacing w:line="240" w:lineRule="auto"/>
      </w:pPr>
    </w:p>
    <w:p w14:paraId="0CE52354" w14:textId="77777777" w:rsidR="00F13CC5" w:rsidRPr="00A243D9" w:rsidRDefault="00F13CC5" w:rsidP="00202C7D">
      <w:pPr>
        <w:widowControl w:val="0"/>
        <w:tabs>
          <w:tab w:val="clear" w:pos="567"/>
        </w:tabs>
        <w:spacing w:line="240" w:lineRule="auto"/>
        <w:ind w:left="1701" w:hanging="567"/>
        <w:rPr>
          <w:b/>
          <w:szCs w:val="24"/>
        </w:rPr>
      </w:pPr>
      <w:r w:rsidRPr="00A243D9">
        <w:rPr>
          <w:b/>
          <w:caps/>
          <w:szCs w:val="24"/>
        </w:rPr>
        <w:t>D.</w:t>
      </w:r>
      <w:r w:rsidRPr="00A243D9">
        <w:rPr>
          <w:b/>
          <w:caps/>
          <w:szCs w:val="24"/>
        </w:rPr>
        <w:tab/>
        <w:t xml:space="preserve">Condiciones o restricciones </w:t>
      </w:r>
      <w:r w:rsidR="0081464E" w:rsidRPr="00A243D9">
        <w:rPr>
          <w:b/>
          <w:caps/>
          <w:szCs w:val="24"/>
        </w:rPr>
        <w:t xml:space="preserve">EN RELACIÓN CON LA </w:t>
      </w:r>
      <w:r w:rsidR="0081464E" w:rsidRPr="00A243D9">
        <w:rPr>
          <w:b/>
          <w:szCs w:val="24"/>
        </w:rPr>
        <w:t>UTILIZACIÓN</w:t>
      </w:r>
      <w:r w:rsidR="0081464E" w:rsidRPr="00A243D9">
        <w:rPr>
          <w:b/>
          <w:caps/>
          <w:szCs w:val="24"/>
        </w:rPr>
        <w:t xml:space="preserve"> SEGURA</w:t>
      </w:r>
      <w:r w:rsidRPr="00A243D9">
        <w:rPr>
          <w:b/>
          <w:caps/>
          <w:szCs w:val="24"/>
        </w:rPr>
        <w:t xml:space="preserve"> y EFICAZ del medicamento</w:t>
      </w:r>
    </w:p>
    <w:p w14:paraId="0CE52355" w14:textId="77777777" w:rsidR="00F13CC5" w:rsidRPr="00A243D9" w:rsidRDefault="00F13CC5" w:rsidP="00202C7D">
      <w:pPr>
        <w:widowControl w:val="0"/>
        <w:tabs>
          <w:tab w:val="clear" w:pos="567"/>
        </w:tabs>
        <w:spacing w:line="240" w:lineRule="auto"/>
        <w:rPr>
          <w:noProof/>
          <w:szCs w:val="24"/>
        </w:rPr>
      </w:pPr>
    </w:p>
    <w:p w14:paraId="0CE52356" w14:textId="77777777" w:rsidR="00F13CC5" w:rsidRPr="00A243D9" w:rsidRDefault="00F13CC5" w:rsidP="00202C7D">
      <w:pPr>
        <w:widowControl w:val="0"/>
        <w:tabs>
          <w:tab w:val="clear" w:pos="567"/>
        </w:tabs>
        <w:spacing w:line="240" w:lineRule="auto"/>
        <w:ind w:left="567" w:hanging="567"/>
        <w:outlineLvl w:val="0"/>
        <w:rPr>
          <w:noProof/>
          <w:szCs w:val="24"/>
        </w:rPr>
      </w:pPr>
      <w:r w:rsidRPr="00A243D9">
        <w:rPr>
          <w:noProof/>
          <w:szCs w:val="24"/>
        </w:rPr>
        <w:br w:type="page"/>
      </w:r>
      <w:r w:rsidRPr="00A243D9">
        <w:rPr>
          <w:b/>
          <w:noProof/>
          <w:szCs w:val="24"/>
        </w:rPr>
        <w:lastRenderedPageBreak/>
        <w:t>A.</w:t>
      </w:r>
      <w:r w:rsidRPr="00A243D9">
        <w:rPr>
          <w:b/>
          <w:noProof/>
          <w:szCs w:val="24"/>
        </w:rPr>
        <w:tab/>
      </w:r>
      <w:r w:rsidRPr="00A243D9">
        <w:rPr>
          <w:b/>
          <w:szCs w:val="24"/>
        </w:rPr>
        <w:t>FABRICANTE</w:t>
      </w:r>
      <w:r w:rsidR="00D172D5" w:rsidRPr="00A243D9">
        <w:rPr>
          <w:b/>
          <w:szCs w:val="24"/>
        </w:rPr>
        <w:t>S</w:t>
      </w:r>
      <w:r w:rsidRPr="00A243D9">
        <w:rPr>
          <w:b/>
          <w:szCs w:val="24"/>
        </w:rPr>
        <w:t xml:space="preserve"> RESPONSABLE</w:t>
      </w:r>
      <w:r w:rsidR="00D172D5" w:rsidRPr="00A243D9">
        <w:rPr>
          <w:b/>
          <w:szCs w:val="24"/>
        </w:rPr>
        <w:t>S</w:t>
      </w:r>
      <w:r w:rsidRPr="00A243D9">
        <w:rPr>
          <w:b/>
          <w:szCs w:val="24"/>
        </w:rPr>
        <w:t xml:space="preserve"> DE LA LIBERACIÓN DE LOS LOTES</w:t>
      </w:r>
    </w:p>
    <w:p w14:paraId="0CE52357" w14:textId="77777777" w:rsidR="00F13CC5" w:rsidRPr="00A243D9" w:rsidRDefault="00F13CC5" w:rsidP="00202C7D">
      <w:pPr>
        <w:widowControl w:val="0"/>
        <w:tabs>
          <w:tab w:val="clear" w:pos="567"/>
        </w:tabs>
        <w:spacing w:line="240" w:lineRule="auto"/>
        <w:ind w:right="1416"/>
        <w:rPr>
          <w:noProof/>
          <w:szCs w:val="24"/>
        </w:rPr>
      </w:pPr>
    </w:p>
    <w:p w14:paraId="0CE52358" w14:textId="77777777" w:rsidR="00F13CC5" w:rsidRPr="00A243D9" w:rsidRDefault="00F13CC5" w:rsidP="00202C7D">
      <w:pPr>
        <w:widowControl w:val="0"/>
        <w:tabs>
          <w:tab w:val="clear" w:pos="567"/>
        </w:tabs>
        <w:spacing w:line="240" w:lineRule="auto"/>
        <w:rPr>
          <w:noProof/>
          <w:szCs w:val="24"/>
        </w:rPr>
      </w:pPr>
      <w:r w:rsidRPr="00A243D9">
        <w:rPr>
          <w:szCs w:val="24"/>
          <w:u w:val="single"/>
        </w:rPr>
        <w:t>Nombre y dirección de</w:t>
      </w:r>
      <w:r w:rsidR="00D172D5" w:rsidRPr="00A243D9">
        <w:rPr>
          <w:szCs w:val="24"/>
          <w:u w:val="single"/>
        </w:rPr>
        <w:t xml:space="preserve"> </w:t>
      </w:r>
      <w:r w:rsidRPr="00A243D9">
        <w:rPr>
          <w:szCs w:val="24"/>
          <w:u w:val="single"/>
        </w:rPr>
        <w:t>l</w:t>
      </w:r>
      <w:r w:rsidR="00D172D5" w:rsidRPr="00A243D9">
        <w:rPr>
          <w:szCs w:val="24"/>
          <w:u w:val="single"/>
        </w:rPr>
        <w:t>os</w:t>
      </w:r>
      <w:r w:rsidRPr="00A243D9">
        <w:rPr>
          <w:szCs w:val="24"/>
          <w:u w:val="single"/>
        </w:rPr>
        <w:t xml:space="preserve"> fabricante</w:t>
      </w:r>
      <w:r w:rsidR="00D172D5" w:rsidRPr="00A243D9">
        <w:rPr>
          <w:szCs w:val="24"/>
          <w:u w:val="single"/>
        </w:rPr>
        <w:t>s</w:t>
      </w:r>
      <w:r w:rsidRPr="00A243D9">
        <w:rPr>
          <w:szCs w:val="24"/>
          <w:u w:val="single"/>
        </w:rPr>
        <w:t xml:space="preserve"> responsable</w:t>
      </w:r>
      <w:r w:rsidR="00D172D5" w:rsidRPr="00A243D9">
        <w:rPr>
          <w:szCs w:val="24"/>
          <w:u w:val="single"/>
        </w:rPr>
        <w:t>s</w:t>
      </w:r>
      <w:r w:rsidRPr="00A243D9">
        <w:rPr>
          <w:szCs w:val="24"/>
          <w:u w:val="single"/>
        </w:rPr>
        <w:t xml:space="preserve"> de la liberación de los lotes</w:t>
      </w:r>
    </w:p>
    <w:p w14:paraId="0CE5235E" w14:textId="77777777" w:rsidR="00267EB4" w:rsidRPr="00A243D9" w:rsidRDefault="00267EB4" w:rsidP="00202C7D">
      <w:pPr>
        <w:widowControl w:val="0"/>
        <w:tabs>
          <w:tab w:val="clear" w:pos="567"/>
        </w:tabs>
        <w:spacing w:line="240" w:lineRule="auto"/>
        <w:rPr>
          <w:szCs w:val="22"/>
          <w:lang w:val="es-ES"/>
        </w:rPr>
      </w:pPr>
    </w:p>
    <w:p w14:paraId="574E8F46" w14:textId="77777777" w:rsidR="00275C3D" w:rsidRPr="00A243D9" w:rsidRDefault="00275C3D" w:rsidP="00202C7D">
      <w:pPr>
        <w:tabs>
          <w:tab w:val="clear" w:pos="567"/>
        </w:tabs>
        <w:spacing w:line="240" w:lineRule="auto"/>
        <w:rPr>
          <w:szCs w:val="22"/>
          <w:lang w:val="es-ES"/>
        </w:rPr>
      </w:pPr>
      <w:r w:rsidRPr="00A243D9">
        <w:rPr>
          <w:szCs w:val="22"/>
          <w:lang w:val="es-ES"/>
        </w:rPr>
        <w:t xml:space="preserve">Lek </w:t>
      </w:r>
      <w:proofErr w:type="spellStart"/>
      <w:r w:rsidRPr="00A243D9">
        <w:rPr>
          <w:szCs w:val="22"/>
          <w:lang w:val="es-ES"/>
        </w:rPr>
        <w:t>Pharmaceuticals</w:t>
      </w:r>
      <w:proofErr w:type="spellEnd"/>
      <w:r w:rsidRPr="00A243D9">
        <w:rPr>
          <w:szCs w:val="22"/>
          <w:lang w:val="es-ES"/>
        </w:rPr>
        <w:t xml:space="preserve"> </w:t>
      </w:r>
      <w:proofErr w:type="spellStart"/>
      <w:r w:rsidRPr="00A243D9">
        <w:rPr>
          <w:szCs w:val="22"/>
          <w:lang w:val="es-ES"/>
        </w:rPr>
        <w:t>d.d</w:t>
      </w:r>
      <w:proofErr w:type="spellEnd"/>
      <w:r w:rsidRPr="00A243D9">
        <w:rPr>
          <w:szCs w:val="22"/>
          <w:lang w:val="es-ES"/>
        </w:rPr>
        <w:t>.</w:t>
      </w:r>
    </w:p>
    <w:p w14:paraId="7BDB4219" w14:textId="77777777" w:rsidR="00275C3D" w:rsidRPr="00A243D9" w:rsidRDefault="00275C3D" w:rsidP="00202C7D">
      <w:pPr>
        <w:tabs>
          <w:tab w:val="clear" w:pos="567"/>
        </w:tabs>
        <w:spacing w:line="240" w:lineRule="auto"/>
        <w:rPr>
          <w:szCs w:val="22"/>
          <w:lang w:val="es-ES"/>
        </w:rPr>
      </w:pPr>
      <w:proofErr w:type="spellStart"/>
      <w:r w:rsidRPr="00A243D9">
        <w:rPr>
          <w:szCs w:val="22"/>
          <w:lang w:val="es-ES"/>
        </w:rPr>
        <w:t>Verovskova</w:t>
      </w:r>
      <w:proofErr w:type="spellEnd"/>
      <w:r w:rsidRPr="00A243D9">
        <w:rPr>
          <w:szCs w:val="22"/>
          <w:lang w:val="es-ES"/>
        </w:rPr>
        <w:t xml:space="preserve"> </w:t>
      </w:r>
      <w:proofErr w:type="spellStart"/>
      <w:r w:rsidRPr="00A243D9">
        <w:rPr>
          <w:szCs w:val="22"/>
          <w:lang w:val="es-ES"/>
        </w:rPr>
        <w:t>ulica</w:t>
      </w:r>
      <w:proofErr w:type="spellEnd"/>
      <w:r w:rsidRPr="00A243D9">
        <w:rPr>
          <w:szCs w:val="22"/>
          <w:lang w:val="es-ES"/>
        </w:rPr>
        <w:t xml:space="preserve"> 57</w:t>
      </w:r>
    </w:p>
    <w:p w14:paraId="2583B8D6" w14:textId="77777777" w:rsidR="00275C3D" w:rsidRPr="00B276FB" w:rsidRDefault="00275C3D" w:rsidP="00202C7D">
      <w:pPr>
        <w:tabs>
          <w:tab w:val="clear" w:pos="567"/>
        </w:tabs>
        <w:spacing w:line="240" w:lineRule="auto"/>
        <w:rPr>
          <w:szCs w:val="22"/>
          <w:lang w:val="it-IT"/>
        </w:rPr>
      </w:pPr>
      <w:r w:rsidRPr="00B276FB">
        <w:rPr>
          <w:szCs w:val="22"/>
          <w:lang w:val="it-IT"/>
        </w:rPr>
        <w:t>1526, Ljubljana</w:t>
      </w:r>
    </w:p>
    <w:p w14:paraId="4956B80B" w14:textId="77777777" w:rsidR="00275C3D" w:rsidRPr="00B276FB" w:rsidRDefault="00275C3D" w:rsidP="00202C7D">
      <w:pPr>
        <w:tabs>
          <w:tab w:val="clear" w:pos="567"/>
        </w:tabs>
        <w:spacing w:line="240" w:lineRule="auto"/>
        <w:rPr>
          <w:szCs w:val="22"/>
          <w:lang w:val="it-IT"/>
        </w:rPr>
      </w:pPr>
      <w:r w:rsidRPr="00B276FB">
        <w:rPr>
          <w:szCs w:val="22"/>
          <w:lang w:val="it-IT"/>
        </w:rPr>
        <w:t>Eslovenia</w:t>
      </w:r>
    </w:p>
    <w:p w14:paraId="4CA883D0" w14:textId="77777777" w:rsidR="00B8547E" w:rsidRPr="00B276FB" w:rsidRDefault="00B8547E" w:rsidP="00B8547E">
      <w:pPr>
        <w:widowControl w:val="0"/>
        <w:tabs>
          <w:tab w:val="clear" w:pos="567"/>
        </w:tabs>
        <w:spacing w:line="240" w:lineRule="auto"/>
        <w:rPr>
          <w:szCs w:val="22"/>
          <w:lang w:val="it-IT"/>
        </w:rPr>
      </w:pPr>
    </w:p>
    <w:p w14:paraId="77D5A085" w14:textId="171996CA" w:rsidR="00B8547E" w:rsidRPr="00B276FB" w:rsidRDefault="00B8547E" w:rsidP="00B8547E">
      <w:pPr>
        <w:tabs>
          <w:tab w:val="clear" w:pos="567"/>
        </w:tabs>
        <w:spacing w:line="240" w:lineRule="auto"/>
        <w:rPr>
          <w:szCs w:val="22"/>
          <w:lang w:val="it-IT"/>
        </w:rPr>
      </w:pPr>
      <w:r w:rsidRPr="00B276FB">
        <w:rPr>
          <w:color w:val="000000"/>
          <w:szCs w:val="22"/>
          <w:lang w:val="it-IT"/>
        </w:rPr>
        <w:t>Novartis Pharmaceutical Manufacturing LLC</w:t>
      </w:r>
    </w:p>
    <w:p w14:paraId="597C1171" w14:textId="77777777" w:rsidR="00B8547E" w:rsidRPr="00B276FB" w:rsidRDefault="00B8547E" w:rsidP="00B8547E">
      <w:pPr>
        <w:tabs>
          <w:tab w:val="clear" w:pos="567"/>
        </w:tabs>
        <w:spacing w:line="240" w:lineRule="auto"/>
        <w:rPr>
          <w:szCs w:val="22"/>
          <w:lang w:val="it-IT"/>
        </w:rPr>
      </w:pPr>
      <w:r w:rsidRPr="00B276FB">
        <w:rPr>
          <w:szCs w:val="22"/>
          <w:lang w:val="it-IT"/>
        </w:rPr>
        <w:t>Verovskova ulica 57</w:t>
      </w:r>
    </w:p>
    <w:p w14:paraId="07B5F119" w14:textId="5FBA2D8F" w:rsidR="00B8547E" w:rsidRPr="00B276FB" w:rsidRDefault="00B8547E" w:rsidP="00B8547E">
      <w:pPr>
        <w:tabs>
          <w:tab w:val="clear" w:pos="567"/>
        </w:tabs>
        <w:spacing w:line="240" w:lineRule="auto"/>
        <w:rPr>
          <w:szCs w:val="22"/>
          <w:lang w:val="it-IT"/>
        </w:rPr>
      </w:pPr>
      <w:r w:rsidRPr="00B276FB">
        <w:rPr>
          <w:szCs w:val="22"/>
          <w:lang w:val="it-IT"/>
        </w:rPr>
        <w:t>1000, Ljubljana</w:t>
      </w:r>
    </w:p>
    <w:p w14:paraId="69EF05C6" w14:textId="77777777" w:rsidR="00B8547E" w:rsidRPr="00B276FB" w:rsidRDefault="00B8547E" w:rsidP="00B8547E">
      <w:pPr>
        <w:tabs>
          <w:tab w:val="clear" w:pos="567"/>
        </w:tabs>
        <w:spacing w:line="240" w:lineRule="auto"/>
        <w:rPr>
          <w:szCs w:val="22"/>
          <w:lang w:val="it-IT"/>
        </w:rPr>
      </w:pPr>
      <w:r w:rsidRPr="00B276FB">
        <w:rPr>
          <w:szCs w:val="22"/>
          <w:lang w:val="it-IT"/>
        </w:rPr>
        <w:t>Eslovenia</w:t>
      </w:r>
    </w:p>
    <w:p w14:paraId="0CE52364" w14:textId="77777777" w:rsidR="00267EB4" w:rsidRPr="00B276FB" w:rsidRDefault="00267EB4" w:rsidP="00202C7D">
      <w:pPr>
        <w:widowControl w:val="0"/>
        <w:tabs>
          <w:tab w:val="clear" w:pos="567"/>
        </w:tabs>
        <w:spacing w:line="240" w:lineRule="auto"/>
        <w:rPr>
          <w:noProof/>
          <w:szCs w:val="22"/>
          <w:lang w:val="it-IT"/>
        </w:rPr>
      </w:pPr>
    </w:p>
    <w:p w14:paraId="0CE52365" w14:textId="2C66F8F9" w:rsidR="00267EB4" w:rsidRPr="00B276FB" w:rsidDel="00A5161B" w:rsidRDefault="00267EB4" w:rsidP="00202C7D">
      <w:pPr>
        <w:widowControl w:val="0"/>
        <w:numPr>
          <w:ilvl w:val="12"/>
          <w:numId w:val="0"/>
        </w:numPr>
        <w:tabs>
          <w:tab w:val="clear" w:pos="567"/>
        </w:tabs>
        <w:spacing w:line="240" w:lineRule="auto"/>
        <w:ind w:right="-2"/>
        <w:rPr>
          <w:del w:id="2" w:author="Author"/>
          <w:rFonts w:eastAsia="Calibri"/>
          <w:noProof/>
          <w:szCs w:val="22"/>
          <w:lang w:val="it-IT"/>
        </w:rPr>
      </w:pPr>
      <w:del w:id="3" w:author="Author">
        <w:r w:rsidRPr="00B276FB" w:rsidDel="00A5161B">
          <w:rPr>
            <w:rFonts w:eastAsia="Calibri"/>
            <w:noProof/>
            <w:szCs w:val="22"/>
            <w:lang w:val="it-IT"/>
          </w:rPr>
          <w:delText>Novartis Pharma GmbH</w:delText>
        </w:r>
      </w:del>
    </w:p>
    <w:p w14:paraId="0CE52366" w14:textId="58D74B45" w:rsidR="00267EB4" w:rsidRPr="00B276FB" w:rsidDel="00A5161B" w:rsidRDefault="00267EB4" w:rsidP="00202C7D">
      <w:pPr>
        <w:widowControl w:val="0"/>
        <w:numPr>
          <w:ilvl w:val="12"/>
          <w:numId w:val="0"/>
        </w:numPr>
        <w:tabs>
          <w:tab w:val="clear" w:pos="567"/>
        </w:tabs>
        <w:spacing w:line="240" w:lineRule="auto"/>
        <w:ind w:right="-2"/>
        <w:rPr>
          <w:del w:id="4" w:author="Author"/>
          <w:rFonts w:eastAsia="Calibri"/>
          <w:noProof/>
          <w:szCs w:val="22"/>
          <w:lang w:val="it-IT"/>
        </w:rPr>
      </w:pPr>
      <w:del w:id="5" w:author="Author">
        <w:r w:rsidRPr="00B276FB" w:rsidDel="00A5161B">
          <w:rPr>
            <w:rFonts w:eastAsia="Calibri"/>
            <w:noProof/>
            <w:szCs w:val="22"/>
            <w:lang w:val="it-IT"/>
          </w:rPr>
          <w:delText>Roonstraße 25</w:delText>
        </w:r>
      </w:del>
    </w:p>
    <w:p w14:paraId="0CE52367" w14:textId="0FED9D60" w:rsidR="00267EB4" w:rsidRPr="00B276FB" w:rsidDel="00A5161B" w:rsidRDefault="00267EB4" w:rsidP="00202C7D">
      <w:pPr>
        <w:widowControl w:val="0"/>
        <w:numPr>
          <w:ilvl w:val="12"/>
          <w:numId w:val="0"/>
        </w:numPr>
        <w:tabs>
          <w:tab w:val="clear" w:pos="567"/>
        </w:tabs>
        <w:spacing w:line="240" w:lineRule="auto"/>
        <w:ind w:right="-2"/>
        <w:rPr>
          <w:del w:id="6" w:author="Author"/>
          <w:rFonts w:eastAsia="Calibri"/>
          <w:noProof/>
          <w:szCs w:val="22"/>
          <w:lang w:val="en-GB"/>
        </w:rPr>
      </w:pPr>
      <w:del w:id="7" w:author="Author">
        <w:r w:rsidRPr="00B276FB" w:rsidDel="00A5161B">
          <w:rPr>
            <w:rFonts w:eastAsia="Calibri"/>
            <w:noProof/>
            <w:szCs w:val="22"/>
            <w:lang w:val="en-GB"/>
          </w:rPr>
          <w:delText>D-90429 Nuremberg</w:delText>
        </w:r>
      </w:del>
    </w:p>
    <w:p w14:paraId="0CE52368" w14:textId="09753F78" w:rsidR="00267EB4" w:rsidRPr="00B276FB" w:rsidDel="00A5161B" w:rsidRDefault="00267EB4" w:rsidP="00202C7D">
      <w:pPr>
        <w:widowControl w:val="0"/>
        <w:tabs>
          <w:tab w:val="clear" w:pos="567"/>
        </w:tabs>
        <w:spacing w:line="240" w:lineRule="auto"/>
        <w:rPr>
          <w:del w:id="8" w:author="Author"/>
          <w:rFonts w:eastAsia="Calibri"/>
          <w:noProof/>
          <w:szCs w:val="22"/>
          <w:lang w:val="en-GB"/>
        </w:rPr>
      </w:pPr>
      <w:del w:id="9" w:author="Author">
        <w:r w:rsidRPr="00B276FB" w:rsidDel="00A5161B">
          <w:rPr>
            <w:rFonts w:eastAsia="Calibri"/>
            <w:noProof/>
            <w:szCs w:val="22"/>
            <w:lang w:val="en-GB"/>
          </w:rPr>
          <w:delText>Alemania</w:delText>
        </w:r>
      </w:del>
    </w:p>
    <w:p w14:paraId="44CE0EBD" w14:textId="72108674" w:rsidR="00B8547E" w:rsidRPr="00B276FB" w:rsidDel="00A5161B" w:rsidRDefault="00B8547E" w:rsidP="00B8547E">
      <w:pPr>
        <w:widowControl w:val="0"/>
        <w:tabs>
          <w:tab w:val="clear" w:pos="567"/>
        </w:tabs>
        <w:spacing w:line="240" w:lineRule="auto"/>
        <w:rPr>
          <w:del w:id="10" w:author="Author"/>
          <w:noProof/>
          <w:szCs w:val="24"/>
          <w:lang w:val="en-GB"/>
        </w:rPr>
      </w:pPr>
    </w:p>
    <w:p w14:paraId="30183EE7" w14:textId="317A6A08" w:rsidR="00B8547E" w:rsidRPr="00A243D9" w:rsidDel="00A5161B" w:rsidRDefault="00B8547E" w:rsidP="00B8547E">
      <w:pPr>
        <w:widowControl w:val="0"/>
        <w:tabs>
          <w:tab w:val="clear" w:pos="567"/>
        </w:tabs>
        <w:spacing w:line="240" w:lineRule="auto"/>
        <w:rPr>
          <w:del w:id="11" w:author="Author"/>
          <w:szCs w:val="24"/>
          <w:lang w:val="en-US"/>
        </w:rPr>
      </w:pPr>
      <w:del w:id="12" w:author="Author">
        <w:r w:rsidRPr="00A243D9" w:rsidDel="00A5161B">
          <w:rPr>
            <w:szCs w:val="24"/>
            <w:lang w:val="en-US"/>
          </w:rPr>
          <w:delText>GLAXO WELLCOME, S.A.</w:delText>
        </w:r>
      </w:del>
    </w:p>
    <w:p w14:paraId="2D320062" w14:textId="17DC9F44" w:rsidR="00B8547E" w:rsidRPr="00A243D9" w:rsidDel="00A5161B" w:rsidRDefault="00B8547E" w:rsidP="00B8547E">
      <w:pPr>
        <w:widowControl w:val="0"/>
        <w:tabs>
          <w:tab w:val="clear" w:pos="567"/>
        </w:tabs>
        <w:spacing w:line="240" w:lineRule="auto"/>
        <w:rPr>
          <w:del w:id="13" w:author="Author"/>
          <w:szCs w:val="24"/>
        </w:rPr>
      </w:pPr>
      <w:del w:id="14" w:author="Author">
        <w:r w:rsidRPr="00B276FB" w:rsidDel="00A5161B">
          <w:rPr>
            <w:szCs w:val="24"/>
            <w:lang w:val="es-ES"/>
          </w:rPr>
          <w:delText xml:space="preserve">Avda. </w:delText>
        </w:r>
        <w:r w:rsidRPr="00A243D9" w:rsidDel="00A5161B">
          <w:rPr>
            <w:szCs w:val="24"/>
          </w:rPr>
          <w:delText>Extremadura, 3, Pol. Ind. Allendeduero</w:delText>
        </w:r>
      </w:del>
    </w:p>
    <w:p w14:paraId="7245689F" w14:textId="19E91E14" w:rsidR="00B8547E" w:rsidRPr="00A243D9" w:rsidDel="00A5161B" w:rsidRDefault="00B8547E" w:rsidP="00B8547E">
      <w:pPr>
        <w:widowControl w:val="0"/>
        <w:tabs>
          <w:tab w:val="clear" w:pos="567"/>
        </w:tabs>
        <w:spacing w:line="240" w:lineRule="auto"/>
        <w:rPr>
          <w:del w:id="15" w:author="Author"/>
          <w:szCs w:val="24"/>
        </w:rPr>
      </w:pPr>
      <w:del w:id="16" w:author="Author">
        <w:r w:rsidRPr="00A243D9" w:rsidDel="00A5161B">
          <w:rPr>
            <w:szCs w:val="24"/>
          </w:rPr>
          <w:delText>09400, Aranda de Duero (Burgos)</w:delText>
        </w:r>
      </w:del>
    </w:p>
    <w:p w14:paraId="6BCB7E5D" w14:textId="1D45F6DB" w:rsidR="00B8547E" w:rsidRPr="00A243D9" w:rsidDel="00A5161B" w:rsidRDefault="00B8547E" w:rsidP="00B8547E">
      <w:pPr>
        <w:widowControl w:val="0"/>
        <w:tabs>
          <w:tab w:val="clear" w:pos="567"/>
        </w:tabs>
        <w:spacing w:line="240" w:lineRule="auto"/>
        <w:rPr>
          <w:del w:id="17" w:author="Author"/>
          <w:noProof/>
          <w:szCs w:val="24"/>
          <w:lang w:val="es-ES"/>
        </w:rPr>
      </w:pPr>
      <w:del w:id="18" w:author="Author">
        <w:r w:rsidRPr="00A243D9" w:rsidDel="00A5161B">
          <w:rPr>
            <w:szCs w:val="24"/>
            <w:lang w:val="es-ES"/>
          </w:rPr>
          <w:delText>España</w:delText>
        </w:r>
      </w:del>
    </w:p>
    <w:p w14:paraId="1CAC017C" w14:textId="201BF8FE" w:rsidR="00B54680" w:rsidRPr="0078037B" w:rsidDel="00A5161B" w:rsidRDefault="00B54680" w:rsidP="00B54680">
      <w:pPr>
        <w:tabs>
          <w:tab w:val="clear" w:pos="567"/>
        </w:tabs>
        <w:spacing w:line="240" w:lineRule="auto"/>
        <w:rPr>
          <w:del w:id="19" w:author="Author"/>
          <w:szCs w:val="22"/>
          <w:lang w:val="pt-PT"/>
        </w:rPr>
      </w:pPr>
    </w:p>
    <w:p w14:paraId="0DC1BC9B" w14:textId="77777777" w:rsidR="00B54680" w:rsidRPr="0078037B" w:rsidRDefault="00B54680" w:rsidP="00B54680">
      <w:pPr>
        <w:tabs>
          <w:tab w:val="clear" w:pos="567"/>
        </w:tabs>
        <w:spacing w:line="240" w:lineRule="auto"/>
        <w:rPr>
          <w:color w:val="242424"/>
          <w:szCs w:val="22"/>
          <w:shd w:val="clear" w:color="auto" w:fill="FFFFFF"/>
          <w:lang w:val="pt-PT"/>
        </w:rPr>
      </w:pPr>
      <w:r w:rsidRPr="0078037B">
        <w:rPr>
          <w:color w:val="242424"/>
          <w:szCs w:val="22"/>
          <w:shd w:val="clear" w:color="auto" w:fill="FFFFFF"/>
          <w:lang w:val="pt-PT"/>
        </w:rPr>
        <w:t>Novartis Farmacéutica S.A.</w:t>
      </w:r>
    </w:p>
    <w:p w14:paraId="5C6D2F85" w14:textId="77777777" w:rsidR="00B54680" w:rsidRPr="00D3516E" w:rsidRDefault="00B54680" w:rsidP="00B54680">
      <w:pPr>
        <w:tabs>
          <w:tab w:val="clear" w:pos="567"/>
        </w:tabs>
        <w:spacing w:line="240" w:lineRule="auto"/>
        <w:rPr>
          <w:color w:val="242424"/>
          <w:szCs w:val="22"/>
          <w:shd w:val="clear" w:color="auto" w:fill="FFFFFF"/>
          <w:lang w:val="es-CL"/>
        </w:rPr>
      </w:pPr>
      <w:r w:rsidRPr="00D3516E">
        <w:rPr>
          <w:color w:val="242424"/>
          <w:szCs w:val="22"/>
          <w:shd w:val="clear" w:color="auto" w:fill="FFFFFF"/>
          <w:lang w:val="es-CL"/>
        </w:rPr>
        <w:t xml:space="preserve">Gran </w:t>
      </w:r>
      <w:proofErr w:type="spellStart"/>
      <w:r w:rsidRPr="00D3516E">
        <w:rPr>
          <w:color w:val="242424"/>
          <w:szCs w:val="22"/>
          <w:shd w:val="clear" w:color="auto" w:fill="FFFFFF"/>
          <w:lang w:val="es-CL"/>
        </w:rPr>
        <w:t>Via</w:t>
      </w:r>
      <w:proofErr w:type="spellEnd"/>
      <w:r w:rsidRPr="00D3516E">
        <w:rPr>
          <w:color w:val="242424"/>
          <w:szCs w:val="22"/>
          <w:shd w:val="clear" w:color="auto" w:fill="FFFFFF"/>
          <w:lang w:val="es-CL"/>
        </w:rPr>
        <w:t xml:space="preserve"> de les Corts Catalanes 764</w:t>
      </w:r>
    </w:p>
    <w:p w14:paraId="63C4D768" w14:textId="77777777" w:rsidR="00B54680" w:rsidRPr="00D3516E" w:rsidRDefault="00B54680" w:rsidP="00B54680">
      <w:pPr>
        <w:tabs>
          <w:tab w:val="clear" w:pos="567"/>
        </w:tabs>
        <w:spacing w:line="240" w:lineRule="auto"/>
        <w:rPr>
          <w:color w:val="242424"/>
          <w:szCs w:val="22"/>
          <w:shd w:val="clear" w:color="auto" w:fill="FFFFFF"/>
          <w:lang w:val="it-IT"/>
        </w:rPr>
      </w:pPr>
      <w:r w:rsidRPr="00D3516E">
        <w:rPr>
          <w:color w:val="242424"/>
          <w:szCs w:val="22"/>
          <w:shd w:val="clear" w:color="auto" w:fill="FFFFFF"/>
          <w:lang w:val="it-IT"/>
        </w:rPr>
        <w:t>08013 Barcelona</w:t>
      </w:r>
    </w:p>
    <w:p w14:paraId="1188A5AC" w14:textId="703ECB82" w:rsidR="00B54680" w:rsidRPr="00D3516E" w:rsidRDefault="00B54680" w:rsidP="00B54680">
      <w:pPr>
        <w:tabs>
          <w:tab w:val="clear" w:pos="567"/>
        </w:tabs>
        <w:spacing w:line="240" w:lineRule="auto"/>
        <w:rPr>
          <w:color w:val="242424"/>
          <w:szCs w:val="22"/>
          <w:shd w:val="clear" w:color="auto" w:fill="FFFFFF"/>
          <w:lang w:val="it-IT"/>
        </w:rPr>
      </w:pPr>
      <w:r w:rsidRPr="00D3516E">
        <w:rPr>
          <w:szCs w:val="24"/>
          <w:lang w:val="it-IT"/>
        </w:rPr>
        <w:t>España</w:t>
      </w:r>
    </w:p>
    <w:p w14:paraId="0CE52369" w14:textId="77777777" w:rsidR="00267EB4" w:rsidRPr="00D3516E" w:rsidRDefault="00267EB4" w:rsidP="00202C7D">
      <w:pPr>
        <w:widowControl w:val="0"/>
        <w:tabs>
          <w:tab w:val="clear" w:pos="567"/>
        </w:tabs>
        <w:spacing w:line="240" w:lineRule="auto"/>
        <w:rPr>
          <w:rFonts w:eastAsia="Calibri"/>
          <w:noProof/>
          <w:szCs w:val="22"/>
          <w:lang w:val="it-IT"/>
        </w:rPr>
      </w:pPr>
    </w:p>
    <w:p w14:paraId="18E8F24B" w14:textId="77777777" w:rsidR="003E1E9A" w:rsidRPr="00D3516E" w:rsidRDefault="003E1E9A" w:rsidP="003E1E9A">
      <w:pPr>
        <w:keepNext/>
        <w:rPr>
          <w:rFonts w:eastAsia="Aptos"/>
          <w:szCs w:val="22"/>
          <w:lang w:val="it-IT" w:eastAsia="de-CH"/>
        </w:rPr>
      </w:pPr>
      <w:r w:rsidRPr="00D3516E">
        <w:rPr>
          <w:rFonts w:eastAsia="Aptos"/>
          <w:szCs w:val="22"/>
          <w:lang w:val="it-IT" w:eastAsia="de-CH"/>
        </w:rPr>
        <w:t>Novartis Pharma GmbH</w:t>
      </w:r>
    </w:p>
    <w:p w14:paraId="3BA3F21A" w14:textId="77777777" w:rsidR="003E1E9A" w:rsidRPr="00D3516E" w:rsidRDefault="003E1E9A" w:rsidP="003E1E9A">
      <w:pPr>
        <w:keepNext/>
        <w:rPr>
          <w:rFonts w:eastAsia="Aptos"/>
          <w:szCs w:val="22"/>
          <w:lang w:val="it-IT" w:eastAsia="de-CH"/>
        </w:rPr>
      </w:pPr>
      <w:r w:rsidRPr="00D3516E">
        <w:rPr>
          <w:rFonts w:eastAsia="Aptos"/>
          <w:szCs w:val="22"/>
          <w:lang w:val="it-IT" w:eastAsia="de-CH"/>
        </w:rPr>
        <w:t>Sophie-Germain-Strasse 10</w:t>
      </w:r>
    </w:p>
    <w:p w14:paraId="1B8B9488" w14:textId="77777777" w:rsidR="003E1E9A" w:rsidRPr="00D3516E" w:rsidRDefault="003E1E9A" w:rsidP="003E1E9A">
      <w:pPr>
        <w:keepNext/>
        <w:rPr>
          <w:rFonts w:eastAsia="Aptos"/>
          <w:szCs w:val="22"/>
          <w:lang w:val="it-IT" w:eastAsia="de-CH"/>
        </w:rPr>
      </w:pPr>
      <w:r w:rsidRPr="00D3516E">
        <w:rPr>
          <w:rFonts w:eastAsia="Aptos"/>
          <w:szCs w:val="22"/>
          <w:lang w:val="it-IT" w:eastAsia="de-CH"/>
        </w:rPr>
        <w:t>90443 Nürnberg</w:t>
      </w:r>
    </w:p>
    <w:p w14:paraId="3632F902" w14:textId="54CDEB04" w:rsidR="003E1E9A" w:rsidRPr="00D3516E" w:rsidRDefault="003E1E9A" w:rsidP="003E1E9A">
      <w:pPr>
        <w:widowControl w:val="0"/>
        <w:tabs>
          <w:tab w:val="clear" w:pos="567"/>
        </w:tabs>
        <w:spacing w:line="240" w:lineRule="auto"/>
        <w:rPr>
          <w:rFonts w:eastAsia="Calibri"/>
          <w:noProof/>
          <w:szCs w:val="22"/>
          <w:lang w:val="fr-FR"/>
        </w:rPr>
      </w:pPr>
      <w:r>
        <w:rPr>
          <w:szCs w:val="22"/>
          <w:lang w:val="de-CH"/>
        </w:rPr>
        <w:t>Alemania</w:t>
      </w:r>
    </w:p>
    <w:p w14:paraId="57FACBC5" w14:textId="77777777" w:rsidR="003E1E9A" w:rsidRPr="00D3516E" w:rsidRDefault="003E1E9A" w:rsidP="00202C7D">
      <w:pPr>
        <w:widowControl w:val="0"/>
        <w:tabs>
          <w:tab w:val="clear" w:pos="567"/>
        </w:tabs>
        <w:spacing w:line="240" w:lineRule="auto"/>
        <w:rPr>
          <w:rFonts w:eastAsia="Calibri"/>
          <w:noProof/>
          <w:szCs w:val="22"/>
          <w:lang w:val="fr-FR"/>
        </w:rPr>
      </w:pPr>
    </w:p>
    <w:p w14:paraId="0CE5236A" w14:textId="77777777" w:rsidR="00267EB4" w:rsidRPr="00A243D9" w:rsidRDefault="00267EB4" w:rsidP="00202C7D">
      <w:pPr>
        <w:widowControl w:val="0"/>
        <w:tabs>
          <w:tab w:val="clear" w:pos="567"/>
        </w:tabs>
        <w:spacing w:line="240" w:lineRule="auto"/>
        <w:rPr>
          <w:szCs w:val="22"/>
        </w:rPr>
      </w:pPr>
      <w:r w:rsidRPr="00A243D9">
        <w:rPr>
          <w:szCs w:val="22"/>
        </w:rPr>
        <w:t>El prospecto impreso del medicamento debe especificar el nombre y dirección del fabricante responsable de la liberación del lote en cuestión.</w:t>
      </w:r>
    </w:p>
    <w:p w14:paraId="0CE5236B" w14:textId="77777777" w:rsidR="00F13CC5" w:rsidRPr="00A243D9" w:rsidRDefault="00F13CC5" w:rsidP="00202C7D">
      <w:pPr>
        <w:widowControl w:val="0"/>
        <w:tabs>
          <w:tab w:val="clear" w:pos="567"/>
        </w:tabs>
        <w:spacing w:line="240" w:lineRule="auto"/>
        <w:rPr>
          <w:noProof/>
          <w:szCs w:val="24"/>
        </w:rPr>
      </w:pPr>
    </w:p>
    <w:p w14:paraId="0CE5236C" w14:textId="77777777" w:rsidR="00F13CC5" w:rsidRPr="00A243D9" w:rsidRDefault="00F13CC5" w:rsidP="00202C7D">
      <w:pPr>
        <w:widowControl w:val="0"/>
        <w:tabs>
          <w:tab w:val="clear" w:pos="567"/>
        </w:tabs>
        <w:spacing w:line="240" w:lineRule="auto"/>
        <w:rPr>
          <w:noProof/>
          <w:szCs w:val="24"/>
        </w:rPr>
      </w:pPr>
    </w:p>
    <w:p w14:paraId="0CE5236D" w14:textId="77777777" w:rsidR="003A2D49" w:rsidRPr="00A243D9" w:rsidRDefault="00F13CC5" w:rsidP="00202C7D">
      <w:pPr>
        <w:widowControl w:val="0"/>
        <w:tabs>
          <w:tab w:val="clear" w:pos="567"/>
        </w:tabs>
        <w:spacing w:line="240" w:lineRule="auto"/>
        <w:ind w:left="567" w:hanging="567"/>
        <w:outlineLvl w:val="0"/>
        <w:rPr>
          <w:b/>
          <w:noProof/>
          <w:szCs w:val="24"/>
        </w:rPr>
      </w:pPr>
      <w:bookmarkStart w:id="20" w:name="OLE_LINK2"/>
      <w:r w:rsidRPr="00A243D9">
        <w:rPr>
          <w:b/>
          <w:szCs w:val="24"/>
        </w:rPr>
        <w:t>B.</w:t>
      </w:r>
      <w:r w:rsidRPr="00A243D9">
        <w:rPr>
          <w:b/>
          <w:noProof/>
          <w:szCs w:val="24"/>
        </w:rPr>
        <w:tab/>
      </w:r>
      <w:r w:rsidRPr="00A243D9">
        <w:rPr>
          <w:b/>
          <w:szCs w:val="24"/>
        </w:rPr>
        <w:t>CONDICIONES O RESTRICCIONES DE SUMINISTRO Y USO</w:t>
      </w:r>
    </w:p>
    <w:bookmarkEnd w:id="20"/>
    <w:p w14:paraId="0CE5236E" w14:textId="77777777" w:rsidR="00F13CC5" w:rsidRPr="00A243D9" w:rsidRDefault="00F13CC5" w:rsidP="00202C7D">
      <w:pPr>
        <w:widowControl w:val="0"/>
        <w:tabs>
          <w:tab w:val="clear" w:pos="567"/>
        </w:tabs>
        <w:spacing w:line="240" w:lineRule="auto"/>
        <w:rPr>
          <w:noProof/>
          <w:szCs w:val="24"/>
        </w:rPr>
      </w:pPr>
    </w:p>
    <w:p w14:paraId="0CE5236F" w14:textId="77777777" w:rsidR="00F13CC5" w:rsidRPr="00A243D9" w:rsidRDefault="00F13CC5" w:rsidP="00202C7D">
      <w:pPr>
        <w:widowControl w:val="0"/>
        <w:numPr>
          <w:ilvl w:val="12"/>
          <w:numId w:val="0"/>
        </w:numPr>
        <w:tabs>
          <w:tab w:val="clear" w:pos="567"/>
        </w:tabs>
        <w:spacing w:line="240" w:lineRule="auto"/>
        <w:rPr>
          <w:noProof/>
          <w:szCs w:val="24"/>
        </w:rPr>
      </w:pPr>
      <w:r w:rsidRPr="00A243D9">
        <w:rPr>
          <w:szCs w:val="24"/>
        </w:rPr>
        <w:t>Medicamento sujeto a prescripción médica restringida (ver Anexo I:</w:t>
      </w:r>
      <w:r w:rsidRPr="00A243D9">
        <w:rPr>
          <w:noProof/>
          <w:szCs w:val="24"/>
        </w:rPr>
        <w:t xml:space="preserve"> </w:t>
      </w:r>
      <w:r w:rsidRPr="00A243D9">
        <w:rPr>
          <w:szCs w:val="24"/>
        </w:rPr>
        <w:t>Ficha Técnica o Resumen de las Característi</w:t>
      </w:r>
      <w:r w:rsidR="00493F9A" w:rsidRPr="00A243D9">
        <w:rPr>
          <w:szCs w:val="24"/>
        </w:rPr>
        <w:t>cas del Producto, sección</w:t>
      </w:r>
      <w:r w:rsidR="00BE4478" w:rsidRPr="00A243D9">
        <w:rPr>
          <w:szCs w:val="24"/>
        </w:rPr>
        <w:t> </w:t>
      </w:r>
      <w:r w:rsidR="00493F9A" w:rsidRPr="00A243D9">
        <w:rPr>
          <w:szCs w:val="24"/>
        </w:rPr>
        <w:t>4.2).</w:t>
      </w:r>
    </w:p>
    <w:p w14:paraId="0CE52370" w14:textId="77777777" w:rsidR="00F13CC5" w:rsidRPr="00A243D9" w:rsidRDefault="00F13CC5" w:rsidP="00202C7D">
      <w:pPr>
        <w:widowControl w:val="0"/>
        <w:numPr>
          <w:ilvl w:val="12"/>
          <w:numId w:val="0"/>
        </w:numPr>
        <w:tabs>
          <w:tab w:val="clear" w:pos="567"/>
        </w:tabs>
        <w:spacing w:line="240" w:lineRule="auto"/>
        <w:rPr>
          <w:noProof/>
          <w:szCs w:val="24"/>
        </w:rPr>
      </w:pPr>
    </w:p>
    <w:p w14:paraId="0CE52371" w14:textId="77777777" w:rsidR="00F13CC5" w:rsidRPr="00A243D9" w:rsidRDefault="00F13CC5" w:rsidP="00202C7D">
      <w:pPr>
        <w:widowControl w:val="0"/>
        <w:numPr>
          <w:ilvl w:val="12"/>
          <w:numId w:val="0"/>
        </w:numPr>
        <w:tabs>
          <w:tab w:val="clear" w:pos="567"/>
        </w:tabs>
        <w:spacing w:line="240" w:lineRule="auto"/>
        <w:rPr>
          <w:noProof/>
          <w:szCs w:val="24"/>
        </w:rPr>
      </w:pPr>
    </w:p>
    <w:p w14:paraId="0CE52372" w14:textId="77777777" w:rsidR="00F13CC5" w:rsidRPr="00A243D9" w:rsidRDefault="00F13CC5" w:rsidP="00202C7D">
      <w:pPr>
        <w:keepNext/>
        <w:widowControl w:val="0"/>
        <w:tabs>
          <w:tab w:val="clear" w:pos="567"/>
        </w:tabs>
        <w:spacing w:line="240" w:lineRule="auto"/>
        <w:ind w:left="567" w:hanging="567"/>
        <w:outlineLvl w:val="0"/>
        <w:rPr>
          <w:b/>
          <w:noProof/>
          <w:szCs w:val="24"/>
        </w:rPr>
      </w:pPr>
      <w:r w:rsidRPr="00A243D9">
        <w:rPr>
          <w:b/>
          <w:szCs w:val="24"/>
        </w:rPr>
        <w:t>C.</w:t>
      </w:r>
      <w:r w:rsidRPr="00A243D9">
        <w:rPr>
          <w:b/>
          <w:szCs w:val="24"/>
        </w:rPr>
        <w:tab/>
        <w:t>OTRAS CONDICIONES Y REQUISITOS DE LA AUTORIZACIÓN DE COMERCIALIZACIÓN</w:t>
      </w:r>
    </w:p>
    <w:p w14:paraId="0CE52373" w14:textId="77777777" w:rsidR="00F13CC5" w:rsidRPr="00A243D9" w:rsidRDefault="00F13CC5" w:rsidP="00202C7D">
      <w:pPr>
        <w:keepNext/>
        <w:widowControl w:val="0"/>
        <w:tabs>
          <w:tab w:val="clear" w:pos="567"/>
        </w:tabs>
        <w:spacing w:line="240" w:lineRule="auto"/>
        <w:ind w:right="-1"/>
      </w:pPr>
    </w:p>
    <w:p w14:paraId="0CE52374" w14:textId="1E639E4F" w:rsidR="00F13CC5" w:rsidRPr="00A243D9" w:rsidRDefault="00F13CC5" w:rsidP="00202C7D">
      <w:pPr>
        <w:keepNext/>
        <w:widowControl w:val="0"/>
        <w:numPr>
          <w:ilvl w:val="0"/>
          <w:numId w:val="25"/>
        </w:numPr>
        <w:tabs>
          <w:tab w:val="clear" w:pos="567"/>
          <w:tab w:val="clear" w:pos="720"/>
        </w:tabs>
        <w:spacing w:line="240" w:lineRule="auto"/>
        <w:ind w:right="-1" w:hanging="720"/>
        <w:rPr>
          <w:b/>
          <w:szCs w:val="24"/>
        </w:rPr>
      </w:pPr>
      <w:r w:rsidRPr="00A243D9">
        <w:rPr>
          <w:b/>
          <w:szCs w:val="24"/>
        </w:rPr>
        <w:t>Informes periódicos de seguridad (</w:t>
      </w:r>
      <w:proofErr w:type="spellStart"/>
      <w:r w:rsidRPr="00A243D9">
        <w:rPr>
          <w:b/>
          <w:szCs w:val="24"/>
        </w:rPr>
        <w:t>IPS</w:t>
      </w:r>
      <w:r w:rsidR="002348D7" w:rsidRPr="00A243D9">
        <w:rPr>
          <w:b/>
          <w:szCs w:val="24"/>
        </w:rPr>
        <w:t>s</w:t>
      </w:r>
      <w:proofErr w:type="spellEnd"/>
      <w:r w:rsidRPr="00A243D9">
        <w:rPr>
          <w:b/>
          <w:szCs w:val="24"/>
        </w:rPr>
        <w:t>)</w:t>
      </w:r>
    </w:p>
    <w:p w14:paraId="0CE52375" w14:textId="77777777" w:rsidR="00F13CC5" w:rsidRPr="00A243D9" w:rsidRDefault="00F13CC5" w:rsidP="00202C7D">
      <w:pPr>
        <w:keepNext/>
        <w:widowControl w:val="0"/>
        <w:tabs>
          <w:tab w:val="clear" w:pos="567"/>
        </w:tabs>
        <w:spacing w:line="240" w:lineRule="auto"/>
        <w:ind w:right="567"/>
        <w:rPr>
          <w:szCs w:val="24"/>
        </w:rPr>
      </w:pPr>
    </w:p>
    <w:p w14:paraId="0CE52376" w14:textId="555A703C" w:rsidR="00F13CC5" w:rsidRPr="00A243D9" w:rsidRDefault="0025724B" w:rsidP="00202C7D">
      <w:pPr>
        <w:widowControl w:val="0"/>
        <w:tabs>
          <w:tab w:val="clear" w:pos="567"/>
        </w:tabs>
        <w:spacing w:line="240" w:lineRule="auto"/>
        <w:ind w:right="567"/>
        <w:rPr>
          <w:szCs w:val="24"/>
        </w:rPr>
      </w:pPr>
      <w:r w:rsidRPr="00A243D9">
        <w:rPr>
          <w:szCs w:val="24"/>
        </w:rPr>
        <w:t xml:space="preserve">Los requerimientos para la presentación de los </w:t>
      </w:r>
      <w:proofErr w:type="spellStart"/>
      <w:r w:rsidR="002348D7" w:rsidRPr="00A243D9">
        <w:rPr>
          <w:szCs w:val="24"/>
        </w:rPr>
        <w:t>IPSs</w:t>
      </w:r>
      <w:proofErr w:type="spellEnd"/>
      <w:r w:rsidR="00F13CC5" w:rsidRPr="00A243D9">
        <w:rPr>
          <w:szCs w:val="24"/>
        </w:rPr>
        <w:t xml:space="preserve"> para este medicamento </w:t>
      </w:r>
      <w:r w:rsidRPr="00A243D9">
        <w:rPr>
          <w:szCs w:val="24"/>
        </w:rPr>
        <w:t xml:space="preserve">se establecen </w:t>
      </w:r>
      <w:r w:rsidR="00F13CC5" w:rsidRPr="00A243D9">
        <w:rPr>
          <w:szCs w:val="24"/>
        </w:rPr>
        <w:t>en la lista de fechas de referencia de la Unión (lista EURD) prevista en el artículo 107</w:t>
      </w:r>
      <w:r w:rsidRPr="00A243D9">
        <w:rPr>
          <w:szCs w:val="24"/>
        </w:rPr>
        <w:t>qua</w:t>
      </w:r>
      <w:r w:rsidR="00F13CC5" w:rsidRPr="00A243D9">
        <w:rPr>
          <w:szCs w:val="24"/>
        </w:rPr>
        <w:t xml:space="preserve">ter, </w:t>
      </w:r>
      <w:r w:rsidR="00EB100E" w:rsidRPr="00A243D9">
        <w:rPr>
          <w:szCs w:val="24"/>
        </w:rPr>
        <w:t>apartado</w:t>
      </w:r>
      <w:r w:rsidR="00F13CC5" w:rsidRPr="00A243D9">
        <w:rPr>
          <w:szCs w:val="24"/>
        </w:rPr>
        <w:t xml:space="preserve"> 7, de la Directiva 2001/83/CE y </w:t>
      </w:r>
      <w:r w:rsidR="0071428C" w:rsidRPr="00A243D9">
        <w:rPr>
          <w:szCs w:val="24"/>
        </w:rPr>
        <w:t>cualquier</w:t>
      </w:r>
      <w:r w:rsidR="00E824F4" w:rsidRPr="00A243D9">
        <w:rPr>
          <w:szCs w:val="24"/>
        </w:rPr>
        <w:t xml:space="preserve"> </w:t>
      </w:r>
      <w:r w:rsidR="00D27490" w:rsidRPr="00A243D9">
        <w:rPr>
          <w:szCs w:val="24"/>
        </w:rPr>
        <w:t>actualización</w:t>
      </w:r>
      <w:r w:rsidR="00E824F4" w:rsidRPr="00A243D9">
        <w:rPr>
          <w:szCs w:val="24"/>
        </w:rPr>
        <w:t xml:space="preserve"> posterior </w:t>
      </w:r>
      <w:r w:rsidR="00F13CC5" w:rsidRPr="00A243D9">
        <w:rPr>
          <w:szCs w:val="24"/>
        </w:rPr>
        <w:t>publicad</w:t>
      </w:r>
      <w:r w:rsidR="00E824F4" w:rsidRPr="00A243D9">
        <w:rPr>
          <w:szCs w:val="24"/>
        </w:rPr>
        <w:t>a</w:t>
      </w:r>
      <w:r w:rsidR="00F13CC5" w:rsidRPr="00A243D9">
        <w:rPr>
          <w:szCs w:val="24"/>
        </w:rPr>
        <w:t xml:space="preserve"> en el portal web europeo sobre </w:t>
      </w:r>
      <w:r w:rsidR="00210018" w:rsidRPr="00A243D9">
        <w:rPr>
          <w:szCs w:val="24"/>
        </w:rPr>
        <w:t>medicamentos.</w:t>
      </w:r>
    </w:p>
    <w:p w14:paraId="0CE52377" w14:textId="77777777" w:rsidR="00F13CC5" w:rsidRPr="00A243D9" w:rsidRDefault="00F13CC5" w:rsidP="00202C7D">
      <w:pPr>
        <w:widowControl w:val="0"/>
        <w:tabs>
          <w:tab w:val="clear" w:pos="567"/>
        </w:tabs>
        <w:spacing w:line="240" w:lineRule="auto"/>
        <w:ind w:right="567"/>
      </w:pPr>
    </w:p>
    <w:p w14:paraId="0CE52378" w14:textId="77777777" w:rsidR="00F13CC5" w:rsidRPr="00A243D9" w:rsidRDefault="00F13CC5" w:rsidP="00202C7D">
      <w:pPr>
        <w:widowControl w:val="0"/>
        <w:tabs>
          <w:tab w:val="clear" w:pos="567"/>
        </w:tabs>
        <w:spacing w:line="240" w:lineRule="auto"/>
        <w:ind w:right="-1"/>
      </w:pPr>
    </w:p>
    <w:p w14:paraId="0CE52379" w14:textId="77777777" w:rsidR="00F13CC5" w:rsidRPr="00A243D9" w:rsidRDefault="00F13CC5" w:rsidP="00A67B62">
      <w:pPr>
        <w:keepNext/>
        <w:keepLines/>
        <w:widowControl w:val="0"/>
        <w:tabs>
          <w:tab w:val="clear" w:pos="567"/>
        </w:tabs>
        <w:spacing w:line="240" w:lineRule="auto"/>
        <w:ind w:left="567" w:hanging="567"/>
        <w:outlineLvl w:val="0"/>
        <w:rPr>
          <w:b/>
        </w:rPr>
      </w:pPr>
      <w:r w:rsidRPr="00A243D9">
        <w:rPr>
          <w:b/>
          <w:noProof/>
          <w:szCs w:val="24"/>
        </w:rPr>
        <w:t>D.</w:t>
      </w:r>
      <w:r w:rsidRPr="00A243D9">
        <w:rPr>
          <w:b/>
          <w:szCs w:val="24"/>
        </w:rPr>
        <w:tab/>
        <w:t>CONDICIONES O RESTRICCIONES EN RELACIÓN CON LA UTILIZACIÓN S</w:t>
      </w:r>
      <w:r w:rsidR="007A52F9" w:rsidRPr="00A243D9">
        <w:rPr>
          <w:b/>
          <w:szCs w:val="24"/>
        </w:rPr>
        <w:t>EGURA Y EFICAZ DEL MEDICAMENTO</w:t>
      </w:r>
    </w:p>
    <w:p w14:paraId="0CE5237A" w14:textId="77777777" w:rsidR="00F13CC5" w:rsidRPr="00A243D9" w:rsidRDefault="00F13CC5" w:rsidP="00202C7D">
      <w:pPr>
        <w:keepNext/>
        <w:widowControl w:val="0"/>
        <w:tabs>
          <w:tab w:val="clear" w:pos="567"/>
        </w:tabs>
        <w:spacing w:line="240" w:lineRule="auto"/>
        <w:ind w:right="-1"/>
        <w:rPr>
          <w:noProof/>
          <w:szCs w:val="24"/>
        </w:rPr>
      </w:pPr>
    </w:p>
    <w:p w14:paraId="0CE5237B" w14:textId="095CC221" w:rsidR="00F13CC5" w:rsidRPr="00A243D9" w:rsidRDefault="00F13CC5" w:rsidP="00202C7D">
      <w:pPr>
        <w:keepNext/>
        <w:widowControl w:val="0"/>
        <w:numPr>
          <w:ilvl w:val="0"/>
          <w:numId w:val="25"/>
        </w:numPr>
        <w:tabs>
          <w:tab w:val="clear" w:pos="567"/>
          <w:tab w:val="clear" w:pos="720"/>
        </w:tabs>
        <w:spacing w:line="240" w:lineRule="auto"/>
        <w:ind w:right="-1" w:hanging="720"/>
      </w:pPr>
      <w:r w:rsidRPr="00A243D9">
        <w:rPr>
          <w:b/>
        </w:rPr>
        <w:t xml:space="preserve">Plan de </w:t>
      </w:r>
      <w:r w:rsidR="002348D7" w:rsidRPr="00A243D9">
        <w:rPr>
          <w:b/>
        </w:rPr>
        <w:t>g</w:t>
      </w:r>
      <w:r w:rsidRPr="00A243D9">
        <w:rPr>
          <w:b/>
        </w:rPr>
        <w:t xml:space="preserve">estión de </w:t>
      </w:r>
      <w:r w:rsidR="002348D7" w:rsidRPr="00A243D9">
        <w:rPr>
          <w:b/>
        </w:rPr>
        <w:t>r</w:t>
      </w:r>
      <w:r w:rsidRPr="00A243D9">
        <w:rPr>
          <w:b/>
        </w:rPr>
        <w:t>iesgos (PGR</w:t>
      </w:r>
      <w:r w:rsidRPr="00A243D9">
        <w:t>)</w:t>
      </w:r>
    </w:p>
    <w:p w14:paraId="0CE5237C" w14:textId="77777777" w:rsidR="00F13CC5" w:rsidRPr="00A243D9" w:rsidRDefault="00F13CC5" w:rsidP="00202C7D">
      <w:pPr>
        <w:keepNext/>
        <w:widowControl w:val="0"/>
        <w:tabs>
          <w:tab w:val="clear" w:pos="567"/>
        </w:tabs>
        <w:spacing w:line="240" w:lineRule="auto"/>
        <w:ind w:right="-1"/>
        <w:rPr>
          <w:szCs w:val="24"/>
        </w:rPr>
      </w:pPr>
    </w:p>
    <w:p w14:paraId="0CE5237D" w14:textId="49E4F119" w:rsidR="00F13CC5" w:rsidRPr="00A243D9" w:rsidRDefault="00F13CC5" w:rsidP="00202C7D">
      <w:pPr>
        <w:widowControl w:val="0"/>
        <w:tabs>
          <w:tab w:val="clear" w:pos="567"/>
        </w:tabs>
        <w:spacing w:line="240" w:lineRule="auto"/>
        <w:ind w:right="567"/>
        <w:rPr>
          <w:noProof/>
          <w:szCs w:val="24"/>
        </w:rPr>
      </w:pPr>
      <w:r w:rsidRPr="00A243D9">
        <w:rPr>
          <w:szCs w:val="24"/>
        </w:rPr>
        <w:t xml:space="preserve">El </w:t>
      </w:r>
      <w:r w:rsidR="002348D7" w:rsidRPr="00A243D9">
        <w:t>titular de la autorización de comercialización (</w:t>
      </w:r>
      <w:r w:rsidRPr="00A243D9">
        <w:rPr>
          <w:szCs w:val="24"/>
        </w:rPr>
        <w:t>TAC</w:t>
      </w:r>
      <w:r w:rsidR="002348D7" w:rsidRPr="00A243D9">
        <w:rPr>
          <w:szCs w:val="24"/>
        </w:rPr>
        <w:t>)</w:t>
      </w:r>
      <w:r w:rsidRPr="00A243D9">
        <w:rPr>
          <w:szCs w:val="24"/>
        </w:rPr>
        <w:t xml:space="preserve"> realizará las actividades e intervenciones de </w:t>
      </w:r>
      <w:r w:rsidR="007A52F9" w:rsidRPr="00A243D9">
        <w:rPr>
          <w:szCs w:val="24"/>
        </w:rPr>
        <w:t xml:space="preserve">farmacovigilancia </w:t>
      </w:r>
      <w:r w:rsidRPr="00A243D9">
        <w:rPr>
          <w:szCs w:val="24"/>
        </w:rPr>
        <w:t>necesarias según lo acordado en la versión del PGR incluido en el Módulo 1.8.2 de la Autorización de Comercialización y en cualquier actualización del PGR que se acuerde posteriormente.</w:t>
      </w:r>
    </w:p>
    <w:p w14:paraId="0CE5237E" w14:textId="77777777" w:rsidR="00F13CC5" w:rsidRPr="00A243D9" w:rsidRDefault="00F13CC5" w:rsidP="00202C7D">
      <w:pPr>
        <w:widowControl w:val="0"/>
        <w:tabs>
          <w:tab w:val="clear" w:pos="567"/>
        </w:tabs>
        <w:spacing w:line="240" w:lineRule="auto"/>
        <w:ind w:right="-1"/>
      </w:pPr>
    </w:p>
    <w:p w14:paraId="0CE5237F" w14:textId="77777777" w:rsidR="00F13CC5" w:rsidRPr="00A243D9" w:rsidRDefault="00F13CC5" w:rsidP="00202C7D">
      <w:pPr>
        <w:keepNext/>
        <w:widowControl w:val="0"/>
        <w:tabs>
          <w:tab w:val="clear" w:pos="567"/>
        </w:tabs>
        <w:spacing w:line="240" w:lineRule="auto"/>
        <w:ind w:right="-1"/>
        <w:rPr>
          <w:szCs w:val="24"/>
        </w:rPr>
      </w:pPr>
      <w:r w:rsidRPr="00A243D9">
        <w:rPr>
          <w:szCs w:val="24"/>
        </w:rPr>
        <w:lastRenderedPageBreak/>
        <w:t>Se debe presentar un PGR actualizado:</w:t>
      </w:r>
    </w:p>
    <w:p w14:paraId="0CE52380" w14:textId="77777777" w:rsidR="00F13CC5" w:rsidRPr="00A243D9" w:rsidRDefault="00F13CC5" w:rsidP="00202C7D">
      <w:pPr>
        <w:keepNext/>
        <w:widowControl w:val="0"/>
        <w:numPr>
          <w:ilvl w:val="0"/>
          <w:numId w:val="14"/>
        </w:numPr>
        <w:tabs>
          <w:tab w:val="clear" w:pos="567"/>
          <w:tab w:val="clear" w:pos="720"/>
        </w:tabs>
        <w:spacing w:line="240" w:lineRule="auto"/>
        <w:ind w:left="567" w:hanging="567"/>
        <w:rPr>
          <w:szCs w:val="24"/>
        </w:rPr>
      </w:pPr>
      <w:r w:rsidRPr="00A243D9">
        <w:rPr>
          <w:szCs w:val="24"/>
        </w:rPr>
        <w:t>A petición de la Agencia Europea de Medicamentos.</w:t>
      </w:r>
    </w:p>
    <w:p w14:paraId="0CE52381" w14:textId="77777777" w:rsidR="00F13CC5" w:rsidRPr="00A243D9" w:rsidRDefault="00F13CC5" w:rsidP="00202C7D">
      <w:pPr>
        <w:widowControl w:val="0"/>
        <w:numPr>
          <w:ilvl w:val="0"/>
          <w:numId w:val="14"/>
        </w:numPr>
        <w:tabs>
          <w:tab w:val="clear" w:pos="567"/>
          <w:tab w:val="clear" w:pos="720"/>
        </w:tabs>
        <w:spacing w:line="240" w:lineRule="auto"/>
        <w:ind w:left="567" w:right="-1" w:hanging="567"/>
      </w:pPr>
      <w:r w:rsidRPr="00A243D9">
        <w:rPr>
          <w:szCs w:val="24"/>
        </w:rPr>
        <w:t>Cuando se modifique el sistema de gestión de riesgos, especialmente como resultado de nueva información disponible que pueda conllevar cambios relevantes en el perfil beneficio/riesgo,</w:t>
      </w:r>
      <w:r w:rsidR="007A52F9" w:rsidRPr="00A243D9">
        <w:rPr>
          <w:szCs w:val="24"/>
        </w:rPr>
        <w:t xml:space="preserve"> o como resultado de</w:t>
      </w:r>
      <w:r w:rsidRPr="00A243D9">
        <w:rPr>
          <w:szCs w:val="24"/>
        </w:rPr>
        <w:t xml:space="preserve"> la consecución de un hito importante (farmacovigilancia o minimización de riesgos)</w:t>
      </w:r>
      <w:r w:rsidRPr="00A243D9">
        <w:t>.</w:t>
      </w:r>
    </w:p>
    <w:p w14:paraId="0CE52382" w14:textId="77777777" w:rsidR="00F13CC5" w:rsidRPr="00A243D9" w:rsidRDefault="002D16B5" w:rsidP="00202C7D">
      <w:pPr>
        <w:pStyle w:val="NormalAgency"/>
        <w:widowControl w:val="0"/>
        <w:rPr>
          <w:rFonts w:ascii="Times New Roman" w:hAnsi="Times New Roman"/>
          <w:sz w:val="22"/>
          <w:szCs w:val="22"/>
          <w:lang w:val="es-ES_tradnl"/>
        </w:rPr>
      </w:pPr>
      <w:r w:rsidRPr="00A243D9">
        <w:rPr>
          <w:lang w:val="es-ES_tradnl"/>
        </w:rPr>
        <w:br w:type="page"/>
      </w:r>
    </w:p>
    <w:p w14:paraId="0CE52383" w14:textId="77777777" w:rsidR="00F13CC5" w:rsidRPr="00A243D9" w:rsidRDefault="00F13CC5" w:rsidP="00202C7D">
      <w:pPr>
        <w:widowControl w:val="0"/>
        <w:tabs>
          <w:tab w:val="clear" w:pos="567"/>
        </w:tabs>
        <w:spacing w:line="240" w:lineRule="auto"/>
      </w:pPr>
    </w:p>
    <w:p w14:paraId="0CE52384" w14:textId="77777777" w:rsidR="00F13CC5" w:rsidRPr="00A243D9" w:rsidRDefault="00F13CC5" w:rsidP="00202C7D">
      <w:pPr>
        <w:widowControl w:val="0"/>
        <w:tabs>
          <w:tab w:val="clear" w:pos="567"/>
        </w:tabs>
        <w:spacing w:line="240" w:lineRule="auto"/>
      </w:pPr>
    </w:p>
    <w:p w14:paraId="0CE52385" w14:textId="77777777" w:rsidR="00F13CC5" w:rsidRPr="00A243D9" w:rsidRDefault="00F13CC5" w:rsidP="00202C7D">
      <w:pPr>
        <w:widowControl w:val="0"/>
        <w:tabs>
          <w:tab w:val="clear" w:pos="567"/>
        </w:tabs>
        <w:spacing w:line="240" w:lineRule="auto"/>
      </w:pPr>
    </w:p>
    <w:p w14:paraId="0CE52386" w14:textId="77777777" w:rsidR="00F13CC5" w:rsidRPr="00A243D9" w:rsidRDefault="00F13CC5" w:rsidP="00202C7D">
      <w:pPr>
        <w:widowControl w:val="0"/>
        <w:tabs>
          <w:tab w:val="clear" w:pos="567"/>
        </w:tabs>
        <w:spacing w:line="240" w:lineRule="auto"/>
      </w:pPr>
    </w:p>
    <w:p w14:paraId="0CE52387" w14:textId="77777777" w:rsidR="00F13CC5" w:rsidRPr="00A243D9" w:rsidRDefault="00F13CC5" w:rsidP="00202C7D">
      <w:pPr>
        <w:widowControl w:val="0"/>
        <w:tabs>
          <w:tab w:val="clear" w:pos="567"/>
        </w:tabs>
        <w:spacing w:line="240" w:lineRule="auto"/>
      </w:pPr>
    </w:p>
    <w:p w14:paraId="0CE52388" w14:textId="77777777" w:rsidR="00F13CC5" w:rsidRPr="00A243D9" w:rsidRDefault="00F13CC5" w:rsidP="00202C7D">
      <w:pPr>
        <w:widowControl w:val="0"/>
        <w:tabs>
          <w:tab w:val="clear" w:pos="567"/>
        </w:tabs>
        <w:spacing w:line="240" w:lineRule="auto"/>
      </w:pPr>
    </w:p>
    <w:p w14:paraId="0CE52389" w14:textId="77777777" w:rsidR="00F13CC5" w:rsidRPr="00A243D9" w:rsidRDefault="00F13CC5" w:rsidP="00202C7D">
      <w:pPr>
        <w:widowControl w:val="0"/>
        <w:tabs>
          <w:tab w:val="clear" w:pos="567"/>
        </w:tabs>
        <w:spacing w:line="240" w:lineRule="auto"/>
      </w:pPr>
    </w:p>
    <w:p w14:paraId="0CE5238A" w14:textId="77777777" w:rsidR="00F13CC5" w:rsidRPr="00A243D9" w:rsidRDefault="00F13CC5" w:rsidP="00202C7D">
      <w:pPr>
        <w:widowControl w:val="0"/>
        <w:tabs>
          <w:tab w:val="clear" w:pos="567"/>
        </w:tabs>
        <w:spacing w:line="240" w:lineRule="auto"/>
      </w:pPr>
    </w:p>
    <w:p w14:paraId="0CE5238B" w14:textId="77777777" w:rsidR="00F13CC5" w:rsidRPr="00A243D9" w:rsidRDefault="00F13CC5" w:rsidP="00202C7D">
      <w:pPr>
        <w:widowControl w:val="0"/>
        <w:tabs>
          <w:tab w:val="clear" w:pos="567"/>
        </w:tabs>
        <w:spacing w:line="240" w:lineRule="auto"/>
      </w:pPr>
    </w:p>
    <w:p w14:paraId="0CE5238C" w14:textId="77777777" w:rsidR="00F13CC5" w:rsidRPr="00A243D9" w:rsidRDefault="00F13CC5" w:rsidP="00202C7D">
      <w:pPr>
        <w:widowControl w:val="0"/>
        <w:tabs>
          <w:tab w:val="clear" w:pos="567"/>
        </w:tabs>
        <w:spacing w:line="240" w:lineRule="auto"/>
      </w:pPr>
    </w:p>
    <w:p w14:paraId="0CE5238D" w14:textId="77777777" w:rsidR="00F13CC5" w:rsidRPr="00A243D9" w:rsidRDefault="00F13CC5" w:rsidP="00202C7D">
      <w:pPr>
        <w:widowControl w:val="0"/>
        <w:tabs>
          <w:tab w:val="clear" w:pos="567"/>
        </w:tabs>
        <w:spacing w:line="240" w:lineRule="auto"/>
      </w:pPr>
    </w:p>
    <w:p w14:paraId="0CE5238E" w14:textId="77777777" w:rsidR="00F13CC5" w:rsidRPr="00A243D9" w:rsidRDefault="00F13CC5" w:rsidP="00202C7D">
      <w:pPr>
        <w:widowControl w:val="0"/>
        <w:tabs>
          <w:tab w:val="clear" w:pos="567"/>
        </w:tabs>
        <w:spacing w:line="240" w:lineRule="auto"/>
      </w:pPr>
    </w:p>
    <w:p w14:paraId="0CE5238F" w14:textId="77777777" w:rsidR="00F13CC5" w:rsidRPr="00A243D9" w:rsidRDefault="00F13CC5" w:rsidP="00202C7D">
      <w:pPr>
        <w:widowControl w:val="0"/>
        <w:tabs>
          <w:tab w:val="clear" w:pos="567"/>
        </w:tabs>
        <w:spacing w:line="240" w:lineRule="auto"/>
      </w:pPr>
    </w:p>
    <w:p w14:paraId="0CE52390" w14:textId="77777777" w:rsidR="00F13CC5" w:rsidRPr="00A243D9" w:rsidRDefault="00F13CC5" w:rsidP="00202C7D">
      <w:pPr>
        <w:widowControl w:val="0"/>
        <w:tabs>
          <w:tab w:val="clear" w:pos="567"/>
        </w:tabs>
        <w:spacing w:line="240" w:lineRule="auto"/>
      </w:pPr>
    </w:p>
    <w:p w14:paraId="0CE52391" w14:textId="77777777" w:rsidR="00F13CC5" w:rsidRPr="00A243D9" w:rsidRDefault="00F13CC5" w:rsidP="00202C7D">
      <w:pPr>
        <w:widowControl w:val="0"/>
        <w:tabs>
          <w:tab w:val="clear" w:pos="567"/>
        </w:tabs>
        <w:spacing w:line="240" w:lineRule="auto"/>
      </w:pPr>
    </w:p>
    <w:p w14:paraId="0CE52392" w14:textId="77777777" w:rsidR="00F13CC5" w:rsidRPr="00A243D9" w:rsidRDefault="00F13CC5" w:rsidP="00202C7D">
      <w:pPr>
        <w:widowControl w:val="0"/>
        <w:tabs>
          <w:tab w:val="clear" w:pos="567"/>
        </w:tabs>
        <w:spacing w:line="240" w:lineRule="auto"/>
      </w:pPr>
    </w:p>
    <w:p w14:paraId="0CE52393" w14:textId="77777777" w:rsidR="00DB2C29" w:rsidRPr="00A243D9" w:rsidRDefault="00DB2C29" w:rsidP="00202C7D">
      <w:pPr>
        <w:widowControl w:val="0"/>
        <w:tabs>
          <w:tab w:val="clear" w:pos="567"/>
        </w:tabs>
        <w:spacing w:line="240" w:lineRule="auto"/>
      </w:pPr>
    </w:p>
    <w:p w14:paraId="0CE52394" w14:textId="77777777" w:rsidR="00F13CC5" w:rsidRPr="00A243D9" w:rsidRDefault="00F13CC5" w:rsidP="00202C7D">
      <w:pPr>
        <w:widowControl w:val="0"/>
        <w:tabs>
          <w:tab w:val="clear" w:pos="567"/>
        </w:tabs>
        <w:spacing w:line="240" w:lineRule="auto"/>
      </w:pPr>
    </w:p>
    <w:p w14:paraId="0CE52395" w14:textId="77777777" w:rsidR="00F13CC5" w:rsidRPr="00A243D9" w:rsidRDefault="00F13CC5" w:rsidP="00202C7D">
      <w:pPr>
        <w:widowControl w:val="0"/>
        <w:tabs>
          <w:tab w:val="clear" w:pos="567"/>
        </w:tabs>
        <w:spacing w:line="240" w:lineRule="auto"/>
      </w:pPr>
    </w:p>
    <w:p w14:paraId="0CE52396" w14:textId="77777777" w:rsidR="00F13CC5" w:rsidRPr="00A243D9" w:rsidRDefault="00F13CC5" w:rsidP="00202C7D">
      <w:pPr>
        <w:widowControl w:val="0"/>
        <w:tabs>
          <w:tab w:val="clear" w:pos="567"/>
        </w:tabs>
        <w:spacing w:line="240" w:lineRule="auto"/>
      </w:pPr>
    </w:p>
    <w:p w14:paraId="0CE52397" w14:textId="77777777" w:rsidR="00F13CC5" w:rsidRPr="00A243D9" w:rsidRDefault="00F13CC5" w:rsidP="00202C7D">
      <w:pPr>
        <w:widowControl w:val="0"/>
        <w:tabs>
          <w:tab w:val="clear" w:pos="567"/>
        </w:tabs>
        <w:spacing w:line="240" w:lineRule="auto"/>
      </w:pPr>
    </w:p>
    <w:p w14:paraId="0CE52398" w14:textId="77777777" w:rsidR="00F13CC5" w:rsidRPr="00A243D9" w:rsidRDefault="00F13CC5" w:rsidP="00202C7D">
      <w:pPr>
        <w:widowControl w:val="0"/>
        <w:tabs>
          <w:tab w:val="clear" w:pos="567"/>
        </w:tabs>
        <w:spacing w:line="240" w:lineRule="auto"/>
      </w:pPr>
    </w:p>
    <w:p w14:paraId="0CE52399" w14:textId="77777777" w:rsidR="00ED1420" w:rsidRPr="00A243D9" w:rsidRDefault="00ED1420" w:rsidP="00202C7D">
      <w:pPr>
        <w:widowControl w:val="0"/>
        <w:tabs>
          <w:tab w:val="clear" w:pos="567"/>
        </w:tabs>
        <w:spacing w:line="240" w:lineRule="auto"/>
      </w:pPr>
    </w:p>
    <w:p w14:paraId="0CE5239A" w14:textId="77777777" w:rsidR="00F13CC5" w:rsidRPr="00A243D9" w:rsidRDefault="00F13CC5" w:rsidP="00202C7D">
      <w:pPr>
        <w:widowControl w:val="0"/>
        <w:tabs>
          <w:tab w:val="clear" w:pos="567"/>
        </w:tabs>
        <w:spacing w:line="240" w:lineRule="auto"/>
        <w:jc w:val="center"/>
        <w:rPr>
          <w:b/>
          <w:szCs w:val="24"/>
        </w:rPr>
      </w:pPr>
      <w:r w:rsidRPr="00A243D9">
        <w:rPr>
          <w:b/>
        </w:rPr>
        <w:t>ANEXO III</w:t>
      </w:r>
    </w:p>
    <w:p w14:paraId="0CE5239B" w14:textId="77777777" w:rsidR="00F13CC5" w:rsidRPr="00A243D9" w:rsidRDefault="00F13CC5" w:rsidP="00202C7D">
      <w:pPr>
        <w:widowControl w:val="0"/>
        <w:tabs>
          <w:tab w:val="clear" w:pos="567"/>
        </w:tabs>
        <w:spacing w:line="240" w:lineRule="auto"/>
        <w:jc w:val="center"/>
        <w:rPr>
          <w:szCs w:val="24"/>
        </w:rPr>
      </w:pPr>
    </w:p>
    <w:p w14:paraId="0CE5239C" w14:textId="77777777" w:rsidR="00F13CC5" w:rsidRPr="00A243D9" w:rsidRDefault="00F13CC5" w:rsidP="00202C7D">
      <w:pPr>
        <w:widowControl w:val="0"/>
        <w:tabs>
          <w:tab w:val="clear" w:pos="567"/>
        </w:tabs>
        <w:spacing w:line="240" w:lineRule="auto"/>
        <w:jc w:val="center"/>
        <w:rPr>
          <w:b/>
          <w:noProof/>
          <w:szCs w:val="24"/>
        </w:rPr>
      </w:pPr>
      <w:r w:rsidRPr="00A243D9">
        <w:rPr>
          <w:b/>
        </w:rPr>
        <w:t>ETIQUETADO Y PROSPECTO</w:t>
      </w:r>
    </w:p>
    <w:p w14:paraId="0CE5239D" w14:textId="77777777" w:rsidR="00F13CC5" w:rsidRPr="00A243D9" w:rsidRDefault="00F13CC5" w:rsidP="00202C7D">
      <w:pPr>
        <w:widowControl w:val="0"/>
        <w:tabs>
          <w:tab w:val="clear" w:pos="567"/>
        </w:tabs>
        <w:spacing w:line="240" w:lineRule="auto"/>
        <w:rPr>
          <w:noProof/>
          <w:szCs w:val="24"/>
        </w:rPr>
      </w:pPr>
      <w:r w:rsidRPr="00A243D9">
        <w:br w:type="page"/>
      </w:r>
    </w:p>
    <w:p w14:paraId="0CE5239E" w14:textId="77777777" w:rsidR="00F13CC5" w:rsidRPr="00A243D9" w:rsidRDefault="00F13CC5" w:rsidP="00202C7D">
      <w:pPr>
        <w:widowControl w:val="0"/>
        <w:tabs>
          <w:tab w:val="clear" w:pos="567"/>
        </w:tabs>
        <w:spacing w:line="240" w:lineRule="auto"/>
        <w:rPr>
          <w:noProof/>
          <w:szCs w:val="24"/>
        </w:rPr>
      </w:pPr>
    </w:p>
    <w:p w14:paraId="0CE5239F" w14:textId="77777777" w:rsidR="00F13CC5" w:rsidRPr="00A243D9" w:rsidRDefault="00F13CC5" w:rsidP="00202C7D">
      <w:pPr>
        <w:widowControl w:val="0"/>
        <w:tabs>
          <w:tab w:val="clear" w:pos="567"/>
        </w:tabs>
        <w:spacing w:line="240" w:lineRule="auto"/>
        <w:rPr>
          <w:noProof/>
          <w:szCs w:val="24"/>
        </w:rPr>
      </w:pPr>
    </w:p>
    <w:p w14:paraId="0CE523A0" w14:textId="77777777" w:rsidR="00F13CC5" w:rsidRPr="00A243D9" w:rsidRDefault="00F13CC5" w:rsidP="00202C7D">
      <w:pPr>
        <w:widowControl w:val="0"/>
        <w:tabs>
          <w:tab w:val="clear" w:pos="567"/>
        </w:tabs>
        <w:spacing w:line="240" w:lineRule="auto"/>
        <w:rPr>
          <w:noProof/>
          <w:szCs w:val="24"/>
        </w:rPr>
      </w:pPr>
    </w:p>
    <w:p w14:paraId="0CE523A1" w14:textId="77777777" w:rsidR="00F13CC5" w:rsidRPr="00A243D9" w:rsidRDefault="00F13CC5" w:rsidP="00202C7D">
      <w:pPr>
        <w:widowControl w:val="0"/>
        <w:tabs>
          <w:tab w:val="clear" w:pos="567"/>
        </w:tabs>
        <w:spacing w:line="240" w:lineRule="auto"/>
      </w:pPr>
    </w:p>
    <w:p w14:paraId="0CE523A2" w14:textId="77777777" w:rsidR="00F13CC5" w:rsidRPr="00A243D9" w:rsidRDefault="00F13CC5" w:rsidP="00202C7D">
      <w:pPr>
        <w:widowControl w:val="0"/>
        <w:tabs>
          <w:tab w:val="clear" w:pos="567"/>
        </w:tabs>
        <w:spacing w:line="240" w:lineRule="auto"/>
      </w:pPr>
    </w:p>
    <w:p w14:paraId="0CE523A3" w14:textId="77777777" w:rsidR="00F13CC5" w:rsidRPr="00A243D9" w:rsidRDefault="00F13CC5" w:rsidP="00202C7D">
      <w:pPr>
        <w:widowControl w:val="0"/>
        <w:tabs>
          <w:tab w:val="clear" w:pos="567"/>
        </w:tabs>
        <w:spacing w:line="240" w:lineRule="auto"/>
      </w:pPr>
    </w:p>
    <w:p w14:paraId="0CE523A4" w14:textId="77777777" w:rsidR="00F13CC5" w:rsidRPr="00A243D9" w:rsidRDefault="00F13CC5" w:rsidP="00202C7D">
      <w:pPr>
        <w:widowControl w:val="0"/>
        <w:tabs>
          <w:tab w:val="clear" w:pos="567"/>
        </w:tabs>
        <w:spacing w:line="240" w:lineRule="auto"/>
      </w:pPr>
    </w:p>
    <w:p w14:paraId="0CE523A5" w14:textId="77777777" w:rsidR="00F13CC5" w:rsidRPr="00A243D9" w:rsidRDefault="00F13CC5" w:rsidP="00202C7D">
      <w:pPr>
        <w:widowControl w:val="0"/>
        <w:tabs>
          <w:tab w:val="clear" w:pos="567"/>
        </w:tabs>
        <w:spacing w:line="240" w:lineRule="auto"/>
        <w:rPr>
          <w:noProof/>
          <w:szCs w:val="24"/>
        </w:rPr>
      </w:pPr>
    </w:p>
    <w:p w14:paraId="0CE523A6" w14:textId="77777777" w:rsidR="00F13CC5" w:rsidRPr="00A243D9" w:rsidRDefault="00F13CC5" w:rsidP="00202C7D">
      <w:pPr>
        <w:widowControl w:val="0"/>
        <w:tabs>
          <w:tab w:val="clear" w:pos="567"/>
        </w:tabs>
        <w:spacing w:line="240" w:lineRule="auto"/>
        <w:rPr>
          <w:noProof/>
          <w:szCs w:val="24"/>
        </w:rPr>
      </w:pPr>
    </w:p>
    <w:p w14:paraId="0CE523A7" w14:textId="77777777" w:rsidR="00F13CC5" w:rsidRPr="00A243D9" w:rsidRDefault="00F13CC5" w:rsidP="00202C7D">
      <w:pPr>
        <w:widowControl w:val="0"/>
        <w:tabs>
          <w:tab w:val="clear" w:pos="567"/>
        </w:tabs>
        <w:spacing w:line="240" w:lineRule="auto"/>
      </w:pPr>
    </w:p>
    <w:p w14:paraId="0CE523A8" w14:textId="77777777" w:rsidR="00F13CC5" w:rsidRPr="00A243D9" w:rsidRDefault="00F13CC5" w:rsidP="00202C7D">
      <w:pPr>
        <w:widowControl w:val="0"/>
        <w:tabs>
          <w:tab w:val="clear" w:pos="567"/>
        </w:tabs>
        <w:spacing w:line="240" w:lineRule="auto"/>
      </w:pPr>
    </w:p>
    <w:p w14:paraId="0CE523A9" w14:textId="77777777" w:rsidR="00F13CC5" w:rsidRPr="00A243D9" w:rsidRDefault="00F13CC5" w:rsidP="00202C7D">
      <w:pPr>
        <w:widowControl w:val="0"/>
        <w:tabs>
          <w:tab w:val="clear" w:pos="567"/>
        </w:tabs>
        <w:spacing w:line="240" w:lineRule="auto"/>
      </w:pPr>
    </w:p>
    <w:p w14:paraId="0CE523AA" w14:textId="77777777" w:rsidR="00F13CC5" w:rsidRPr="00A243D9" w:rsidRDefault="00F13CC5" w:rsidP="00202C7D">
      <w:pPr>
        <w:widowControl w:val="0"/>
        <w:tabs>
          <w:tab w:val="clear" w:pos="567"/>
        </w:tabs>
        <w:spacing w:line="240" w:lineRule="auto"/>
      </w:pPr>
    </w:p>
    <w:p w14:paraId="0CE523AB" w14:textId="77777777" w:rsidR="00F13CC5" w:rsidRPr="00A243D9" w:rsidRDefault="00F13CC5" w:rsidP="00202C7D">
      <w:pPr>
        <w:widowControl w:val="0"/>
        <w:tabs>
          <w:tab w:val="clear" w:pos="567"/>
        </w:tabs>
        <w:spacing w:line="240" w:lineRule="auto"/>
      </w:pPr>
    </w:p>
    <w:p w14:paraId="0CE523AC" w14:textId="77777777" w:rsidR="00F13CC5" w:rsidRPr="00A243D9" w:rsidRDefault="00F13CC5" w:rsidP="00202C7D">
      <w:pPr>
        <w:widowControl w:val="0"/>
        <w:tabs>
          <w:tab w:val="clear" w:pos="567"/>
        </w:tabs>
        <w:spacing w:line="240" w:lineRule="auto"/>
      </w:pPr>
    </w:p>
    <w:p w14:paraId="0CE523AD" w14:textId="77777777" w:rsidR="00F13CC5" w:rsidRPr="00A243D9" w:rsidRDefault="00F13CC5" w:rsidP="00202C7D">
      <w:pPr>
        <w:widowControl w:val="0"/>
        <w:tabs>
          <w:tab w:val="clear" w:pos="567"/>
        </w:tabs>
        <w:spacing w:line="240" w:lineRule="auto"/>
      </w:pPr>
    </w:p>
    <w:p w14:paraId="0CE523AE" w14:textId="77777777" w:rsidR="00F13CC5" w:rsidRPr="00A243D9" w:rsidRDefault="00F13CC5" w:rsidP="00202C7D">
      <w:pPr>
        <w:widowControl w:val="0"/>
        <w:tabs>
          <w:tab w:val="clear" w:pos="567"/>
        </w:tabs>
        <w:spacing w:line="240" w:lineRule="auto"/>
      </w:pPr>
    </w:p>
    <w:p w14:paraId="0CE523AF" w14:textId="77777777" w:rsidR="00F13CC5" w:rsidRPr="00A243D9" w:rsidRDefault="00F13CC5" w:rsidP="00202C7D">
      <w:pPr>
        <w:widowControl w:val="0"/>
        <w:tabs>
          <w:tab w:val="clear" w:pos="567"/>
        </w:tabs>
        <w:spacing w:line="240" w:lineRule="auto"/>
      </w:pPr>
    </w:p>
    <w:p w14:paraId="0CE523B0" w14:textId="77777777" w:rsidR="00F13CC5" w:rsidRPr="00A243D9" w:rsidRDefault="00F13CC5" w:rsidP="00202C7D">
      <w:pPr>
        <w:widowControl w:val="0"/>
        <w:tabs>
          <w:tab w:val="clear" w:pos="567"/>
        </w:tabs>
        <w:spacing w:line="240" w:lineRule="auto"/>
      </w:pPr>
    </w:p>
    <w:p w14:paraId="0CE523B1" w14:textId="77777777" w:rsidR="00F13CC5" w:rsidRPr="00A243D9" w:rsidRDefault="00F13CC5" w:rsidP="00202C7D">
      <w:pPr>
        <w:widowControl w:val="0"/>
        <w:tabs>
          <w:tab w:val="clear" w:pos="567"/>
        </w:tabs>
        <w:spacing w:line="240" w:lineRule="auto"/>
      </w:pPr>
    </w:p>
    <w:p w14:paraId="0CE523B2" w14:textId="77777777" w:rsidR="00F13CC5" w:rsidRPr="00A243D9" w:rsidRDefault="00F13CC5" w:rsidP="00202C7D">
      <w:pPr>
        <w:widowControl w:val="0"/>
        <w:tabs>
          <w:tab w:val="clear" w:pos="567"/>
        </w:tabs>
        <w:spacing w:line="240" w:lineRule="auto"/>
      </w:pPr>
    </w:p>
    <w:p w14:paraId="0CE523B3" w14:textId="77777777" w:rsidR="00F13CC5" w:rsidRPr="00A243D9" w:rsidRDefault="00F13CC5" w:rsidP="00202C7D">
      <w:pPr>
        <w:widowControl w:val="0"/>
        <w:tabs>
          <w:tab w:val="clear" w:pos="567"/>
        </w:tabs>
        <w:spacing w:line="240" w:lineRule="auto"/>
      </w:pPr>
    </w:p>
    <w:p w14:paraId="0CE523B4" w14:textId="77777777" w:rsidR="00ED1420" w:rsidRPr="00A243D9" w:rsidRDefault="00ED1420" w:rsidP="00202C7D">
      <w:pPr>
        <w:widowControl w:val="0"/>
        <w:tabs>
          <w:tab w:val="clear" w:pos="567"/>
        </w:tabs>
        <w:spacing w:line="240" w:lineRule="auto"/>
      </w:pPr>
    </w:p>
    <w:p w14:paraId="0CE523B5" w14:textId="77777777" w:rsidR="00F13CC5" w:rsidRPr="00A243D9" w:rsidRDefault="00F13CC5" w:rsidP="00202C7D">
      <w:pPr>
        <w:widowControl w:val="0"/>
        <w:tabs>
          <w:tab w:val="clear" w:pos="567"/>
        </w:tabs>
        <w:spacing w:line="240" w:lineRule="auto"/>
        <w:jc w:val="center"/>
        <w:outlineLvl w:val="0"/>
      </w:pPr>
      <w:r w:rsidRPr="00A243D9">
        <w:rPr>
          <w:b/>
        </w:rPr>
        <w:t>A. ETIQUETADO</w:t>
      </w:r>
    </w:p>
    <w:p w14:paraId="0CE523B6" w14:textId="77777777" w:rsidR="00BA4C0A" w:rsidRPr="00A243D9" w:rsidRDefault="00F13CC5" w:rsidP="00202C7D">
      <w:pPr>
        <w:widowControl w:val="0"/>
        <w:tabs>
          <w:tab w:val="clear" w:pos="567"/>
        </w:tabs>
        <w:spacing w:line="240" w:lineRule="auto"/>
        <w:ind w:right="48"/>
        <w:rPr>
          <w:noProof/>
        </w:rPr>
      </w:pPr>
      <w:r w:rsidRPr="00A243D9">
        <w:rPr>
          <w:noProof/>
          <w:szCs w:val="24"/>
        </w:rPr>
        <w:br w:type="page"/>
      </w:r>
    </w:p>
    <w:p w14:paraId="0CE523B7" w14:textId="77777777" w:rsidR="0079542D" w:rsidRPr="00A243D9" w:rsidRDefault="0079542D" w:rsidP="00202C7D">
      <w:pPr>
        <w:widowControl w:val="0"/>
        <w:tabs>
          <w:tab w:val="clear" w:pos="567"/>
        </w:tabs>
        <w:spacing w:line="240" w:lineRule="auto"/>
        <w:ind w:right="48"/>
        <w:rPr>
          <w:noProof/>
        </w:rPr>
      </w:pPr>
    </w:p>
    <w:p w14:paraId="0CE523B8" w14:textId="77777777" w:rsidR="00DB2C29" w:rsidRPr="00A243D9" w:rsidRDefault="00DB2C29" w:rsidP="00202C7D">
      <w:pPr>
        <w:widowControl w:val="0"/>
        <w:pBdr>
          <w:top w:val="single" w:sz="4" w:space="1" w:color="auto"/>
          <w:left w:val="single" w:sz="4" w:space="1" w:color="auto"/>
          <w:bottom w:val="single" w:sz="4" w:space="1" w:color="auto"/>
          <w:right w:val="single" w:sz="4" w:space="1" w:color="auto"/>
        </w:pBdr>
        <w:tabs>
          <w:tab w:val="clear" w:pos="567"/>
        </w:tabs>
        <w:spacing w:line="240" w:lineRule="auto"/>
        <w:ind w:right="48"/>
        <w:rPr>
          <w:b/>
          <w:noProof/>
        </w:rPr>
      </w:pPr>
      <w:r w:rsidRPr="00A243D9">
        <w:rPr>
          <w:b/>
          <w:noProof/>
        </w:rPr>
        <w:t>INFORMACIÓN QUE DEBE FIGURAR EN EL EMBALAJE EXTERIOR</w:t>
      </w:r>
    </w:p>
    <w:p w14:paraId="0CE523B9" w14:textId="77777777" w:rsidR="00DB2C29" w:rsidRPr="00A243D9" w:rsidRDefault="00DB2C29" w:rsidP="00202C7D">
      <w:pPr>
        <w:widowControl w:val="0"/>
        <w:pBdr>
          <w:top w:val="single" w:sz="4" w:space="1" w:color="auto"/>
          <w:left w:val="single" w:sz="4" w:space="1" w:color="auto"/>
          <w:bottom w:val="single" w:sz="4" w:space="1" w:color="auto"/>
          <w:right w:val="single" w:sz="4" w:space="1" w:color="auto"/>
        </w:pBdr>
        <w:tabs>
          <w:tab w:val="clear" w:pos="567"/>
        </w:tabs>
        <w:spacing w:line="240" w:lineRule="auto"/>
        <w:ind w:right="48"/>
        <w:rPr>
          <w:noProof/>
        </w:rPr>
      </w:pPr>
    </w:p>
    <w:p w14:paraId="0CE523BA" w14:textId="77777777" w:rsidR="00BA4C0A" w:rsidRPr="00A243D9" w:rsidRDefault="000A288C" w:rsidP="00202C7D">
      <w:pPr>
        <w:widowControl w:val="0"/>
        <w:pBdr>
          <w:top w:val="single" w:sz="4" w:space="1" w:color="auto"/>
          <w:left w:val="single" w:sz="4" w:space="1" w:color="auto"/>
          <w:bottom w:val="single" w:sz="4" w:space="1" w:color="auto"/>
          <w:right w:val="single" w:sz="4" w:space="1" w:color="auto"/>
        </w:pBdr>
        <w:tabs>
          <w:tab w:val="clear" w:pos="567"/>
        </w:tabs>
        <w:spacing w:line="240" w:lineRule="auto"/>
        <w:ind w:right="48"/>
        <w:rPr>
          <w:noProof/>
        </w:rPr>
      </w:pPr>
      <w:r w:rsidRPr="00A243D9">
        <w:rPr>
          <w:b/>
          <w:noProof/>
        </w:rPr>
        <w:t>CAJA</w:t>
      </w:r>
    </w:p>
    <w:p w14:paraId="0CE523BB" w14:textId="77777777" w:rsidR="00BA4C0A" w:rsidRPr="00A243D9" w:rsidRDefault="00BA4C0A" w:rsidP="00202C7D">
      <w:pPr>
        <w:widowControl w:val="0"/>
        <w:tabs>
          <w:tab w:val="clear" w:pos="567"/>
        </w:tabs>
        <w:spacing w:line="240" w:lineRule="auto"/>
        <w:ind w:right="48"/>
        <w:rPr>
          <w:noProof/>
        </w:rPr>
      </w:pPr>
    </w:p>
    <w:p w14:paraId="0CE523BC" w14:textId="77777777" w:rsidR="009E4AAC" w:rsidRPr="00A243D9" w:rsidRDefault="009E4AAC" w:rsidP="00202C7D">
      <w:pPr>
        <w:widowControl w:val="0"/>
        <w:tabs>
          <w:tab w:val="clear" w:pos="567"/>
        </w:tabs>
        <w:spacing w:line="240" w:lineRule="auto"/>
        <w:ind w:right="48"/>
        <w:rPr>
          <w:noProof/>
        </w:rPr>
      </w:pPr>
    </w:p>
    <w:p w14:paraId="0CE523BD"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w:t>
      </w:r>
      <w:r w:rsidRPr="00A243D9">
        <w:rPr>
          <w:b/>
          <w:noProof/>
        </w:rPr>
        <w:tab/>
        <w:t>NOMBRE DEL MEDICAMENTO</w:t>
      </w:r>
    </w:p>
    <w:p w14:paraId="0CE523BE" w14:textId="77777777" w:rsidR="00BA4C0A" w:rsidRPr="00A243D9" w:rsidRDefault="00BA4C0A" w:rsidP="00202C7D">
      <w:pPr>
        <w:widowControl w:val="0"/>
        <w:tabs>
          <w:tab w:val="clear" w:pos="567"/>
        </w:tabs>
        <w:spacing w:line="240" w:lineRule="auto"/>
        <w:ind w:right="48"/>
        <w:rPr>
          <w:noProof/>
        </w:rPr>
      </w:pPr>
    </w:p>
    <w:p w14:paraId="0CE523BF" w14:textId="77777777" w:rsidR="00BA4C0A" w:rsidRPr="00A243D9" w:rsidRDefault="00BA4C0A" w:rsidP="00202C7D">
      <w:pPr>
        <w:widowControl w:val="0"/>
        <w:tabs>
          <w:tab w:val="clear" w:pos="567"/>
        </w:tabs>
        <w:autoSpaceDE w:val="0"/>
        <w:autoSpaceDN w:val="0"/>
        <w:adjustRightInd w:val="0"/>
        <w:spacing w:line="240" w:lineRule="auto"/>
        <w:ind w:right="48"/>
        <w:rPr>
          <w:noProof/>
        </w:rPr>
      </w:pPr>
      <w:r w:rsidRPr="00A243D9">
        <w:rPr>
          <w:noProof/>
        </w:rPr>
        <w:t>T</w:t>
      </w:r>
      <w:r w:rsidR="00303E64" w:rsidRPr="00A243D9">
        <w:rPr>
          <w:noProof/>
        </w:rPr>
        <w:t>afinlar</w:t>
      </w:r>
      <w:r w:rsidRPr="00A243D9">
        <w:rPr>
          <w:noProof/>
        </w:rPr>
        <w:t xml:space="preserve"> </w:t>
      </w:r>
      <w:r w:rsidR="007D7181" w:rsidRPr="00A243D9">
        <w:rPr>
          <w:noProof/>
        </w:rPr>
        <w:t>50</w:t>
      </w:r>
      <w:r w:rsidR="00DB2C29" w:rsidRPr="00A243D9">
        <w:rPr>
          <w:noProof/>
        </w:rPr>
        <w:t> </w:t>
      </w:r>
      <w:r w:rsidR="007D7181" w:rsidRPr="00A243D9">
        <w:rPr>
          <w:noProof/>
        </w:rPr>
        <w:t>mg cápsulas duras</w:t>
      </w:r>
    </w:p>
    <w:p w14:paraId="0CE523C0" w14:textId="77777777" w:rsidR="00BA4C0A" w:rsidRPr="00A243D9" w:rsidRDefault="007D7181" w:rsidP="00202C7D">
      <w:pPr>
        <w:widowControl w:val="0"/>
        <w:tabs>
          <w:tab w:val="clear" w:pos="567"/>
        </w:tabs>
        <w:spacing w:line="240" w:lineRule="auto"/>
        <w:ind w:right="48"/>
        <w:rPr>
          <w:noProof/>
        </w:rPr>
      </w:pPr>
      <w:r w:rsidRPr="00A243D9">
        <w:rPr>
          <w:noProof/>
        </w:rPr>
        <w:t>d</w:t>
      </w:r>
      <w:r w:rsidR="00BA4C0A" w:rsidRPr="00A243D9">
        <w:rPr>
          <w:noProof/>
        </w:rPr>
        <w:t>abrafenib</w:t>
      </w:r>
    </w:p>
    <w:p w14:paraId="0CE523C1" w14:textId="77777777" w:rsidR="00BA4C0A" w:rsidRPr="00A243D9" w:rsidRDefault="00BA4C0A" w:rsidP="00202C7D">
      <w:pPr>
        <w:widowControl w:val="0"/>
        <w:tabs>
          <w:tab w:val="clear" w:pos="567"/>
        </w:tabs>
        <w:spacing w:line="240" w:lineRule="auto"/>
        <w:ind w:right="48"/>
        <w:rPr>
          <w:noProof/>
        </w:rPr>
      </w:pPr>
    </w:p>
    <w:p w14:paraId="0CE523C2" w14:textId="77777777" w:rsidR="00BA4C0A" w:rsidRPr="00A243D9" w:rsidRDefault="00BA4C0A" w:rsidP="00202C7D">
      <w:pPr>
        <w:widowControl w:val="0"/>
        <w:tabs>
          <w:tab w:val="clear" w:pos="567"/>
        </w:tabs>
        <w:spacing w:line="240" w:lineRule="auto"/>
        <w:ind w:right="48"/>
        <w:rPr>
          <w:noProof/>
        </w:rPr>
      </w:pPr>
    </w:p>
    <w:p w14:paraId="0CE523C3"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2.</w:t>
      </w:r>
      <w:r w:rsidRPr="00A243D9">
        <w:rPr>
          <w:b/>
          <w:noProof/>
        </w:rPr>
        <w:tab/>
        <w:t>PRINCIPIO(S) ACTIVO(S)</w:t>
      </w:r>
    </w:p>
    <w:p w14:paraId="0CE523C4" w14:textId="77777777" w:rsidR="00BA4C0A" w:rsidRPr="00A243D9" w:rsidRDefault="00BA4C0A" w:rsidP="00202C7D">
      <w:pPr>
        <w:widowControl w:val="0"/>
        <w:tabs>
          <w:tab w:val="clear" w:pos="567"/>
        </w:tabs>
        <w:spacing w:line="240" w:lineRule="auto"/>
        <w:ind w:right="48"/>
        <w:rPr>
          <w:noProof/>
        </w:rPr>
      </w:pPr>
    </w:p>
    <w:p w14:paraId="0CE523C5" w14:textId="4C507506" w:rsidR="00BA4C0A" w:rsidRPr="00A243D9" w:rsidRDefault="00BA4C0A" w:rsidP="00202C7D">
      <w:pPr>
        <w:widowControl w:val="0"/>
        <w:tabs>
          <w:tab w:val="clear" w:pos="567"/>
        </w:tabs>
        <w:spacing w:line="240" w:lineRule="auto"/>
        <w:ind w:right="48"/>
      </w:pPr>
      <w:r w:rsidRPr="00A243D9">
        <w:t xml:space="preserve">Cada cápsula dura contiene </w:t>
      </w:r>
      <w:r w:rsidR="00B873D7" w:rsidRPr="006A2B5E">
        <w:rPr>
          <w:szCs w:val="22"/>
          <w:lang w:val="es-ES"/>
        </w:rPr>
        <w:t>mesilato de</w:t>
      </w:r>
      <w:r w:rsidR="00B873D7" w:rsidRPr="00A243D9">
        <w:t xml:space="preserve"> </w:t>
      </w:r>
      <w:proofErr w:type="spellStart"/>
      <w:r w:rsidRPr="00A243D9">
        <w:t>dabrafenib</w:t>
      </w:r>
      <w:proofErr w:type="spellEnd"/>
      <w:r w:rsidRPr="00A243D9">
        <w:t xml:space="preserve"> eq</w:t>
      </w:r>
      <w:r w:rsidR="00041BF5" w:rsidRPr="00A243D9">
        <w:t xml:space="preserve">uivalente a 50 mg de </w:t>
      </w:r>
      <w:proofErr w:type="spellStart"/>
      <w:r w:rsidR="00041BF5" w:rsidRPr="00A243D9">
        <w:t>dabrafenib</w:t>
      </w:r>
      <w:proofErr w:type="spellEnd"/>
      <w:r w:rsidR="00DB2C29" w:rsidRPr="00A243D9">
        <w:t>.</w:t>
      </w:r>
    </w:p>
    <w:p w14:paraId="0CE523C6" w14:textId="77777777" w:rsidR="00BA4C0A" w:rsidRPr="00A243D9" w:rsidRDefault="00BA4C0A" w:rsidP="00202C7D">
      <w:pPr>
        <w:widowControl w:val="0"/>
        <w:tabs>
          <w:tab w:val="clear" w:pos="567"/>
        </w:tabs>
        <w:spacing w:line="240" w:lineRule="auto"/>
        <w:ind w:right="48"/>
        <w:rPr>
          <w:noProof/>
        </w:rPr>
      </w:pPr>
    </w:p>
    <w:p w14:paraId="0CE523C7" w14:textId="77777777" w:rsidR="00BA4C0A" w:rsidRPr="00A243D9" w:rsidRDefault="00BA4C0A" w:rsidP="00202C7D">
      <w:pPr>
        <w:widowControl w:val="0"/>
        <w:tabs>
          <w:tab w:val="clear" w:pos="567"/>
        </w:tabs>
        <w:spacing w:line="240" w:lineRule="auto"/>
        <w:ind w:right="48"/>
        <w:rPr>
          <w:noProof/>
        </w:rPr>
      </w:pPr>
    </w:p>
    <w:p w14:paraId="0CE523C8"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3.</w:t>
      </w:r>
      <w:r w:rsidRPr="00A243D9">
        <w:rPr>
          <w:b/>
          <w:noProof/>
        </w:rPr>
        <w:tab/>
        <w:t>LISTA DE EXCIPIENTES</w:t>
      </w:r>
    </w:p>
    <w:p w14:paraId="0CE523C9" w14:textId="77777777" w:rsidR="00BA4C0A" w:rsidRPr="00A243D9" w:rsidRDefault="00BA4C0A" w:rsidP="00202C7D">
      <w:pPr>
        <w:widowControl w:val="0"/>
        <w:tabs>
          <w:tab w:val="clear" w:pos="567"/>
        </w:tabs>
        <w:spacing w:line="240" w:lineRule="auto"/>
        <w:ind w:right="48"/>
        <w:rPr>
          <w:noProof/>
        </w:rPr>
      </w:pPr>
    </w:p>
    <w:p w14:paraId="0CE523CA" w14:textId="77777777" w:rsidR="00BA4C0A" w:rsidRPr="00A243D9" w:rsidRDefault="00BA4C0A" w:rsidP="00202C7D">
      <w:pPr>
        <w:widowControl w:val="0"/>
        <w:tabs>
          <w:tab w:val="clear" w:pos="567"/>
        </w:tabs>
        <w:spacing w:line="240" w:lineRule="auto"/>
        <w:ind w:right="48"/>
        <w:rPr>
          <w:noProof/>
        </w:rPr>
      </w:pPr>
    </w:p>
    <w:p w14:paraId="0CE523CB"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4.</w:t>
      </w:r>
      <w:r w:rsidRPr="00A243D9">
        <w:rPr>
          <w:b/>
          <w:noProof/>
        </w:rPr>
        <w:tab/>
        <w:t>FORMA FARMACÉUTICA Y CONTENIDO DEL ENVASE</w:t>
      </w:r>
    </w:p>
    <w:p w14:paraId="0CE523CC" w14:textId="77777777" w:rsidR="00BA4C0A" w:rsidRPr="00A243D9" w:rsidRDefault="00BA4C0A" w:rsidP="00202C7D">
      <w:pPr>
        <w:widowControl w:val="0"/>
        <w:tabs>
          <w:tab w:val="clear" w:pos="567"/>
        </w:tabs>
        <w:spacing w:line="240" w:lineRule="auto"/>
        <w:ind w:right="48"/>
        <w:rPr>
          <w:noProof/>
        </w:rPr>
      </w:pPr>
    </w:p>
    <w:p w14:paraId="0CE523CD" w14:textId="77777777" w:rsidR="0025724B" w:rsidRPr="00A243D9" w:rsidRDefault="0025724B" w:rsidP="00202C7D">
      <w:pPr>
        <w:widowControl w:val="0"/>
        <w:tabs>
          <w:tab w:val="clear" w:pos="567"/>
        </w:tabs>
        <w:spacing w:line="240" w:lineRule="auto"/>
        <w:rPr>
          <w:noProof/>
          <w:szCs w:val="22"/>
          <w:shd w:val="pct15" w:color="auto" w:fill="auto"/>
          <w:lang w:eastAsia="en-US"/>
        </w:rPr>
      </w:pPr>
      <w:r w:rsidRPr="00A243D9">
        <w:rPr>
          <w:noProof/>
          <w:szCs w:val="22"/>
          <w:shd w:val="pct15" w:color="auto" w:fill="auto"/>
          <w:lang w:eastAsia="en-US"/>
        </w:rPr>
        <w:t>Cápsula dura</w:t>
      </w:r>
    </w:p>
    <w:p w14:paraId="0CE523CE" w14:textId="77777777" w:rsidR="0025724B" w:rsidRPr="00A243D9" w:rsidRDefault="0025724B" w:rsidP="00202C7D">
      <w:pPr>
        <w:widowControl w:val="0"/>
        <w:tabs>
          <w:tab w:val="clear" w:pos="567"/>
        </w:tabs>
        <w:spacing w:line="240" w:lineRule="auto"/>
        <w:ind w:right="48"/>
        <w:rPr>
          <w:noProof/>
        </w:rPr>
      </w:pPr>
    </w:p>
    <w:p w14:paraId="0CE523CF" w14:textId="77777777" w:rsidR="003A2D49" w:rsidRPr="00A243D9" w:rsidRDefault="00BA4C0A" w:rsidP="00202C7D">
      <w:pPr>
        <w:widowControl w:val="0"/>
        <w:tabs>
          <w:tab w:val="clear" w:pos="567"/>
        </w:tabs>
        <w:spacing w:line="240" w:lineRule="auto"/>
        <w:ind w:right="48"/>
        <w:rPr>
          <w:noProof/>
        </w:rPr>
      </w:pPr>
      <w:r w:rsidRPr="00A243D9">
        <w:rPr>
          <w:noProof/>
        </w:rPr>
        <w:t>28</w:t>
      </w:r>
      <w:r w:rsidR="00677946" w:rsidRPr="00A243D9">
        <w:rPr>
          <w:noProof/>
        </w:rPr>
        <w:t> </w:t>
      </w:r>
      <w:r w:rsidRPr="00A243D9">
        <w:rPr>
          <w:noProof/>
        </w:rPr>
        <w:t>cápsulas</w:t>
      </w:r>
    </w:p>
    <w:p w14:paraId="0CE523D0" w14:textId="77777777" w:rsidR="003A2D49" w:rsidRPr="00A243D9" w:rsidRDefault="00BA4C0A" w:rsidP="00202C7D">
      <w:pPr>
        <w:widowControl w:val="0"/>
        <w:tabs>
          <w:tab w:val="clear" w:pos="567"/>
        </w:tabs>
        <w:spacing w:line="240" w:lineRule="auto"/>
        <w:ind w:right="48"/>
        <w:rPr>
          <w:noProof/>
        </w:rPr>
      </w:pPr>
      <w:r w:rsidRPr="00A243D9">
        <w:rPr>
          <w:noProof/>
          <w:shd w:val="pct15" w:color="auto" w:fill="auto"/>
        </w:rPr>
        <w:t>120</w:t>
      </w:r>
      <w:r w:rsidR="00677946" w:rsidRPr="00A243D9">
        <w:rPr>
          <w:noProof/>
          <w:shd w:val="pct15" w:color="auto" w:fill="auto"/>
        </w:rPr>
        <w:t> </w:t>
      </w:r>
      <w:r w:rsidRPr="00A243D9">
        <w:rPr>
          <w:noProof/>
          <w:shd w:val="pct15" w:color="auto" w:fill="auto"/>
        </w:rPr>
        <w:t>cápsulas</w:t>
      </w:r>
    </w:p>
    <w:p w14:paraId="0CE523D1" w14:textId="77777777" w:rsidR="00BA4C0A" w:rsidRPr="00A243D9" w:rsidRDefault="00BA4C0A" w:rsidP="00202C7D">
      <w:pPr>
        <w:widowControl w:val="0"/>
        <w:tabs>
          <w:tab w:val="clear" w:pos="567"/>
        </w:tabs>
        <w:spacing w:line="240" w:lineRule="auto"/>
        <w:ind w:right="48"/>
        <w:rPr>
          <w:noProof/>
        </w:rPr>
      </w:pPr>
    </w:p>
    <w:p w14:paraId="0CE523D2" w14:textId="77777777" w:rsidR="00BA4C0A" w:rsidRPr="00A243D9" w:rsidRDefault="00BA4C0A" w:rsidP="00202C7D">
      <w:pPr>
        <w:widowControl w:val="0"/>
        <w:tabs>
          <w:tab w:val="clear" w:pos="567"/>
        </w:tabs>
        <w:spacing w:line="240" w:lineRule="auto"/>
        <w:ind w:right="48"/>
        <w:rPr>
          <w:noProof/>
        </w:rPr>
      </w:pPr>
    </w:p>
    <w:p w14:paraId="0CE523D3"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5.</w:t>
      </w:r>
      <w:r w:rsidRPr="00A243D9">
        <w:rPr>
          <w:b/>
          <w:noProof/>
        </w:rPr>
        <w:tab/>
        <w:t>FORMA Y VÍA(S) DE ADMINISTRACIÓN</w:t>
      </w:r>
    </w:p>
    <w:p w14:paraId="0CE523D4" w14:textId="77777777" w:rsidR="00BA4C0A" w:rsidRPr="00A243D9" w:rsidRDefault="00BA4C0A" w:rsidP="00202C7D">
      <w:pPr>
        <w:widowControl w:val="0"/>
        <w:tabs>
          <w:tab w:val="clear" w:pos="567"/>
        </w:tabs>
        <w:spacing w:line="240" w:lineRule="auto"/>
        <w:ind w:right="48"/>
        <w:rPr>
          <w:noProof/>
        </w:rPr>
      </w:pPr>
    </w:p>
    <w:p w14:paraId="0CE523D5" w14:textId="77777777" w:rsidR="00BA4C0A" w:rsidRPr="00A243D9" w:rsidRDefault="00BA4C0A" w:rsidP="00202C7D">
      <w:pPr>
        <w:widowControl w:val="0"/>
        <w:tabs>
          <w:tab w:val="clear" w:pos="567"/>
        </w:tabs>
        <w:spacing w:line="240" w:lineRule="auto"/>
        <w:ind w:right="48"/>
        <w:rPr>
          <w:noProof/>
        </w:rPr>
      </w:pPr>
      <w:r w:rsidRPr="00A243D9">
        <w:rPr>
          <w:noProof/>
        </w:rPr>
        <w:t>Leer el prospecto ante</w:t>
      </w:r>
      <w:r w:rsidR="00041BF5" w:rsidRPr="00A243D9">
        <w:rPr>
          <w:noProof/>
        </w:rPr>
        <w:t>s de utilizar este medicamento.</w:t>
      </w:r>
    </w:p>
    <w:p w14:paraId="0CE523D6" w14:textId="77777777" w:rsidR="00533D22" w:rsidRPr="00A243D9" w:rsidRDefault="00533D22" w:rsidP="00202C7D">
      <w:pPr>
        <w:widowControl w:val="0"/>
        <w:tabs>
          <w:tab w:val="clear" w:pos="567"/>
        </w:tabs>
        <w:spacing w:line="240" w:lineRule="auto"/>
        <w:ind w:right="48"/>
        <w:rPr>
          <w:noProof/>
        </w:rPr>
      </w:pPr>
      <w:r w:rsidRPr="00A243D9">
        <w:rPr>
          <w:noProof/>
        </w:rPr>
        <w:t>Vía oral</w:t>
      </w:r>
    </w:p>
    <w:p w14:paraId="0CE523D7" w14:textId="77777777" w:rsidR="00BA4C0A" w:rsidRPr="00A243D9" w:rsidRDefault="00BA4C0A" w:rsidP="00202C7D">
      <w:pPr>
        <w:widowControl w:val="0"/>
        <w:tabs>
          <w:tab w:val="clear" w:pos="567"/>
        </w:tabs>
        <w:spacing w:line="240" w:lineRule="auto"/>
        <w:ind w:right="48"/>
        <w:rPr>
          <w:noProof/>
        </w:rPr>
      </w:pPr>
    </w:p>
    <w:p w14:paraId="0CE523D8" w14:textId="77777777" w:rsidR="00BA4C0A" w:rsidRPr="00A243D9" w:rsidRDefault="00BA4C0A" w:rsidP="00202C7D">
      <w:pPr>
        <w:widowControl w:val="0"/>
        <w:tabs>
          <w:tab w:val="clear" w:pos="567"/>
        </w:tabs>
        <w:spacing w:line="240" w:lineRule="auto"/>
        <w:ind w:right="48"/>
        <w:rPr>
          <w:noProof/>
        </w:rPr>
      </w:pPr>
    </w:p>
    <w:p w14:paraId="0CE523D9"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6.</w:t>
      </w:r>
      <w:r w:rsidRPr="00A243D9">
        <w:rPr>
          <w:b/>
          <w:noProof/>
        </w:rPr>
        <w:tab/>
        <w:t>ADVERTENCIA ESPECIAL DE QUE EL MEDICAMENTO DEBE MANTENERSE FUERA DE LA VISTA Y DEL ALCANCE DE LOS NIÑOS</w:t>
      </w:r>
    </w:p>
    <w:p w14:paraId="0CE523DA" w14:textId="77777777" w:rsidR="00BA4C0A" w:rsidRPr="00A243D9" w:rsidRDefault="00BA4C0A" w:rsidP="00202C7D">
      <w:pPr>
        <w:widowControl w:val="0"/>
        <w:tabs>
          <w:tab w:val="clear" w:pos="567"/>
        </w:tabs>
        <w:spacing w:line="240" w:lineRule="auto"/>
        <w:ind w:right="48"/>
        <w:rPr>
          <w:noProof/>
        </w:rPr>
      </w:pPr>
    </w:p>
    <w:p w14:paraId="0CE523DB" w14:textId="77777777" w:rsidR="00BA4C0A" w:rsidRPr="00A243D9" w:rsidRDefault="00BA4C0A" w:rsidP="00202C7D">
      <w:pPr>
        <w:widowControl w:val="0"/>
        <w:tabs>
          <w:tab w:val="clear" w:pos="567"/>
        </w:tabs>
        <w:spacing w:line="240" w:lineRule="auto"/>
        <w:ind w:right="48"/>
        <w:rPr>
          <w:noProof/>
        </w:rPr>
      </w:pPr>
      <w:r w:rsidRPr="00A243D9">
        <w:rPr>
          <w:noProof/>
        </w:rPr>
        <w:t>Mantener fuera de la vista y del alcance de los niños.</w:t>
      </w:r>
    </w:p>
    <w:p w14:paraId="0CE523DC" w14:textId="77777777" w:rsidR="00BA4C0A" w:rsidRPr="00A243D9" w:rsidRDefault="00BA4C0A" w:rsidP="00202C7D">
      <w:pPr>
        <w:widowControl w:val="0"/>
        <w:tabs>
          <w:tab w:val="clear" w:pos="567"/>
        </w:tabs>
        <w:spacing w:line="240" w:lineRule="auto"/>
        <w:ind w:right="48"/>
        <w:rPr>
          <w:noProof/>
        </w:rPr>
      </w:pPr>
    </w:p>
    <w:p w14:paraId="0CE523DD" w14:textId="77777777" w:rsidR="00BA4C0A" w:rsidRPr="00A243D9" w:rsidRDefault="00BA4C0A" w:rsidP="00202C7D">
      <w:pPr>
        <w:widowControl w:val="0"/>
        <w:tabs>
          <w:tab w:val="clear" w:pos="567"/>
        </w:tabs>
        <w:spacing w:line="240" w:lineRule="auto"/>
        <w:ind w:right="48"/>
        <w:rPr>
          <w:noProof/>
        </w:rPr>
      </w:pPr>
    </w:p>
    <w:p w14:paraId="0CE523DE"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7.</w:t>
      </w:r>
      <w:r w:rsidRPr="00A243D9">
        <w:rPr>
          <w:b/>
          <w:noProof/>
        </w:rPr>
        <w:tab/>
        <w:t>OTRA(S) ADVERTENCIA(S) ESPECIAL(ES), SI ES NECESARIO</w:t>
      </w:r>
    </w:p>
    <w:p w14:paraId="0CE523DF" w14:textId="77777777" w:rsidR="00BA4C0A" w:rsidRPr="00A243D9" w:rsidRDefault="00BA4C0A" w:rsidP="00202C7D">
      <w:pPr>
        <w:widowControl w:val="0"/>
        <w:tabs>
          <w:tab w:val="clear" w:pos="567"/>
        </w:tabs>
        <w:spacing w:line="240" w:lineRule="auto"/>
        <w:ind w:right="48"/>
        <w:rPr>
          <w:noProof/>
        </w:rPr>
      </w:pPr>
    </w:p>
    <w:p w14:paraId="0CE523E0" w14:textId="77777777" w:rsidR="00BA4C0A" w:rsidRPr="00A243D9" w:rsidRDefault="00041BF5" w:rsidP="00202C7D">
      <w:pPr>
        <w:widowControl w:val="0"/>
        <w:tabs>
          <w:tab w:val="clear" w:pos="567"/>
        </w:tabs>
        <w:spacing w:line="240" w:lineRule="auto"/>
        <w:ind w:right="48"/>
        <w:rPr>
          <w:noProof/>
        </w:rPr>
      </w:pPr>
      <w:r w:rsidRPr="00A243D9">
        <w:rPr>
          <w:noProof/>
        </w:rPr>
        <w:t>Contiene un desecante, no se debe retirar ni tragar.</w:t>
      </w:r>
    </w:p>
    <w:p w14:paraId="0CE523E1" w14:textId="77777777" w:rsidR="00041BF5" w:rsidRPr="00A243D9" w:rsidRDefault="00041BF5" w:rsidP="00202C7D">
      <w:pPr>
        <w:widowControl w:val="0"/>
        <w:tabs>
          <w:tab w:val="clear" w:pos="567"/>
        </w:tabs>
        <w:spacing w:line="240" w:lineRule="auto"/>
        <w:ind w:right="48"/>
        <w:rPr>
          <w:noProof/>
        </w:rPr>
      </w:pPr>
    </w:p>
    <w:p w14:paraId="0CE523E2" w14:textId="77777777" w:rsidR="00041BF5" w:rsidRPr="00A243D9" w:rsidRDefault="00041BF5" w:rsidP="00202C7D">
      <w:pPr>
        <w:widowControl w:val="0"/>
        <w:tabs>
          <w:tab w:val="clear" w:pos="567"/>
        </w:tabs>
        <w:spacing w:line="240" w:lineRule="auto"/>
        <w:ind w:right="48"/>
        <w:rPr>
          <w:noProof/>
        </w:rPr>
      </w:pPr>
    </w:p>
    <w:p w14:paraId="0CE523E3"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8.</w:t>
      </w:r>
      <w:r w:rsidRPr="00A243D9">
        <w:rPr>
          <w:b/>
          <w:noProof/>
        </w:rPr>
        <w:tab/>
        <w:t>FECHA DE CADUCIDAD</w:t>
      </w:r>
    </w:p>
    <w:p w14:paraId="0CE523E4" w14:textId="77777777" w:rsidR="00BA4C0A" w:rsidRPr="00A243D9" w:rsidRDefault="00BA4C0A" w:rsidP="00202C7D">
      <w:pPr>
        <w:widowControl w:val="0"/>
        <w:tabs>
          <w:tab w:val="clear" w:pos="567"/>
        </w:tabs>
        <w:spacing w:line="240" w:lineRule="auto"/>
        <w:ind w:right="48"/>
        <w:rPr>
          <w:noProof/>
        </w:rPr>
      </w:pPr>
    </w:p>
    <w:p w14:paraId="0CE523E5" w14:textId="77777777" w:rsidR="00BA4C0A" w:rsidRPr="00A243D9" w:rsidRDefault="00BA4C0A" w:rsidP="00202C7D">
      <w:pPr>
        <w:widowControl w:val="0"/>
        <w:tabs>
          <w:tab w:val="clear" w:pos="567"/>
        </w:tabs>
        <w:spacing w:line="240" w:lineRule="auto"/>
        <w:ind w:right="48"/>
        <w:rPr>
          <w:noProof/>
        </w:rPr>
      </w:pPr>
      <w:r w:rsidRPr="00A243D9">
        <w:rPr>
          <w:noProof/>
        </w:rPr>
        <w:t>CAD</w:t>
      </w:r>
    </w:p>
    <w:p w14:paraId="0CE523E6" w14:textId="77777777" w:rsidR="00BA4C0A" w:rsidRPr="00A243D9" w:rsidRDefault="00BA4C0A" w:rsidP="00202C7D">
      <w:pPr>
        <w:widowControl w:val="0"/>
        <w:tabs>
          <w:tab w:val="clear" w:pos="567"/>
        </w:tabs>
        <w:spacing w:line="240" w:lineRule="auto"/>
        <w:ind w:right="48"/>
        <w:rPr>
          <w:noProof/>
        </w:rPr>
      </w:pPr>
    </w:p>
    <w:p w14:paraId="0CE523E7" w14:textId="77777777" w:rsidR="00BA4C0A" w:rsidRPr="00A243D9" w:rsidRDefault="00BA4C0A" w:rsidP="00202C7D">
      <w:pPr>
        <w:widowControl w:val="0"/>
        <w:tabs>
          <w:tab w:val="clear" w:pos="567"/>
        </w:tabs>
        <w:spacing w:line="240" w:lineRule="auto"/>
        <w:ind w:right="48"/>
        <w:rPr>
          <w:noProof/>
        </w:rPr>
      </w:pPr>
    </w:p>
    <w:p w14:paraId="0CE523E8"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9.</w:t>
      </w:r>
      <w:r w:rsidRPr="00A243D9">
        <w:rPr>
          <w:b/>
          <w:noProof/>
        </w:rPr>
        <w:tab/>
        <w:t>CONDICIONES ESPECIALES DE CONSERVACIÓN</w:t>
      </w:r>
    </w:p>
    <w:p w14:paraId="0CE523E9" w14:textId="77777777" w:rsidR="00BA4C0A" w:rsidRPr="00A243D9" w:rsidRDefault="00BA4C0A" w:rsidP="00202C7D">
      <w:pPr>
        <w:widowControl w:val="0"/>
        <w:tabs>
          <w:tab w:val="clear" w:pos="567"/>
        </w:tabs>
        <w:spacing w:line="240" w:lineRule="auto"/>
        <w:ind w:left="567" w:right="48" w:hanging="567"/>
        <w:rPr>
          <w:noProof/>
        </w:rPr>
      </w:pPr>
    </w:p>
    <w:p w14:paraId="0CE523EA" w14:textId="77777777" w:rsidR="00E26244" w:rsidRPr="00A243D9" w:rsidRDefault="00E26244" w:rsidP="00202C7D">
      <w:pPr>
        <w:widowControl w:val="0"/>
        <w:tabs>
          <w:tab w:val="clear" w:pos="567"/>
        </w:tabs>
        <w:spacing w:line="240" w:lineRule="auto"/>
        <w:ind w:left="567" w:hanging="567"/>
        <w:rPr>
          <w:noProof/>
          <w:szCs w:val="24"/>
        </w:rPr>
      </w:pPr>
    </w:p>
    <w:p w14:paraId="0CE523EB" w14:textId="6070065A" w:rsidR="00E26244" w:rsidRPr="00A243D9" w:rsidRDefault="00E26244" w:rsidP="00202C7D">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rPr>
      </w:pPr>
      <w:r w:rsidRPr="00A243D9">
        <w:rPr>
          <w:b/>
          <w:noProof/>
          <w:szCs w:val="24"/>
        </w:rPr>
        <w:lastRenderedPageBreak/>
        <w:t>10.</w:t>
      </w:r>
      <w:r w:rsidRPr="00A243D9">
        <w:rPr>
          <w:b/>
          <w:noProof/>
          <w:szCs w:val="24"/>
        </w:rPr>
        <w:tab/>
        <w:t>PRECAUCIONES ESPECIALES DE ELIMINACIÓN DEL MEDICAMENTO NO UTILIZADO Y DE LOS MATERIALES DERIVADOS DE SU USO</w:t>
      </w:r>
      <w:r w:rsidR="001D33D6" w:rsidRPr="00A243D9">
        <w:rPr>
          <w:b/>
          <w:noProof/>
          <w:szCs w:val="24"/>
        </w:rPr>
        <w:t>,</w:t>
      </w:r>
      <w:r w:rsidR="001B4893" w:rsidRPr="00A243D9">
        <w:rPr>
          <w:b/>
          <w:noProof/>
          <w:szCs w:val="24"/>
        </w:rPr>
        <w:t xml:space="preserve"> </w:t>
      </w:r>
      <w:r w:rsidRPr="00A243D9">
        <w:rPr>
          <w:b/>
          <w:noProof/>
          <w:szCs w:val="24"/>
        </w:rPr>
        <w:t>CUANDO CORRESPONDA</w:t>
      </w:r>
    </w:p>
    <w:p w14:paraId="0CE523EC" w14:textId="77777777" w:rsidR="00BA4C0A" w:rsidRPr="00A243D9" w:rsidRDefault="00BA4C0A" w:rsidP="00202C7D">
      <w:pPr>
        <w:keepNext/>
        <w:keepLines/>
        <w:widowControl w:val="0"/>
        <w:tabs>
          <w:tab w:val="clear" w:pos="567"/>
        </w:tabs>
        <w:spacing w:line="240" w:lineRule="auto"/>
        <w:ind w:left="567" w:right="48" w:hanging="567"/>
        <w:rPr>
          <w:noProof/>
        </w:rPr>
      </w:pPr>
    </w:p>
    <w:p w14:paraId="0CE523ED" w14:textId="77777777" w:rsidR="00BA4C0A" w:rsidRPr="00A243D9" w:rsidRDefault="00BA4C0A" w:rsidP="00202C7D">
      <w:pPr>
        <w:widowControl w:val="0"/>
        <w:tabs>
          <w:tab w:val="clear" w:pos="567"/>
        </w:tabs>
        <w:spacing w:line="240" w:lineRule="auto"/>
        <w:ind w:right="48"/>
        <w:rPr>
          <w:noProof/>
        </w:rPr>
      </w:pPr>
    </w:p>
    <w:p w14:paraId="0CE523EE"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11.</w:t>
      </w:r>
      <w:r w:rsidRPr="00A243D9">
        <w:rPr>
          <w:b/>
          <w:noProof/>
        </w:rPr>
        <w:tab/>
        <w:t>NOMBRE Y DIRECCIÓN DEL TITULAR DE LA AUTORIZACIÓN DE COMERCIALIZACIÓN</w:t>
      </w:r>
    </w:p>
    <w:p w14:paraId="0CE523EF" w14:textId="77777777" w:rsidR="00BA4C0A" w:rsidRPr="00A243D9" w:rsidRDefault="00BA4C0A" w:rsidP="00202C7D">
      <w:pPr>
        <w:widowControl w:val="0"/>
        <w:tabs>
          <w:tab w:val="clear" w:pos="567"/>
        </w:tabs>
        <w:spacing w:line="240" w:lineRule="auto"/>
        <w:ind w:right="48"/>
        <w:rPr>
          <w:noProof/>
        </w:rPr>
      </w:pPr>
    </w:p>
    <w:p w14:paraId="0CE523F0" w14:textId="77777777" w:rsidR="00F375CE" w:rsidRPr="00A243D9" w:rsidRDefault="00F375CE" w:rsidP="00202C7D">
      <w:pPr>
        <w:widowControl w:val="0"/>
        <w:tabs>
          <w:tab w:val="clear" w:pos="567"/>
        </w:tabs>
        <w:spacing w:line="240" w:lineRule="auto"/>
        <w:rPr>
          <w:lang w:val="en-US"/>
        </w:rPr>
      </w:pPr>
      <w:r w:rsidRPr="00A243D9">
        <w:rPr>
          <w:lang w:val="en-US"/>
        </w:rPr>
        <w:t xml:space="preserve">Novartis </w:t>
      </w:r>
      <w:proofErr w:type="spellStart"/>
      <w:r w:rsidRPr="00A243D9">
        <w:rPr>
          <w:lang w:val="en-US"/>
        </w:rPr>
        <w:t>Europharm</w:t>
      </w:r>
      <w:proofErr w:type="spellEnd"/>
      <w:r w:rsidRPr="00A243D9">
        <w:rPr>
          <w:lang w:val="en-US"/>
        </w:rPr>
        <w:t xml:space="preserve"> Limited</w:t>
      </w:r>
    </w:p>
    <w:p w14:paraId="0CE523F1" w14:textId="77777777" w:rsidR="003F33FB" w:rsidRPr="00A243D9" w:rsidRDefault="003F33FB" w:rsidP="00202C7D">
      <w:pPr>
        <w:keepNext/>
        <w:widowControl w:val="0"/>
        <w:spacing w:line="240" w:lineRule="auto"/>
        <w:rPr>
          <w:color w:val="000000"/>
          <w:lang w:val="en-US"/>
        </w:rPr>
      </w:pPr>
      <w:r w:rsidRPr="00A243D9">
        <w:rPr>
          <w:color w:val="000000"/>
          <w:lang w:val="en-US"/>
        </w:rPr>
        <w:t>Vista Building</w:t>
      </w:r>
    </w:p>
    <w:p w14:paraId="0CE523F2" w14:textId="77777777" w:rsidR="003F33FB" w:rsidRPr="00A243D9" w:rsidRDefault="003F33FB" w:rsidP="00202C7D">
      <w:pPr>
        <w:keepNext/>
        <w:widowControl w:val="0"/>
        <w:spacing w:line="240" w:lineRule="auto"/>
        <w:rPr>
          <w:color w:val="000000"/>
          <w:lang w:val="en-US"/>
        </w:rPr>
      </w:pPr>
      <w:r w:rsidRPr="00A243D9">
        <w:rPr>
          <w:color w:val="000000"/>
          <w:lang w:val="en-US"/>
        </w:rPr>
        <w:t>Elm Park, Merrion Road</w:t>
      </w:r>
    </w:p>
    <w:p w14:paraId="0CE523F3" w14:textId="77777777" w:rsidR="003F33FB" w:rsidRPr="00A243D9" w:rsidRDefault="003F33FB" w:rsidP="00202C7D">
      <w:pPr>
        <w:keepNext/>
        <w:widowControl w:val="0"/>
        <w:spacing w:line="240" w:lineRule="auto"/>
        <w:rPr>
          <w:color w:val="000000"/>
        </w:rPr>
      </w:pPr>
      <w:proofErr w:type="spellStart"/>
      <w:r w:rsidRPr="00A243D9">
        <w:rPr>
          <w:color w:val="000000"/>
        </w:rPr>
        <w:t>Dublin</w:t>
      </w:r>
      <w:proofErr w:type="spellEnd"/>
      <w:r w:rsidRPr="00A243D9">
        <w:rPr>
          <w:color w:val="000000"/>
        </w:rPr>
        <w:t xml:space="preserve"> 4</w:t>
      </w:r>
    </w:p>
    <w:p w14:paraId="0CE523F4" w14:textId="77777777" w:rsidR="00971F39" w:rsidRPr="00A243D9" w:rsidRDefault="003F33FB" w:rsidP="00202C7D">
      <w:pPr>
        <w:widowControl w:val="0"/>
        <w:tabs>
          <w:tab w:val="clear" w:pos="567"/>
        </w:tabs>
        <w:spacing w:line="240" w:lineRule="auto"/>
        <w:rPr>
          <w:bCs/>
        </w:rPr>
      </w:pPr>
      <w:r w:rsidRPr="00A243D9">
        <w:rPr>
          <w:color w:val="000000"/>
        </w:rPr>
        <w:t>Irlanda</w:t>
      </w:r>
    </w:p>
    <w:p w14:paraId="0CE523F5" w14:textId="77777777" w:rsidR="00BA4C0A" w:rsidRPr="00A243D9" w:rsidRDefault="00BA4C0A" w:rsidP="00202C7D">
      <w:pPr>
        <w:widowControl w:val="0"/>
        <w:tabs>
          <w:tab w:val="clear" w:pos="567"/>
        </w:tabs>
        <w:spacing w:line="240" w:lineRule="auto"/>
        <w:ind w:right="48"/>
        <w:rPr>
          <w:noProof/>
        </w:rPr>
      </w:pPr>
    </w:p>
    <w:p w14:paraId="0CE523F6" w14:textId="77777777" w:rsidR="00BA4C0A" w:rsidRPr="00A243D9" w:rsidRDefault="00BA4C0A" w:rsidP="00202C7D">
      <w:pPr>
        <w:widowControl w:val="0"/>
        <w:tabs>
          <w:tab w:val="clear" w:pos="567"/>
        </w:tabs>
        <w:spacing w:line="240" w:lineRule="auto"/>
        <w:ind w:right="48"/>
        <w:rPr>
          <w:noProof/>
        </w:rPr>
      </w:pPr>
    </w:p>
    <w:p w14:paraId="0CE523F7"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12.</w:t>
      </w:r>
      <w:r w:rsidRPr="00A243D9">
        <w:rPr>
          <w:b/>
          <w:noProof/>
        </w:rPr>
        <w:tab/>
        <w:t>NÚMERO(S) DE AUTORIZACIÓN DE COMERCIALIZACIÓN</w:t>
      </w:r>
    </w:p>
    <w:p w14:paraId="0CE523F8" w14:textId="77777777" w:rsidR="00BA4C0A" w:rsidRPr="00A243D9" w:rsidRDefault="00BA4C0A" w:rsidP="00202C7D">
      <w:pPr>
        <w:widowControl w:val="0"/>
        <w:tabs>
          <w:tab w:val="clear" w:pos="567"/>
        </w:tabs>
        <w:spacing w:line="240" w:lineRule="auto"/>
        <w:ind w:right="48"/>
        <w:rPr>
          <w:noProof/>
        </w:rPr>
      </w:pPr>
    </w:p>
    <w:p w14:paraId="0CE523F9" w14:textId="77777777" w:rsidR="00943B83" w:rsidRPr="00A243D9" w:rsidRDefault="00943B83" w:rsidP="00202C7D">
      <w:pPr>
        <w:widowControl w:val="0"/>
        <w:tabs>
          <w:tab w:val="clear" w:pos="567"/>
        </w:tabs>
        <w:spacing w:line="240" w:lineRule="auto"/>
        <w:ind w:left="567" w:right="48" w:hanging="567"/>
        <w:rPr>
          <w:noProof/>
        </w:rPr>
      </w:pPr>
      <w:r w:rsidRPr="00A243D9">
        <w:rPr>
          <w:noProof/>
        </w:rPr>
        <w:t>EU/1/13/865/001</w:t>
      </w:r>
      <w:r w:rsidR="0025724B" w:rsidRPr="00A243D9">
        <w:rPr>
          <w:noProof/>
        </w:rPr>
        <w:tab/>
      </w:r>
      <w:r w:rsidR="0025724B" w:rsidRPr="00A243D9">
        <w:rPr>
          <w:noProof/>
        </w:rPr>
        <w:tab/>
      </w:r>
      <w:r w:rsidR="0025724B" w:rsidRPr="00A243D9">
        <w:rPr>
          <w:noProof/>
          <w:szCs w:val="22"/>
          <w:shd w:val="pct15" w:color="auto" w:fill="auto"/>
        </w:rPr>
        <w:t>28 cápsulas</w:t>
      </w:r>
    </w:p>
    <w:p w14:paraId="0CE523FA" w14:textId="77777777" w:rsidR="002A60E2" w:rsidRPr="00A243D9" w:rsidRDefault="002A60E2" w:rsidP="00202C7D">
      <w:pPr>
        <w:widowControl w:val="0"/>
        <w:tabs>
          <w:tab w:val="clear" w:pos="567"/>
        </w:tabs>
        <w:spacing w:line="240" w:lineRule="auto"/>
        <w:ind w:right="48"/>
        <w:rPr>
          <w:noProof/>
          <w:shd w:val="pct15" w:color="auto" w:fill="auto"/>
        </w:rPr>
      </w:pPr>
      <w:r w:rsidRPr="00A243D9">
        <w:rPr>
          <w:noProof/>
          <w:shd w:val="pct15" w:color="auto" w:fill="auto"/>
        </w:rPr>
        <w:t>EU/1/13/865/002</w:t>
      </w:r>
      <w:r w:rsidR="0025724B" w:rsidRPr="00A243D9">
        <w:rPr>
          <w:noProof/>
          <w:shd w:val="pct15" w:color="auto" w:fill="auto"/>
        </w:rPr>
        <w:tab/>
      </w:r>
      <w:r w:rsidR="0025724B" w:rsidRPr="00A243D9">
        <w:rPr>
          <w:noProof/>
          <w:shd w:val="pct15" w:color="auto" w:fill="auto"/>
        </w:rPr>
        <w:tab/>
        <w:t>1</w:t>
      </w:r>
      <w:r w:rsidR="0025724B" w:rsidRPr="00A243D9">
        <w:rPr>
          <w:noProof/>
          <w:szCs w:val="22"/>
          <w:shd w:val="pct15" w:color="auto" w:fill="auto"/>
        </w:rPr>
        <w:t>20 cápsulas</w:t>
      </w:r>
    </w:p>
    <w:p w14:paraId="0CE523FB" w14:textId="77777777" w:rsidR="00BA4C0A" w:rsidRPr="00A243D9" w:rsidRDefault="00BA4C0A" w:rsidP="00202C7D">
      <w:pPr>
        <w:widowControl w:val="0"/>
        <w:tabs>
          <w:tab w:val="clear" w:pos="567"/>
        </w:tabs>
        <w:spacing w:line="240" w:lineRule="auto"/>
        <w:ind w:right="48"/>
        <w:rPr>
          <w:noProof/>
        </w:rPr>
      </w:pPr>
    </w:p>
    <w:p w14:paraId="0CE523FC" w14:textId="77777777" w:rsidR="00BA4C0A" w:rsidRPr="00A243D9" w:rsidRDefault="00BA4C0A" w:rsidP="00202C7D">
      <w:pPr>
        <w:widowControl w:val="0"/>
        <w:tabs>
          <w:tab w:val="clear" w:pos="567"/>
        </w:tabs>
        <w:spacing w:line="240" w:lineRule="auto"/>
        <w:ind w:right="48"/>
        <w:rPr>
          <w:noProof/>
        </w:rPr>
      </w:pPr>
    </w:p>
    <w:p w14:paraId="0CE523FD"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13.</w:t>
      </w:r>
      <w:r w:rsidRPr="00A243D9">
        <w:rPr>
          <w:b/>
          <w:noProof/>
        </w:rPr>
        <w:tab/>
        <w:t>NÚMERO DE LOTE</w:t>
      </w:r>
    </w:p>
    <w:p w14:paraId="0CE523FE" w14:textId="77777777" w:rsidR="00BA4C0A" w:rsidRPr="00A243D9" w:rsidRDefault="00BA4C0A" w:rsidP="00202C7D">
      <w:pPr>
        <w:widowControl w:val="0"/>
        <w:tabs>
          <w:tab w:val="clear" w:pos="567"/>
        </w:tabs>
        <w:spacing w:line="240" w:lineRule="auto"/>
        <w:ind w:left="567" w:right="48" w:hanging="567"/>
        <w:rPr>
          <w:noProof/>
        </w:rPr>
      </w:pPr>
    </w:p>
    <w:p w14:paraId="0CE523FF" w14:textId="77777777" w:rsidR="00BA4C0A" w:rsidRPr="00A243D9" w:rsidRDefault="00BA4C0A" w:rsidP="00202C7D">
      <w:pPr>
        <w:widowControl w:val="0"/>
        <w:tabs>
          <w:tab w:val="clear" w:pos="567"/>
        </w:tabs>
        <w:spacing w:line="240" w:lineRule="auto"/>
        <w:ind w:left="567" w:right="48" w:hanging="567"/>
        <w:rPr>
          <w:noProof/>
        </w:rPr>
      </w:pPr>
      <w:r w:rsidRPr="00A243D9">
        <w:rPr>
          <w:noProof/>
        </w:rPr>
        <w:t>Lote</w:t>
      </w:r>
    </w:p>
    <w:p w14:paraId="0CE52400" w14:textId="77777777" w:rsidR="00BA4C0A" w:rsidRPr="00A243D9" w:rsidRDefault="00BA4C0A" w:rsidP="00202C7D">
      <w:pPr>
        <w:widowControl w:val="0"/>
        <w:tabs>
          <w:tab w:val="clear" w:pos="567"/>
        </w:tabs>
        <w:spacing w:line="240" w:lineRule="auto"/>
        <w:ind w:right="48"/>
        <w:rPr>
          <w:noProof/>
        </w:rPr>
      </w:pPr>
    </w:p>
    <w:p w14:paraId="0CE52401" w14:textId="77777777" w:rsidR="00BA4C0A" w:rsidRPr="00A243D9" w:rsidRDefault="00BA4C0A" w:rsidP="00202C7D">
      <w:pPr>
        <w:widowControl w:val="0"/>
        <w:tabs>
          <w:tab w:val="clear" w:pos="567"/>
        </w:tabs>
        <w:spacing w:line="240" w:lineRule="auto"/>
        <w:ind w:right="48"/>
        <w:rPr>
          <w:noProof/>
        </w:rPr>
      </w:pPr>
    </w:p>
    <w:p w14:paraId="0CE52402"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14.</w:t>
      </w:r>
      <w:r w:rsidRPr="00A243D9">
        <w:rPr>
          <w:b/>
          <w:noProof/>
        </w:rPr>
        <w:tab/>
        <w:t>CONDICIONES GENERALES DE DISPENSACIÓN</w:t>
      </w:r>
    </w:p>
    <w:p w14:paraId="0CE52403" w14:textId="77777777" w:rsidR="00BA4C0A" w:rsidRPr="00A243D9" w:rsidRDefault="00BA4C0A" w:rsidP="00202C7D">
      <w:pPr>
        <w:widowControl w:val="0"/>
        <w:tabs>
          <w:tab w:val="clear" w:pos="567"/>
        </w:tabs>
        <w:spacing w:line="240" w:lineRule="auto"/>
        <w:ind w:right="48"/>
        <w:rPr>
          <w:noProof/>
        </w:rPr>
      </w:pPr>
    </w:p>
    <w:p w14:paraId="0CE52404" w14:textId="77777777" w:rsidR="00BA4C0A" w:rsidRPr="00A243D9" w:rsidRDefault="00BA4C0A" w:rsidP="00202C7D">
      <w:pPr>
        <w:widowControl w:val="0"/>
        <w:tabs>
          <w:tab w:val="clear" w:pos="567"/>
        </w:tabs>
        <w:spacing w:line="240" w:lineRule="auto"/>
        <w:ind w:right="48"/>
        <w:rPr>
          <w:noProof/>
        </w:rPr>
      </w:pPr>
    </w:p>
    <w:p w14:paraId="0CE52405" w14:textId="77777777" w:rsidR="00DB2C29" w:rsidRPr="00A243D9" w:rsidRDefault="00DB2C29"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15.</w:t>
      </w:r>
      <w:r w:rsidRPr="00A243D9">
        <w:rPr>
          <w:b/>
          <w:noProof/>
        </w:rPr>
        <w:tab/>
        <w:t>INSTRUCCIONES DE USO</w:t>
      </w:r>
    </w:p>
    <w:p w14:paraId="0CE52406" w14:textId="77777777" w:rsidR="00BA4C0A" w:rsidRPr="00A243D9" w:rsidRDefault="00BA4C0A" w:rsidP="00202C7D">
      <w:pPr>
        <w:widowControl w:val="0"/>
        <w:tabs>
          <w:tab w:val="clear" w:pos="567"/>
        </w:tabs>
        <w:spacing w:line="240" w:lineRule="auto"/>
        <w:ind w:right="48"/>
        <w:rPr>
          <w:noProof/>
        </w:rPr>
      </w:pPr>
    </w:p>
    <w:p w14:paraId="0CE52407" w14:textId="77777777" w:rsidR="00C7629F" w:rsidRPr="00A243D9" w:rsidRDefault="00C7629F" w:rsidP="00202C7D">
      <w:pPr>
        <w:widowControl w:val="0"/>
        <w:tabs>
          <w:tab w:val="clear" w:pos="567"/>
        </w:tabs>
        <w:spacing w:line="240" w:lineRule="auto"/>
        <w:ind w:right="48"/>
        <w:rPr>
          <w:noProof/>
        </w:rPr>
      </w:pPr>
    </w:p>
    <w:p w14:paraId="0CE52408" w14:textId="77777777" w:rsidR="00C7629F" w:rsidRPr="00A243D9" w:rsidRDefault="00C7629F"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16.</w:t>
      </w:r>
      <w:r w:rsidRPr="00A243D9">
        <w:rPr>
          <w:b/>
          <w:noProof/>
        </w:rPr>
        <w:tab/>
        <w:t>INFORMACIÓN EN BRAILLE</w:t>
      </w:r>
    </w:p>
    <w:p w14:paraId="0CE52409" w14:textId="77777777" w:rsidR="00C7629F" w:rsidRPr="00A243D9" w:rsidRDefault="00C7629F" w:rsidP="00202C7D">
      <w:pPr>
        <w:widowControl w:val="0"/>
        <w:tabs>
          <w:tab w:val="clear" w:pos="567"/>
        </w:tabs>
        <w:spacing w:line="240" w:lineRule="auto"/>
        <w:ind w:right="48"/>
        <w:rPr>
          <w:noProof/>
        </w:rPr>
      </w:pPr>
    </w:p>
    <w:p w14:paraId="0CE5240A" w14:textId="77777777" w:rsidR="00BA4C0A" w:rsidRPr="00A243D9" w:rsidRDefault="009B2F90" w:rsidP="00202C7D">
      <w:pPr>
        <w:widowControl w:val="0"/>
        <w:tabs>
          <w:tab w:val="clear" w:pos="567"/>
        </w:tabs>
        <w:spacing w:line="240" w:lineRule="auto"/>
        <w:ind w:right="48"/>
        <w:rPr>
          <w:noProof/>
        </w:rPr>
      </w:pPr>
      <w:r w:rsidRPr="00A243D9">
        <w:rPr>
          <w:noProof/>
        </w:rPr>
        <w:t>t</w:t>
      </w:r>
      <w:r w:rsidR="00303E64" w:rsidRPr="00A243D9">
        <w:rPr>
          <w:noProof/>
        </w:rPr>
        <w:t>afinlar</w:t>
      </w:r>
      <w:r w:rsidR="00BA4C0A" w:rsidRPr="00A243D9">
        <w:rPr>
          <w:noProof/>
        </w:rPr>
        <w:t xml:space="preserve"> 50 mg</w:t>
      </w:r>
    </w:p>
    <w:p w14:paraId="0CE5240B" w14:textId="77777777" w:rsidR="00BE4478" w:rsidRPr="00A243D9" w:rsidRDefault="00BE4478" w:rsidP="00202C7D">
      <w:pPr>
        <w:widowControl w:val="0"/>
        <w:tabs>
          <w:tab w:val="clear" w:pos="567"/>
        </w:tabs>
        <w:spacing w:line="240" w:lineRule="auto"/>
        <w:ind w:right="48"/>
        <w:rPr>
          <w:noProof/>
        </w:rPr>
      </w:pPr>
    </w:p>
    <w:p w14:paraId="0CE5240C" w14:textId="77777777" w:rsidR="00BA4C0A" w:rsidRPr="00A243D9" w:rsidRDefault="00BA4C0A" w:rsidP="00202C7D">
      <w:pPr>
        <w:widowControl w:val="0"/>
        <w:tabs>
          <w:tab w:val="clear" w:pos="567"/>
        </w:tabs>
        <w:spacing w:line="240" w:lineRule="auto"/>
        <w:ind w:right="48"/>
        <w:rPr>
          <w:noProof/>
        </w:rPr>
      </w:pPr>
    </w:p>
    <w:p w14:paraId="0CE5240D" w14:textId="77777777" w:rsidR="001D33D6" w:rsidRPr="00A243D9" w:rsidRDefault="001D33D6"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17.</w:t>
      </w:r>
      <w:r w:rsidRPr="00A243D9">
        <w:rPr>
          <w:b/>
          <w:noProof/>
        </w:rPr>
        <w:tab/>
        <w:t>IDENTIFICADOR ÚNICO – CÓDIGO DE BARRAS 2D</w:t>
      </w:r>
    </w:p>
    <w:p w14:paraId="0CE5240E" w14:textId="77777777" w:rsidR="001D33D6" w:rsidRPr="00A243D9" w:rsidRDefault="001D33D6" w:rsidP="00202C7D">
      <w:pPr>
        <w:widowControl w:val="0"/>
        <w:tabs>
          <w:tab w:val="clear" w:pos="567"/>
        </w:tabs>
        <w:spacing w:line="240" w:lineRule="auto"/>
        <w:rPr>
          <w:noProof/>
        </w:rPr>
      </w:pPr>
    </w:p>
    <w:p w14:paraId="0CE5240F" w14:textId="77777777" w:rsidR="001D33D6" w:rsidRPr="00A243D9" w:rsidRDefault="001D33D6" w:rsidP="00202C7D">
      <w:pPr>
        <w:widowControl w:val="0"/>
        <w:tabs>
          <w:tab w:val="clear" w:pos="567"/>
        </w:tabs>
        <w:spacing w:line="240" w:lineRule="auto"/>
        <w:rPr>
          <w:shd w:val="pct15" w:color="auto" w:fill="auto"/>
        </w:rPr>
      </w:pPr>
      <w:r w:rsidRPr="00A243D9">
        <w:rPr>
          <w:noProof/>
          <w:shd w:val="pct15" w:color="auto" w:fill="auto"/>
          <w:lang w:eastAsia="es-ES" w:bidi="es-ES"/>
        </w:rPr>
        <w:t>Incluido el código de barras 2D que lleva el identificador único.</w:t>
      </w:r>
    </w:p>
    <w:p w14:paraId="0CE52410" w14:textId="77777777" w:rsidR="001D33D6" w:rsidRPr="00A243D9" w:rsidRDefault="001D33D6" w:rsidP="00202C7D">
      <w:pPr>
        <w:widowControl w:val="0"/>
        <w:tabs>
          <w:tab w:val="clear" w:pos="567"/>
        </w:tabs>
        <w:spacing w:line="240" w:lineRule="auto"/>
        <w:rPr>
          <w:noProof/>
          <w:szCs w:val="22"/>
        </w:rPr>
      </w:pPr>
    </w:p>
    <w:p w14:paraId="0CE52411" w14:textId="77777777" w:rsidR="001D33D6" w:rsidRPr="00A243D9" w:rsidRDefault="001D33D6" w:rsidP="00202C7D">
      <w:pPr>
        <w:widowControl w:val="0"/>
        <w:tabs>
          <w:tab w:val="clear" w:pos="567"/>
        </w:tabs>
        <w:spacing w:line="240" w:lineRule="auto"/>
        <w:rPr>
          <w:noProof/>
        </w:rPr>
      </w:pPr>
    </w:p>
    <w:p w14:paraId="0CE52412" w14:textId="77777777" w:rsidR="001D33D6" w:rsidRPr="00A243D9" w:rsidRDefault="001D33D6"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18.</w:t>
      </w:r>
      <w:r w:rsidRPr="00A243D9">
        <w:rPr>
          <w:b/>
          <w:noProof/>
        </w:rPr>
        <w:tab/>
        <w:t>IDENTIFICADOR ÚNICO – INFORMACIÓN EN CARACTERES VISUALES</w:t>
      </w:r>
    </w:p>
    <w:p w14:paraId="0CE52413" w14:textId="77777777" w:rsidR="001D33D6" w:rsidRPr="00A243D9" w:rsidRDefault="001D33D6" w:rsidP="00202C7D">
      <w:pPr>
        <w:widowControl w:val="0"/>
        <w:tabs>
          <w:tab w:val="clear" w:pos="567"/>
        </w:tabs>
        <w:spacing w:line="240" w:lineRule="auto"/>
        <w:rPr>
          <w:noProof/>
        </w:rPr>
      </w:pPr>
    </w:p>
    <w:p w14:paraId="0CE52414" w14:textId="4690344B" w:rsidR="001D33D6" w:rsidRPr="00A243D9" w:rsidRDefault="001D33D6" w:rsidP="00202C7D">
      <w:pPr>
        <w:widowControl w:val="0"/>
        <w:tabs>
          <w:tab w:val="clear" w:pos="567"/>
        </w:tabs>
      </w:pPr>
      <w:r w:rsidRPr="00A243D9">
        <w:t>PC</w:t>
      </w:r>
    </w:p>
    <w:p w14:paraId="0CE52415" w14:textId="253305F4" w:rsidR="001D33D6" w:rsidRPr="00A243D9" w:rsidRDefault="001D33D6" w:rsidP="00202C7D">
      <w:pPr>
        <w:widowControl w:val="0"/>
        <w:tabs>
          <w:tab w:val="clear" w:pos="567"/>
        </w:tabs>
        <w:rPr>
          <w:szCs w:val="22"/>
        </w:rPr>
      </w:pPr>
      <w:r w:rsidRPr="00A243D9">
        <w:t>SN</w:t>
      </w:r>
    </w:p>
    <w:p w14:paraId="0CE52416" w14:textId="317819EA" w:rsidR="001D33D6" w:rsidRPr="00A243D9" w:rsidRDefault="001D33D6" w:rsidP="00202C7D">
      <w:pPr>
        <w:widowControl w:val="0"/>
        <w:tabs>
          <w:tab w:val="clear" w:pos="567"/>
        </w:tabs>
      </w:pPr>
      <w:r w:rsidRPr="00A243D9">
        <w:t>NN</w:t>
      </w:r>
    </w:p>
    <w:p w14:paraId="0CE52417" w14:textId="77777777" w:rsidR="00BE4478" w:rsidRPr="00A243D9" w:rsidRDefault="00BE4478" w:rsidP="00202C7D">
      <w:pPr>
        <w:widowControl w:val="0"/>
        <w:tabs>
          <w:tab w:val="clear" w:pos="567"/>
        </w:tabs>
        <w:rPr>
          <w:shd w:val="pct15" w:color="auto" w:fill="auto"/>
        </w:rPr>
      </w:pPr>
    </w:p>
    <w:p w14:paraId="0CE52418" w14:textId="77777777" w:rsidR="00BA4C0A" w:rsidRPr="00A243D9" w:rsidRDefault="00BA4C0A" w:rsidP="00202C7D">
      <w:pPr>
        <w:widowControl w:val="0"/>
        <w:tabs>
          <w:tab w:val="clear" w:pos="567"/>
        </w:tabs>
        <w:spacing w:line="240" w:lineRule="auto"/>
        <w:ind w:right="48"/>
        <w:rPr>
          <w:noProof/>
        </w:rPr>
      </w:pPr>
      <w:r w:rsidRPr="00A243D9">
        <w:rPr>
          <w:noProof/>
        </w:rPr>
        <w:br w:type="page"/>
      </w:r>
    </w:p>
    <w:p w14:paraId="0CE52419" w14:textId="77777777" w:rsidR="0079542D" w:rsidRPr="00A243D9" w:rsidRDefault="0079542D" w:rsidP="00202C7D">
      <w:pPr>
        <w:widowControl w:val="0"/>
        <w:tabs>
          <w:tab w:val="clear" w:pos="567"/>
        </w:tabs>
        <w:spacing w:line="240" w:lineRule="auto"/>
        <w:ind w:right="48"/>
        <w:rPr>
          <w:noProof/>
        </w:rPr>
      </w:pPr>
    </w:p>
    <w:p w14:paraId="0CE5241A"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b/>
          <w:noProof/>
        </w:rPr>
      </w:pPr>
      <w:r w:rsidRPr="00A243D9">
        <w:rPr>
          <w:b/>
          <w:noProof/>
        </w:rPr>
        <w:t>INFORMACIÓN QUE DEBE FIGURAR EN EL ACONDICIONAMIENTO PRIMARIO</w:t>
      </w:r>
    </w:p>
    <w:p w14:paraId="0CE5241B"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noProof/>
        </w:rPr>
      </w:pPr>
    </w:p>
    <w:p w14:paraId="0CE5241C"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b/>
          <w:noProof/>
        </w:rPr>
      </w:pPr>
      <w:r w:rsidRPr="00A243D9">
        <w:rPr>
          <w:b/>
          <w:noProof/>
        </w:rPr>
        <w:t>ETIQUETA DEL FRASCO</w:t>
      </w:r>
    </w:p>
    <w:p w14:paraId="0CE5241D" w14:textId="77777777" w:rsidR="00BA4C0A" w:rsidRPr="00A243D9" w:rsidRDefault="00BA4C0A" w:rsidP="00202C7D">
      <w:pPr>
        <w:widowControl w:val="0"/>
        <w:tabs>
          <w:tab w:val="clear" w:pos="567"/>
        </w:tabs>
        <w:spacing w:line="240" w:lineRule="auto"/>
        <w:ind w:right="48"/>
        <w:rPr>
          <w:noProof/>
        </w:rPr>
      </w:pPr>
    </w:p>
    <w:p w14:paraId="0CE5241E" w14:textId="77777777" w:rsidR="00BA4C0A" w:rsidRPr="00A243D9" w:rsidRDefault="00BA4C0A" w:rsidP="00202C7D">
      <w:pPr>
        <w:widowControl w:val="0"/>
        <w:tabs>
          <w:tab w:val="clear" w:pos="567"/>
        </w:tabs>
        <w:spacing w:line="240" w:lineRule="auto"/>
        <w:ind w:right="48"/>
        <w:rPr>
          <w:noProof/>
        </w:rPr>
      </w:pPr>
    </w:p>
    <w:p w14:paraId="0CE5241F"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w:t>
      </w:r>
      <w:r w:rsidRPr="00A243D9">
        <w:rPr>
          <w:b/>
          <w:noProof/>
        </w:rPr>
        <w:tab/>
        <w:t>NOMBRE DEL MEDICAMENTO</w:t>
      </w:r>
    </w:p>
    <w:p w14:paraId="0CE52420" w14:textId="77777777" w:rsidR="00BA4C0A" w:rsidRPr="00A243D9" w:rsidRDefault="00BA4C0A" w:rsidP="00202C7D">
      <w:pPr>
        <w:widowControl w:val="0"/>
        <w:tabs>
          <w:tab w:val="clear" w:pos="567"/>
        </w:tabs>
        <w:spacing w:line="240" w:lineRule="auto"/>
        <w:ind w:right="48"/>
        <w:rPr>
          <w:noProof/>
        </w:rPr>
      </w:pPr>
    </w:p>
    <w:p w14:paraId="0CE52421" w14:textId="77777777" w:rsidR="00BA4C0A" w:rsidRPr="00A243D9" w:rsidRDefault="00303E64" w:rsidP="00202C7D">
      <w:pPr>
        <w:widowControl w:val="0"/>
        <w:tabs>
          <w:tab w:val="clear" w:pos="567"/>
        </w:tabs>
        <w:autoSpaceDE w:val="0"/>
        <w:autoSpaceDN w:val="0"/>
        <w:adjustRightInd w:val="0"/>
        <w:spacing w:line="240" w:lineRule="auto"/>
        <w:ind w:right="48"/>
        <w:rPr>
          <w:noProof/>
        </w:rPr>
      </w:pPr>
      <w:r w:rsidRPr="00A243D9">
        <w:rPr>
          <w:noProof/>
        </w:rPr>
        <w:t>Tafinlar</w:t>
      </w:r>
      <w:r w:rsidR="00BA4C0A" w:rsidRPr="00A243D9">
        <w:rPr>
          <w:noProof/>
        </w:rPr>
        <w:t xml:space="preserve"> </w:t>
      </w:r>
      <w:r w:rsidR="002900B5" w:rsidRPr="00A243D9">
        <w:rPr>
          <w:noProof/>
        </w:rPr>
        <w:t>50</w:t>
      </w:r>
      <w:r w:rsidR="00913E70" w:rsidRPr="00A243D9">
        <w:rPr>
          <w:noProof/>
        </w:rPr>
        <w:t> </w:t>
      </w:r>
      <w:r w:rsidR="002900B5" w:rsidRPr="00A243D9">
        <w:rPr>
          <w:noProof/>
        </w:rPr>
        <w:t>mg cápsulas duras</w:t>
      </w:r>
    </w:p>
    <w:p w14:paraId="0CE52422" w14:textId="77777777" w:rsidR="00BA4C0A" w:rsidRPr="00A243D9" w:rsidRDefault="002900B5" w:rsidP="00202C7D">
      <w:pPr>
        <w:widowControl w:val="0"/>
        <w:tabs>
          <w:tab w:val="clear" w:pos="567"/>
        </w:tabs>
        <w:spacing w:line="240" w:lineRule="auto"/>
        <w:ind w:right="48"/>
        <w:rPr>
          <w:noProof/>
        </w:rPr>
      </w:pPr>
      <w:r w:rsidRPr="00A243D9">
        <w:rPr>
          <w:noProof/>
        </w:rPr>
        <w:t>d</w:t>
      </w:r>
      <w:r w:rsidR="00BA4C0A" w:rsidRPr="00A243D9">
        <w:rPr>
          <w:noProof/>
        </w:rPr>
        <w:t>abrafenib</w:t>
      </w:r>
    </w:p>
    <w:p w14:paraId="0CE52423" w14:textId="77777777" w:rsidR="00BA4C0A" w:rsidRPr="00A243D9" w:rsidRDefault="00BA4C0A" w:rsidP="00202C7D">
      <w:pPr>
        <w:widowControl w:val="0"/>
        <w:tabs>
          <w:tab w:val="clear" w:pos="567"/>
        </w:tabs>
        <w:spacing w:line="240" w:lineRule="auto"/>
        <w:ind w:right="48"/>
        <w:rPr>
          <w:noProof/>
        </w:rPr>
      </w:pPr>
    </w:p>
    <w:p w14:paraId="0CE52424" w14:textId="77777777" w:rsidR="00BA4C0A" w:rsidRPr="00A243D9" w:rsidRDefault="00BA4C0A" w:rsidP="00202C7D">
      <w:pPr>
        <w:widowControl w:val="0"/>
        <w:tabs>
          <w:tab w:val="clear" w:pos="567"/>
        </w:tabs>
        <w:spacing w:line="240" w:lineRule="auto"/>
        <w:ind w:right="48"/>
        <w:rPr>
          <w:noProof/>
        </w:rPr>
      </w:pPr>
    </w:p>
    <w:p w14:paraId="0CE52425"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2.</w:t>
      </w:r>
      <w:r w:rsidRPr="00A243D9">
        <w:rPr>
          <w:b/>
          <w:noProof/>
        </w:rPr>
        <w:tab/>
        <w:t>PRINCIPIO(S) ACTIVO(S)</w:t>
      </w:r>
    </w:p>
    <w:p w14:paraId="0CE52426" w14:textId="77777777" w:rsidR="00BA4C0A" w:rsidRPr="00A243D9" w:rsidRDefault="00BA4C0A" w:rsidP="00202C7D">
      <w:pPr>
        <w:widowControl w:val="0"/>
        <w:tabs>
          <w:tab w:val="clear" w:pos="567"/>
        </w:tabs>
        <w:spacing w:line="240" w:lineRule="auto"/>
        <w:ind w:right="48"/>
        <w:rPr>
          <w:noProof/>
        </w:rPr>
      </w:pPr>
    </w:p>
    <w:p w14:paraId="0CE52427" w14:textId="45A654BA" w:rsidR="00BA4C0A" w:rsidRPr="00A243D9" w:rsidRDefault="00BA4C0A" w:rsidP="00202C7D">
      <w:pPr>
        <w:widowControl w:val="0"/>
        <w:tabs>
          <w:tab w:val="clear" w:pos="567"/>
        </w:tabs>
        <w:spacing w:line="240" w:lineRule="auto"/>
        <w:ind w:right="48"/>
      </w:pPr>
      <w:r w:rsidRPr="00A243D9">
        <w:t xml:space="preserve">Cada cápsula dura contiene </w:t>
      </w:r>
      <w:r w:rsidR="006F600D" w:rsidRPr="006A2B5E">
        <w:rPr>
          <w:szCs w:val="22"/>
          <w:lang w:val="es-ES"/>
        </w:rPr>
        <w:t>mesilato de</w:t>
      </w:r>
      <w:r w:rsidR="006F600D" w:rsidRPr="00A243D9">
        <w:t xml:space="preserve"> </w:t>
      </w:r>
      <w:proofErr w:type="spellStart"/>
      <w:r w:rsidRPr="00A243D9">
        <w:t>dabrafenib</w:t>
      </w:r>
      <w:proofErr w:type="spellEnd"/>
      <w:r w:rsidRPr="00A243D9">
        <w:t xml:space="preserve"> equivalente a 5</w:t>
      </w:r>
      <w:r w:rsidR="002900B5" w:rsidRPr="00A243D9">
        <w:t>0</w:t>
      </w:r>
      <w:r w:rsidRPr="00A243D9">
        <w:t xml:space="preserve"> mg de </w:t>
      </w:r>
      <w:proofErr w:type="spellStart"/>
      <w:r w:rsidRPr="00A243D9">
        <w:t>dabrafenib</w:t>
      </w:r>
      <w:proofErr w:type="spellEnd"/>
      <w:r w:rsidRPr="00A243D9">
        <w:t>.</w:t>
      </w:r>
    </w:p>
    <w:p w14:paraId="0CE52428" w14:textId="77777777" w:rsidR="00BA4C0A" w:rsidRPr="00A243D9" w:rsidRDefault="00BA4C0A" w:rsidP="00202C7D">
      <w:pPr>
        <w:widowControl w:val="0"/>
        <w:tabs>
          <w:tab w:val="clear" w:pos="567"/>
        </w:tabs>
        <w:spacing w:line="240" w:lineRule="auto"/>
        <w:ind w:right="48"/>
        <w:rPr>
          <w:noProof/>
        </w:rPr>
      </w:pPr>
    </w:p>
    <w:p w14:paraId="0CE52429" w14:textId="77777777" w:rsidR="00BA4C0A" w:rsidRPr="00A243D9" w:rsidRDefault="00BA4C0A" w:rsidP="00202C7D">
      <w:pPr>
        <w:widowControl w:val="0"/>
        <w:tabs>
          <w:tab w:val="clear" w:pos="567"/>
        </w:tabs>
        <w:spacing w:line="240" w:lineRule="auto"/>
        <w:ind w:right="48"/>
        <w:rPr>
          <w:noProof/>
        </w:rPr>
      </w:pPr>
    </w:p>
    <w:p w14:paraId="0CE5242A"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3.</w:t>
      </w:r>
      <w:r w:rsidRPr="00A243D9">
        <w:rPr>
          <w:b/>
          <w:noProof/>
        </w:rPr>
        <w:tab/>
        <w:t>LISTA DE EXCIPIENTES</w:t>
      </w:r>
    </w:p>
    <w:p w14:paraId="0CE5242B" w14:textId="77777777" w:rsidR="00BA4C0A" w:rsidRPr="00A243D9" w:rsidRDefault="00BA4C0A" w:rsidP="00202C7D">
      <w:pPr>
        <w:widowControl w:val="0"/>
        <w:tabs>
          <w:tab w:val="clear" w:pos="567"/>
        </w:tabs>
        <w:spacing w:line="240" w:lineRule="auto"/>
        <w:ind w:right="48"/>
        <w:rPr>
          <w:noProof/>
        </w:rPr>
      </w:pPr>
    </w:p>
    <w:p w14:paraId="0CE5242C" w14:textId="77777777" w:rsidR="00BA4C0A" w:rsidRPr="00A243D9" w:rsidRDefault="00BA4C0A" w:rsidP="00202C7D">
      <w:pPr>
        <w:widowControl w:val="0"/>
        <w:tabs>
          <w:tab w:val="clear" w:pos="567"/>
        </w:tabs>
        <w:spacing w:line="240" w:lineRule="auto"/>
        <w:ind w:right="48"/>
        <w:rPr>
          <w:noProof/>
        </w:rPr>
      </w:pPr>
    </w:p>
    <w:p w14:paraId="0CE5242D"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4.</w:t>
      </w:r>
      <w:r w:rsidRPr="00A243D9">
        <w:rPr>
          <w:b/>
          <w:noProof/>
        </w:rPr>
        <w:tab/>
        <w:t>FORMA FARMACÉUTICA Y CONTENIDO DEL ENVASE</w:t>
      </w:r>
    </w:p>
    <w:p w14:paraId="0CE5242E" w14:textId="77777777" w:rsidR="00BA4C0A" w:rsidRPr="00A243D9" w:rsidRDefault="00BA4C0A" w:rsidP="00202C7D">
      <w:pPr>
        <w:widowControl w:val="0"/>
        <w:tabs>
          <w:tab w:val="clear" w:pos="567"/>
        </w:tabs>
        <w:spacing w:line="240" w:lineRule="auto"/>
        <w:ind w:right="48"/>
        <w:rPr>
          <w:noProof/>
        </w:rPr>
      </w:pPr>
    </w:p>
    <w:p w14:paraId="0CE5242F" w14:textId="77777777" w:rsidR="00186CC6" w:rsidRPr="00A243D9" w:rsidRDefault="00186CC6" w:rsidP="00202C7D">
      <w:pPr>
        <w:widowControl w:val="0"/>
        <w:tabs>
          <w:tab w:val="clear" w:pos="567"/>
        </w:tabs>
        <w:spacing w:line="240" w:lineRule="auto"/>
        <w:ind w:right="48"/>
        <w:rPr>
          <w:noProof/>
          <w:shd w:val="pct15" w:color="auto" w:fill="auto"/>
        </w:rPr>
      </w:pPr>
      <w:r w:rsidRPr="00A243D9">
        <w:rPr>
          <w:noProof/>
          <w:shd w:val="pct15" w:color="auto" w:fill="auto"/>
        </w:rPr>
        <w:t>Cápsula dura</w:t>
      </w:r>
    </w:p>
    <w:p w14:paraId="0CE52430" w14:textId="77777777" w:rsidR="00186CC6" w:rsidRPr="00A243D9" w:rsidRDefault="00186CC6" w:rsidP="00202C7D">
      <w:pPr>
        <w:widowControl w:val="0"/>
        <w:tabs>
          <w:tab w:val="clear" w:pos="567"/>
        </w:tabs>
        <w:spacing w:line="240" w:lineRule="auto"/>
        <w:ind w:right="48"/>
        <w:rPr>
          <w:noProof/>
        </w:rPr>
      </w:pPr>
    </w:p>
    <w:p w14:paraId="0CE52431" w14:textId="77777777" w:rsidR="00677946" w:rsidRPr="00A243D9" w:rsidRDefault="00677946" w:rsidP="00202C7D">
      <w:pPr>
        <w:widowControl w:val="0"/>
        <w:tabs>
          <w:tab w:val="clear" w:pos="567"/>
        </w:tabs>
        <w:spacing w:line="240" w:lineRule="auto"/>
        <w:ind w:right="48"/>
        <w:rPr>
          <w:noProof/>
        </w:rPr>
      </w:pPr>
      <w:r w:rsidRPr="00A243D9">
        <w:rPr>
          <w:noProof/>
        </w:rPr>
        <w:t>28 cápsulas</w:t>
      </w:r>
    </w:p>
    <w:p w14:paraId="0CE52432" w14:textId="77777777" w:rsidR="00677946" w:rsidRPr="00A243D9" w:rsidRDefault="00677946" w:rsidP="00202C7D">
      <w:pPr>
        <w:widowControl w:val="0"/>
        <w:tabs>
          <w:tab w:val="clear" w:pos="567"/>
        </w:tabs>
        <w:spacing w:line="240" w:lineRule="auto"/>
        <w:ind w:right="48"/>
        <w:rPr>
          <w:noProof/>
        </w:rPr>
      </w:pPr>
      <w:r w:rsidRPr="00A243D9">
        <w:rPr>
          <w:noProof/>
          <w:shd w:val="pct15" w:color="auto" w:fill="auto"/>
        </w:rPr>
        <w:t>120 cápsulas</w:t>
      </w:r>
    </w:p>
    <w:p w14:paraId="0CE52433" w14:textId="77777777" w:rsidR="00BA4C0A" w:rsidRPr="00A243D9" w:rsidRDefault="00BA4C0A" w:rsidP="00202C7D">
      <w:pPr>
        <w:widowControl w:val="0"/>
        <w:tabs>
          <w:tab w:val="clear" w:pos="567"/>
        </w:tabs>
        <w:spacing w:line="240" w:lineRule="auto"/>
        <w:ind w:right="48"/>
        <w:rPr>
          <w:noProof/>
        </w:rPr>
      </w:pPr>
    </w:p>
    <w:p w14:paraId="0CE52434" w14:textId="77777777" w:rsidR="00BA4C0A" w:rsidRPr="00A243D9" w:rsidRDefault="00BA4C0A" w:rsidP="00202C7D">
      <w:pPr>
        <w:widowControl w:val="0"/>
        <w:tabs>
          <w:tab w:val="clear" w:pos="567"/>
        </w:tabs>
        <w:spacing w:line="240" w:lineRule="auto"/>
        <w:ind w:right="48"/>
        <w:rPr>
          <w:noProof/>
        </w:rPr>
      </w:pPr>
    </w:p>
    <w:p w14:paraId="0CE52435"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5.</w:t>
      </w:r>
      <w:r w:rsidRPr="00A243D9">
        <w:rPr>
          <w:b/>
          <w:noProof/>
        </w:rPr>
        <w:tab/>
        <w:t>FORMA Y VÍA(S) DE ADMINISTRACIÓN</w:t>
      </w:r>
    </w:p>
    <w:p w14:paraId="0CE52436" w14:textId="77777777" w:rsidR="00BA4C0A" w:rsidRPr="00A243D9" w:rsidRDefault="00BA4C0A" w:rsidP="00202C7D">
      <w:pPr>
        <w:widowControl w:val="0"/>
        <w:tabs>
          <w:tab w:val="clear" w:pos="567"/>
        </w:tabs>
        <w:spacing w:line="240" w:lineRule="auto"/>
        <w:ind w:right="48"/>
        <w:rPr>
          <w:noProof/>
        </w:rPr>
      </w:pPr>
    </w:p>
    <w:p w14:paraId="0CE52437" w14:textId="77777777" w:rsidR="003A2D49" w:rsidRPr="00A243D9" w:rsidRDefault="00BA4C0A" w:rsidP="00202C7D">
      <w:pPr>
        <w:widowControl w:val="0"/>
        <w:tabs>
          <w:tab w:val="clear" w:pos="567"/>
        </w:tabs>
        <w:spacing w:line="240" w:lineRule="auto"/>
        <w:ind w:right="48"/>
        <w:rPr>
          <w:noProof/>
        </w:rPr>
      </w:pPr>
      <w:r w:rsidRPr="00A243D9">
        <w:rPr>
          <w:noProof/>
        </w:rPr>
        <w:t>Leer el prospecto antes de utilizar este medicamento.</w:t>
      </w:r>
    </w:p>
    <w:p w14:paraId="0CE52438" w14:textId="77777777" w:rsidR="00533D22" w:rsidRPr="00A243D9" w:rsidRDefault="00533D22" w:rsidP="00202C7D">
      <w:pPr>
        <w:widowControl w:val="0"/>
        <w:tabs>
          <w:tab w:val="clear" w:pos="567"/>
        </w:tabs>
        <w:spacing w:line="240" w:lineRule="auto"/>
        <w:ind w:right="48"/>
        <w:rPr>
          <w:noProof/>
        </w:rPr>
      </w:pPr>
      <w:r w:rsidRPr="00A243D9">
        <w:rPr>
          <w:noProof/>
        </w:rPr>
        <w:t>Vía oral</w:t>
      </w:r>
    </w:p>
    <w:p w14:paraId="0CE52439" w14:textId="77777777" w:rsidR="00BA4C0A" w:rsidRPr="00A243D9" w:rsidRDefault="00BA4C0A" w:rsidP="00202C7D">
      <w:pPr>
        <w:widowControl w:val="0"/>
        <w:tabs>
          <w:tab w:val="clear" w:pos="567"/>
        </w:tabs>
        <w:spacing w:line="240" w:lineRule="auto"/>
        <w:ind w:right="48"/>
        <w:rPr>
          <w:noProof/>
        </w:rPr>
      </w:pPr>
    </w:p>
    <w:p w14:paraId="0CE5243A" w14:textId="77777777" w:rsidR="00BA4C0A" w:rsidRPr="00A243D9" w:rsidRDefault="00BA4C0A" w:rsidP="00202C7D">
      <w:pPr>
        <w:widowControl w:val="0"/>
        <w:tabs>
          <w:tab w:val="clear" w:pos="567"/>
        </w:tabs>
        <w:spacing w:line="240" w:lineRule="auto"/>
        <w:ind w:right="48"/>
        <w:rPr>
          <w:noProof/>
        </w:rPr>
      </w:pPr>
    </w:p>
    <w:p w14:paraId="0CE5243B"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6.</w:t>
      </w:r>
      <w:r w:rsidRPr="00A243D9">
        <w:rPr>
          <w:b/>
          <w:noProof/>
        </w:rPr>
        <w:tab/>
        <w:t>ADVERTENCIA ESPECIAL DE QUE EL MEDICAMENTO DEBE MANTENERSE FUERA DE LA VISTA Y DEL ALCANCE DE LOS NIÑOS</w:t>
      </w:r>
    </w:p>
    <w:p w14:paraId="0CE5243C" w14:textId="77777777" w:rsidR="00BA4C0A" w:rsidRPr="00A243D9" w:rsidRDefault="00BA4C0A" w:rsidP="00202C7D">
      <w:pPr>
        <w:widowControl w:val="0"/>
        <w:tabs>
          <w:tab w:val="clear" w:pos="567"/>
        </w:tabs>
        <w:spacing w:line="240" w:lineRule="auto"/>
        <w:ind w:right="48"/>
        <w:rPr>
          <w:noProof/>
        </w:rPr>
      </w:pPr>
    </w:p>
    <w:p w14:paraId="0CE5243D" w14:textId="77777777" w:rsidR="00BA4C0A" w:rsidRPr="00A243D9" w:rsidRDefault="00BA4C0A" w:rsidP="00202C7D">
      <w:pPr>
        <w:widowControl w:val="0"/>
        <w:tabs>
          <w:tab w:val="clear" w:pos="567"/>
        </w:tabs>
        <w:spacing w:line="240" w:lineRule="auto"/>
        <w:ind w:right="48"/>
        <w:rPr>
          <w:noProof/>
        </w:rPr>
      </w:pPr>
      <w:r w:rsidRPr="00A243D9">
        <w:rPr>
          <w:noProof/>
        </w:rPr>
        <w:t>Mantener fuera de la vista y del alcance de los niños.</w:t>
      </w:r>
    </w:p>
    <w:p w14:paraId="0CE5243E" w14:textId="77777777" w:rsidR="00BA4C0A" w:rsidRPr="00A243D9" w:rsidRDefault="00BA4C0A" w:rsidP="00202C7D">
      <w:pPr>
        <w:widowControl w:val="0"/>
        <w:tabs>
          <w:tab w:val="clear" w:pos="567"/>
        </w:tabs>
        <w:spacing w:line="240" w:lineRule="auto"/>
        <w:ind w:right="48"/>
        <w:rPr>
          <w:noProof/>
        </w:rPr>
      </w:pPr>
    </w:p>
    <w:p w14:paraId="0CE5243F" w14:textId="77777777" w:rsidR="00BA4C0A" w:rsidRPr="00A243D9" w:rsidRDefault="00BA4C0A" w:rsidP="00202C7D">
      <w:pPr>
        <w:widowControl w:val="0"/>
        <w:tabs>
          <w:tab w:val="clear" w:pos="567"/>
        </w:tabs>
        <w:spacing w:line="240" w:lineRule="auto"/>
        <w:ind w:right="48"/>
        <w:rPr>
          <w:noProof/>
        </w:rPr>
      </w:pPr>
    </w:p>
    <w:p w14:paraId="0CE52440"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7.</w:t>
      </w:r>
      <w:r w:rsidRPr="00A243D9">
        <w:rPr>
          <w:b/>
          <w:noProof/>
        </w:rPr>
        <w:tab/>
        <w:t>OTRA(S) ADVERTENCIA(S) ESPECIAL(ES), SI ES NECESARIO</w:t>
      </w:r>
    </w:p>
    <w:p w14:paraId="0CE52441" w14:textId="77777777" w:rsidR="00BA4C0A" w:rsidRPr="00A243D9" w:rsidRDefault="00BA4C0A" w:rsidP="00202C7D">
      <w:pPr>
        <w:widowControl w:val="0"/>
        <w:tabs>
          <w:tab w:val="clear" w:pos="567"/>
        </w:tabs>
        <w:spacing w:line="240" w:lineRule="auto"/>
        <w:ind w:right="48"/>
        <w:rPr>
          <w:noProof/>
        </w:rPr>
      </w:pPr>
    </w:p>
    <w:p w14:paraId="0CE52442" w14:textId="77777777" w:rsidR="00BA4C0A" w:rsidRPr="00A243D9" w:rsidRDefault="00BA4C0A" w:rsidP="00202C7D">
      <w:pPr>
        <w:widowControl w:val="0"/>
        <w:tabs>
          <w:tab w:val="clear" w:pos="567"/>
        </w:tabs>
        <w:spacing w:line="240" w:lineRule="auto"/>
        <w:ind w:right="48"/>
        <w:rPr>
          <w:noProof/>
        </w:rPr>
      </w:pPr>
    </w:p>
    <w:p w14:paraId="0CE52443"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8.</w:t>
      </w:r>
      <w:r w:rsidRPr="00A243D9">
        <w:rPr>
          <w:b/>
          <w:noProof/>
        </w:rPr>
        <w:tab/>
        <w:t>FECHA DE CADUCIDAD</w:t>
      </w:r>
    </w:p>
    <w:p w14:paraId="0CE52444" w14:textId="77777777" w:rsidR="00BA4C0A" w:rsidRPr="00A243D9" w:rsidRDefault="00BA4C0A" w:rsidP="00202C7D">
      <w:pPr>
        <w:widowControl w:val="0"/>
        <w:tabs>
          <w:tab w:val="clear" w:pos="567"/>
        </w:tabs>
        <w:spacing w:line="240" w:lineRule="auto"/>
        <w:ind w:right="48"/>
        <w:rPr>
          <w:noProof/>
        </w:rPr>
      </w:pPr>
    </w:p>
    <w:p w14:paraId="0CE52445" w14:textId="77777777" w:rsidR="00BA4C0A" w:rsidRPr="00A243D9" w:rsidRDefault="00BA4C0A" w:rsidP="00202C7D">
      <w:pPr>
        <w:widowControl w:val="0"/>
        <w:tabs>
          <w:tab w:val="clear" w:pos="567"/>
        </w:tabs>
        <w:spacing w:line="240" w:lineRule="auto"/>
        <w:ind w:right="48"/>
        <w:rPr>
          <w:noProof/>
        </w:rPr>
      </w:pPr>
      <w:r w:rsidRPr="00A243D9">
        <w:rPr>
          <w:noProof/>
        </w:rPr>
        <w:t>CAD</w:t>
      </w:r>
    </w:p>
    <w:p w14:paraId="0CE52446" w14:textId="77777777" w:rsidR="00BA4C0A" w:rsidRPr="00A243D9" w:rsidRDefault="00BA4C0A" w:rsidP="00202C7D">
      <w:pPr>
        <w:widowControl w:val="0"/>
        <w:tabs>
          <w:tab w:val="clear" w:pos="567"/>
        </w:tabs>
        <w:spacing w:line="240" w:lineRule="auto"/>
        <w:ind w:right="48"/>
        <w:rPr>
          <w:noProof/>
        </w:rPr>
      </w:pPr>
    </w:p>
    <w:p w14:paraId="0CE52447" w14:textId="77777777" w:rsidR="00BA4C0A" w:rsidRPr="00A243D9" w:rsidRDefault="00BA4C0A" w:rsidP="00202C7D">
      <w:pPr>
        <w:widowControl w:val="0"/>
        <w:tabs>
          <w:tab w:val="clear" w:pos="567"/>
        </w:tabs>
        <w:spacing w:line="240" w:lineRule="auto"/>
        <w:ind w:right="48"/>
        <w:rPr>
          <w:noProof/>
        </w:rPr>
      </w:pPr>
    </w:p>
    <w:p w14:paraId="0CE52448"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9.</w:t>
      </w:r>
      <w:r w:rsidRPr="00A243D9">
        <w:rPr>
          <w:b/>
          <w:noProof/>
        </w:rPr>
        <w:tab/>
        <w:t>CONDICIONES ESPECIALES DE CONSERVACIÓN</w:t>
      </w:r>
    </w:p>
    <w:p w14:paraId="0CE52449" w14:textId="77777777" w:rsidR="00BA4C0A" w:rsidRPr="00A243D9" w:rsidRDefault="00BA4C0A" w:rsidP="00202C7D">
      <w:pPr>
        <w:widowControl w:val="0"/>
        <w:tabs>
          <w:tab w:val="clear" w:pos="567"/>
        </w:tabs>
        <w:spacing w:line="240" w:lineRule="auto"/>
        <w:ind w:left="567" w:right="48" w:hanging="567"/>
        <w:rPr>
          <w:noProof/>
        </w:rPr>
      </w:pPr>
    </w:p>
    <w:p w14:paraId="0CE5244A" w14:textId="77777777" w:rsidR="00E26244" w:rsidRPr="00A243D9" w:rsidRDefault="00E26244" w:rsidP="00202C7D">
      <w:pPr>
        <w:widowControl w:val="0"/>
        <w:tabs>
          <w:tab w:val="clear" w:pos="567"/>
        </w:tabs>
        <w:spacing w:line="240" w:lineRule="auto"/>
        <w:ind w:left="567" w:hanging="567"/>
        <w:rPr>
          <w:noProof/>
          <w:szCs w:val="24"/>
        </w:rPr>
      </w:pPr>
    </w:p>
    <w:p w14:paraId="0CE5244B" w14:textId="44B09817" w:rsidR="00E26244" w:rsidRPr="00A243D9" w:rsidRDefault="00E26244" w:rsidP="00202C7D">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rPr>
      </w:pPr>
      <w:r w:rsidRPr="00A243D9">
        <w:rPr>
          <w:b/>
          <w:noProof/>
          <w:szCs w:val="24"/>
        </w:rPr>
        <w:lastRenderedPageBreak/>
        <w:t>10.</w:t>
      </w:r>
      <w:r w:rsidRPr="00A243D9">
        <w:rPr>
          <w:b/>
          <w:noProof/>
          <w:szCs w:val="24"/>
        </w:rPr>
        <w:tab/>
        <w:t>PRECAUCIONES ESPECIALES DE ELIMINACIÓN DEL MEDICAMENTO NO UTILIZADO Y DE LOS MATERIALES DERIVADOS DE SU USO</w:t>
      </w:r>
      <w:r w:rsidR="001D33D6" w:rsidRPr="00A243D9">
        <w:rPr>
          <w:b/>
          <w:noProof/>
          <w:szCs w:val="24"/>
        </w:rPr>
        <w:t>,</w:t>
      </w:r>
      <w:r w:rsidR="001B4893" w:rsidRPr="00A243D9">
        <w:rPr>
          <w:b/>
          <w:noProof/>
          <w:szCs w:val="24"/>
        </w:rPr>
        <w:t xml:space="preserve"> </w:t>
      </w:r>
      <w:r w:rsidRPr="00A243D9">
        <w:rPr>
          <w:b/>
          <w:noProof/>
          <w:szCs w:val="24"/>
        </w:rPr>
        <w:t>CUANDO CORRESPONDA</w:t>
      </w:r>
    </w:p>
    <w:p w14:paraId="0CE5244C" w14:textId="77777777" w:rsidR="00E26244" w:rsidRPr="00A243D9" w:rsidRDefault="00E26244" w:rsidP="00202C7D">
      <w:pPr>
        <w:keepNext/>
        <w:keepLines/>
        <w:widowControl w:val="0"/>
        <w:tabs>
          <w:tab w:val="clear" w:pos="567"/>
        </w:tabs>
        <w:spacing w:line="240" w:lineRule="auto"/>
        <w:ind w:left="567" w:right="48" w:hanging="567"/>
        <w:rPr>
          <w:noProof/>
        </w:rPr>
      </w:pPr>
    </w:p>
    <w:p w14:paraId="0CE5244D" w14:textId="77777777" w:rsidR="00E26244" w:rsidRPr="00A243D9" w:rsidRDefault="00E26244" w:rsidP="00202C7D">
      <w:pPr>
        <w:widowControl w:val="0"/>
        <w:tabs>
          <w:tab w:val="clear" w:pos="567"/>
        </w:tabs>
        <w:spacing w:line="240" w:lineRule="auto"/>
        <w:ind w:left="567" w:right="48" w:hanging="567"/>
        <w:rPr>
          <w:noProof/>
        </w:rPr>
      </w:pPr>
    </w:p>
    <w:p w14:paraId="0CE5244E"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11.</w:t>
      </w:r>
      <w:r w:rsidRPr="00A243D9">
        <w:rPr>
          <w:b/>
          <w:noProof/>
        </w:rPr>
        <w:tab/>
        <w:t>NOMBRE Y DIRECCIÓN DEL TITULAR DE LA AUTORIZACIÓN DE COMERCIALIZACIÓN</w:t>
      </w:r>
    </w:p>
    <w:p w14:paraId="0CE5244F" w14:textId="77777777" w:rsidR="00BA4C0A" w:rsidRPr="00A243D9" w:rsidRDefault="00BA4C0A" w:rsidP="00202C7D">
      <w:pPr>
        <w:widowControl w:val="0"/>
        <w:tabs>
          <w:tab w:val="clear" w:pos="567"/>
        </w:tabs>
        <w:spacing w:line="240" w:lineRule="auto"/>
        <w:ind w:right="48"/>
        <w:rPr>
          <w:noProof/>
        </w:rPr>
      </w:pPr>
    </w:p>
    <w:p w14:paraId="0CE52450" w14:textId="77777777" w:rsidR="00F375CE" w:rsidRPr="00A243D9" w:rsidRDefault="00F375CE" w:rsidP="00202C7D">
      <w:pPr>
        <w:widowControl w:val="0"/>
        <w:tabs>
          <w:tab w:val="clear" w:pos="567"/>
        </w:tabs>
        <w:spacing w:line="240" w:lineRule="auto"/>
      </w:pPr>
      <w:r w:rsidRPr="00A243D9">
        <w:t xml:space="preserve">Novartis </w:t>
      </w:r>
      <w:proofErr w:type="spellStart"/>
      <w:r w:rsidRPr="00A243D9">
        <w:t>Europharm</w:t>
      </w:r>
      <w:proofErr w:type="spellEnd"/>
      <w:r w:rsidRPr="00A243D9">
        <w:t xml:space="preserve"> </w:t>
      </w:r>
      <w:proofErr w:type="spellStart"/>
      <w:r w:rsidRPr="00A243D9">
        <w:t>Limited</w:t>
      </w:r>
      <w:proofErr w:type="spellEnd"/>
    </w:p>
    <w:p w14:paraId="0CE52451" w14:textId="77777777" w:rsidR="00BA4C0A" w:rsidRPr="00A243D9" w:rsidRDefault="00BA4C0A" w:rsidP="00202C7D">
      <w:pPr>
        <w:widowControl w:val="0"/>
        <w:tabs>
          <w:tab w:val="clear" w:pos="567"/>
        </w:tabs>
        <w:spacing w:line="240" w:lineRule="auto"/>
        <w:ind w:right="48"/>
        <w:rPr>
          <w:noProof/>
        </w:rPr>
      </w:pPr>
    </w:p>
    <w:p w14:paraId="0CE52452" w14:textId="77777777" w:rsidR="00BA4C0A" w:rsidRPr="00A243D9" w:rsidRDefault="00BA4C0A" w:rsidP="00202C7D">
      <w:pPr>
        <w:widowControl w:val="0"/>
        <w:tabs>
          <w:tab w:val="clear" w:pos="567"/>
        </w:tabs>
        <w:spacing w:line="240" w:lineRule="auto"/>
        <w:ind w:right="48"/>
        <w:rPr>
          <w:noProof/>
        </w:rPr>
      </w:pPr>
    </w:p>
    <w:p w14:paraId="0CE52453"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12.</w:t>
      </w:r>
      <w:r w:rsidRPr="00A243D9">
        <w:rPr>
          <w:b/>
          <w:noProof/>
        </w:rPr>
        <w:tab/>
        <w:t>NÚMERO(S) DE AUTORIZACIÓN DE COMERCIALIZACIÓN</w:t>
      </w:r>
    </w:p>
    <w:p w14:paraId="0CE52454" w14:textId="77777777" w:rsidR="00BA4C0A" w:rsidRPr="00A243D9" w:rsidRDefault="00BA4C0A" w:rsidP="00202C7D">
      <w:pPr>
        <w:widowControl w:val="0"/>
        <w:tabs>
          <w:tab w:val="clear" w:pos="567"/>
        </w:tabs>
        <w:spacing w:line="240" w:lineRule="auto"/>
        <w:ind w:left="567" w:right="48" w:hanging="567"/>
        <w:rPr>
          <w:noProof/>
        </w:rPr>
      </w:pPr>
    </w:p>
    <w:p w14:paraId="0CE52455" w14:textId="77777777" w:rsidR="00647FF2" w:rsidRPr="00A243D9" w:rsidRDefault="00647FF2" w:rsidP="00202C7D">
      <w:pPr>
        <w:widowControl w:val="0"/>
        <w:tabs>
          <w:tab w:val="clear" w:pos="567"/>
        </w:tabs>
        <w:spacing w:line="240" w:lineRule="auto"/>
        <w:ind w:left="567" w:right="48" w:hanging="567"/>
        <w:rPr>
          <w:noProof/>
        </w:rPr>
      </w:pPr>
      <w:r w:rsidRPr="00A243D9">
        <w:rPr>
          <w:noProof/>
        </w:rPr>
        <w:t>EU/1/13/865/001</w:t>
      </w:r>
      <w:r w:rsidR="001F2F94" w:rsidRPr="00A243D9">
        <w:rPr>
          <w:noProof/>
        </w:rPr>
        <w:tab/>
      </w:r>
      <w:r w:rsidR="001F2F94" w:rsidRPr="00A243D9">
        <w:rPr>
          <w:noProof/>
        </w:rPr>
        <w:tab/>
      </w:r>
      <w:r w:rsidR="001F2F94" w:rsidRPr="00A243D9">
        <w:rPr>
          <w:noProof/>
          <w:szCs w:val="22"/>
          <w:shd w:val="pct15" w:color="auto" w:fill="auto"/>
          <w:lang w:eastAsia="en-US"/>
        </w:rPr>
        <w:t>28 cápsulas</w:t>
      </w:r>
    </w:p>
    <w:p w14:paraId="0CE52456" w14:textId="77777777" w:rsidR="00647FF2" w:rsidRPr="00A243D9" w:rsidRDefault="00647FF2" w:rsidP="00202C7D">
      <w:pPr>
        <w:widowControl w:val="0"/>
        <w:tabs>
          <w:tab w:val="clear" w:pos="567"/>
        </w:tabs>
        <w:spacing w:line="240" w:lineRule="auto"/>
        <w:ind w:right="48"/>
        <w:rPr>
          <w:noProof/>
          <w:shd w:val="pct15" w:color="auto" w:fill="auto"/>
        </w:rPr>
      </w:pPr>
      <w:r w:rsidRPr="00A243D9">
        <w:rPr>
          <w:noProof/>
          <w:shd w:val="pct15" w:color="auto" w:fill="auto"/>
        </w:rPr>
        <w:t>EU/1/13/865/002</w:t>
      </w:r>
      <w:r w:rsidR="001F2F94" w:rsidRPr="00A243D9">
        <w:rPr>
          <w:noProof/>
          <w:shd w:val="pct15" w:color="auto" w:fill="auto"/>
        </w:rPr>
        <w:tab/>
      </w:r>
      <w:r w:rsidR="001F2F94" w:rsidRPr="00A243D9">
        <w:rPr>
          <w:noProof/>
          <w:shd w:val="pct15" w:color="auto" w:fill="auto"/>
        </w:rPr>
        <w:tab/>
        <w:t>120</w:t>
      </w:r>
      <w:r w:rsidR="001F2F94" w:rsidRPr="00A243D9">
        <w:rPr>
          <w:noProof/>
          <w:szCs w:val="22"/>
          <w:shd w:val="pct15" w:color="auto" w:fill="auto"/>
        </w:rPr>
        <w:t> cápsulas</w:t>
      </w:r>
    </w:p>
    <w:p w14:paraId="0CE52457" w14:textId="77777777" w:rsidR="00BA4C0A" w:rsidRPr="00A243D9" w:rsidRDefault="00BA4C0A" w:rsidP="00202C7D">
      <w:pPr>
        <w:widowControl w:val="0"/>
        <w:tabs>
          <w:tab w:val="clear" w:pos="567"/>
        </w:tabs>
        <w:spacing w:line="240" w:lineRule="auto"/>
        <w:ind w:right="48"/>
        <w:rPr>
          <w:noProof/>
        </w:rPr>
      </w:pPr>
    </w:p>
    <w:p w14:paraId="0CE52458" w14:textId="77777777" w:rsidR="00BA4C0A" w:rsidRPr="00A243D9" w:rsidRDefault="00BA4C0A" w:rsidP="00202C7D">
      <w:pPr>
        <w:widowControl w:val="0"/>
        <w:tabs>
          <w:tab w:val="clear" w:pos="567"/>
        </w:tabs>
        <w:spacing w:line="240" w:lineRule="auto"/>
        <w:ind w:right="48"/>
        <w:rPr>
          <w:noProof/>
        </w:rPr>
      </w:pPr>
    </w:p>
    <w:p w14:paraId="0CE52459"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13.</w:t>
      </w:r>
      <w:r w:rsidRPr="00A243D9">
        <w:rPr>
          <w:b/>
          <w:noProof/>
        </w:rPr>
        <w:tab/>
        <w:t>NÚMERO DE LOTE</w:t>
      </w:r>
    </w:p>
    <w:p w14:paraId="0CE5245A" w14:textId="77777777" w:rsidR="00BA4C0A" w:rsidRPr="00A243D9" w:rsidRDefault="00BA4C0A" w:rsidP="00202C7D">
      <w:pPr>
        <w:widowControl w:val="0"/>
        <w:tabs>
          <w:tab w:val="clear" w:pos="567"/>
        </w:tabs>
        <w:spacing w:line="240" w:lineRule="auto"/>
        <w:ind w:left="567" w:right="48" w:hanging="567"/>
        <w:rPr>
          <w:noProof/>
        </w:rPr>
      </w:pPr>
    </w:p>
    <w:p w14:paraId="0CE5245B" w14:textId="77777777" w:rsidR="00BA4C0A" w:rsidRPr="00A243D9" w:rsidRDefault="00BA4C0A" w:rsidP="00202C7D">
      <w:pPr>
        <w:widowControl w:val="0"/>
        <w:tabs>
          <w:tab w:val="clear" w:pos="567"/>
        </w:tabs>
        <w:spacing w:line="240" w:lineRule="auto"/>
        <w:ind w:left="567" w:right="48" w:hanging="567"/>
        <w:rPr>
          <w:noProof/>
        </w:rPr>
      </w:pPr>
      <w:r w:rsidRPr="00A243D9">
        <w:rPr>
          <w:noProof/>
        </w:rPr>
        <w:t>Lote</w:t>
      </w:r>
    </w:p>
    <w:p w14:paraId="0CE5245C" w14:textId="77777777" w:rsidR="00BA4C0A" w:rsidRPr="00A243D9" w:rsidRDefault="00BA4C0A" w:rsidP="00202C7D">
      <w:pPr>
        <w:widowControl w:val="0"/>
        <w:tabs>
          <w:tab w:val="clear" w:pos="567"/>
        </w:tabs>
        <w:spacing w:line="240" w:lineRule="auto"/>
        <w:ind w:right="48"/>
        <w:rPr>
          <w:noProof/>
        </w:rPr>
      </w:pPr>
    </w:p>
    <w:p w14:paraId="0CE5245D" w14:textId="77777777" w:rsidR="00BA4C0A" w:rsidRPr="00A243D9" w:rsidRDefault="00BA4C0A" w:rsidP="00202C7D">
      <w:pPr>
        <w:widowControl w:val="0"/>
        <w:tabs>
          <w:tab w:val="clear" w:pos="567"/>
        </w:tabs>
        <w:spacing w:line="240" w:lineRule="auto"/>
        <w:ind w:right="48"/>
        <w:rPr>
          <w:noProof/>
        </w:rPr>
      </w:pPr>
    </w:p>
    <w:p w14:paraId="0CE5245E"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14.</w:t>
      </w:r>
      <w:r w:rsidRPr="00A243D9">
        <w:rPr>
          <w:b/>
          <w:noProof/>
        </w:rPr>
        <w:tab/>
        <w:t>CONDICIONES GENERALES DE DISPENSACIÓN</w:t>
      </w:r>
    </w:p>
    <w:p w14:paraId="0CE5245F" w14:textId="77777777" w:rsidR="00BA4C0A" w:rsidRPr="00A243D9" w:rsidRDefault="00BA4C0A" w:rsidP="00202C7D">
      <w:pPr>
        <w:widowControl w:val="0"/>
        <w:tabs>
          <w:tab w:val="clear" w:pos="567"/>
        </w:tabs>
        <w:spacing w:line="240" w:lineRule="auto"/>
        <w:ind w:right="48"/>
        <w:rPr>
          <w:noProof/>
        </w:rPr>
      </w:pPr>
    </w:p>
    <w:p w14:paraId="0CE52460" w14:textId="77777777" w:rsidR="00BA4C0A" w:rsidRPr="00A243D9" w:rsidRDefault="00BA4C0A" w:rsidP="00202C7D">
      <w:pPr>
        <w:widowControl w:val="0"/>
        <w:tabs>
          <w:tab w:val="clear" w:pos="567"/>
        </w:tabs>
        <w:spacing w:line="240" w:lineRule="auto"/>
        <w:ind w:right="48"/>
        <w:rPr>
          <w:noProof/>
        </w:rPr>
      </w:pPr>
    </w:p>
    <w:p w14:paraId="0CE52461"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15.</w:t>
      </w:r>
      <w:r w:rsidRPr="00A243D9">
        <w:rPr>
          <w:b/>
          <w:noProof/>
        </w:rPr>
        <w:tab/>
        <w:t>INSTRUCCIONES DE USO</w:t>
      </w:r>
    </w:p>
    <w:p w14:paraId="0CE52462" w14:textId="77777777" w:rsidR="00BA4C0A" w:rsidRPr="00A243D9" w:rsidRDefault="00BA4C0A" w:rsidP="00202C7D">
      <w:pPr>
        <w:widowControl w:val="0"/>
        <w:tabs>
          <w:tab w:val="clear" w:pos="567"/>
        </w:tabs>
        <w:spacing w:line="240" w:lineRule="auto"/>
        <w:ind w:right="48"/>
        <w:rPr>
          <w:noProof/>
        </w:rPr>
      </w:pPr>
    </w:p>
    <w:p w14:paraId="0CE52463" w14:textId="77777777" w:rsidR="00913E70" w:rsidRPr="00A243D9" w:rsidRDefault="00913E70" w:rsidP="00202C7D">
      <w:pPr>
        <w:widowControl w:val="0"/>
        <w:tabs>
          <w:tab w:val="clear" w:pos="567"/>
        </w:tabs>
        <w:spacing w:line="240" w:lineRule="auto"/>
        <w:ind w:right="48"/>
        <w:rPr>
          <w:noProof/>
        </w:rPr>
      </w:pPr>
    </w:p>
    <w:p w14:paraId="0CE52464" w14:textId="77777777" w:rsidR="00913E70" w:rsidRPr="00A243D9" w:rsidRDefault="00913E70"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16.</w:t>
      </w:r>
      <w:r w:rsidRPr="00A243D9">
        <w:rPr>
          <w:b/>
          <w:noProof/>
        </w:rPr>
        <w:tab/>
        <w:t>INFORMACIÓN EN BRAILLE</w:t>
      </w:r>
    </w:p>
    <w:p w14:paraId="0CE52465" w14:textId="77777777" w:rsidR="00C52731" w:rsidRPr="00A243D9" w:rsidRDefault="00C52731" w:rsidP="00202C7D">
      <w:pPr>
        <w:widowControl w:val="0"/>
        <w:tabs>
          <w:tab w:val="clear" w:pos="567"/>
        </w:tabs>
        <w:spacing w:line="240" w:lineRule="auto"/>
        <w:ind w:right="48"/>
        <w:rPr>
          <w:noProof/>
        </w:rPr>
      </w:pPr>
    </w:p>
    <w:p w14:paraId="0CE52466" w14:textId="77777777" w:rsidR="00533D22" w:rsidRPr="00A243D9" w:rsidRDefault="00533D22" w:rsidP="00202C7D">
      <w:pPr>
        <w:widowControl w:val="0"/>
        <w:tabs>
          <w:tab w:val="clear" w:pos="567"/>
        </w:tabs>
        <w:spacing w:line="240" w:lineRule="auto"/>
        <w:ind w:right="48"/>
        <w:rPr>
          <w:noProof/>
        </w:rPr>
      </w:pPr>
    </w:p>
    <w:p w14:paraId="0CE52467" w14:textId="77777777" w:rsidR="00533D22" w:rsidRPr="00A243D9" w:rsidRDefault="00533D22"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17.</w:t>
      </w:r>
      <w:r w:rsidRPr="00A243D9">
        <w:rPr>
          <w:b/>
          <w:noProof/>
        </w:rPr>
        <w:tab/>
        <w:t>IDENTIFICADOR ÚNICO – CÓDIGO DE BARRAS 2D</w:t>
      </w:r>
    </w:p>
    <w:p w14:paraId="0CE52468" w14:textId="77777777" w:rsidR="00533D22" w:rsidRPr="00A243D9" w:rsidRDefault="00533D22" w:rsidP="00202C7D">
      <w:pPr>
        <w:widowControl w:val="0"/>
        <w:tabs>
          <w:tab w:val="clear" w:pos="567"/>
        </w:tabs>
        <w:spacing w:line="240" w:lineRule="auto"/>
        <w:rPr>
          <w:noProof/>
        </w:rPr>
      </w:pPr>
    </w:p>
    <w:p w14:paraId="0CE52469" w14:textId="77777777" w:rsidR="00533D22" w:rsidRPr="00A243D9" w:rsidRDefault="00533D22" w:rsidP="00202C7D">
      <w:pPr>
        <w:widowControl w:val="0"/>
        <w:tabs>
          <w:tab w:val="clear" w:pos="567"/>
        </w:tabs>
        <w:spacing w:line="240" w:lineRule="auto"/>
        <w:rPr>
          <w:noProof/>
        </w:rPr>
      </w:pPr>
    </w:p>
    <w:p w14:paraId="0CE5246A" w14:textId="77777777" w:rsidR="00533D22" w:rsidRPr="00A243D9" w:rsidRDefault="00533D22"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18.</w:t>
      </w:r>
      <w:r w:rsidRPr="00A243D9">
        <w:rPr>
          <w:b/>
          <w:noProof/>
        </w:rPr>
        <w:tab/>
        <w:t>IDENTIFICADOR ÚNICO – INFORMACIÓN EN CARACTERES VISUALES</w:t>
      </w:r>
    </w:p>
    <w:p w14:paraId="0CE5246B" w14:textId="77777777" w:rsidR="00533D22" w:rsidRPr="00A243D9" w:rsidRDefault="00533D22" w:rsidP="00202C7D">
      <w:pPr>
        <w:widowControl w:val="0"/>
        <w:tabs>
          <w:tab w:val="clear" w:pos="567"/>
        </w:tabs>
        <w:spacing w:line="240" w:lineRule="auto"/>
        <w:ind w:right="48"/>
        <w:rPr>
          <w:noProof/>
        </w:rPr>
      </w:pPr>
    </w:p>
    <w:p w14:paraId="0CE5246C" w14:textId="77777777" w:rsidR="00C52731" w:rsidRPr="00A243D9" w:rsidRDefault="00C52731" w:rsidP="00202C7D">
      <w:pPr>
        <w:widowControl w:val="0"/>
        <w:tabs>
          <w:tab w:val="clear" w:pos="567"/>
        </w:tabs>
        <w:spacing w:line="240" w:lineRule="auto"/>
        <w:ind w:right="48"/>
        <w:rPr>
          <w:noProof/>
        </w:rPr>
      </w:pPr>
      <w:r w:rsidRPr="00A243D9">
        <w:rPr>
          <w:noProof/>
        </w:rPr>
        <w:br w:type="page"/>
      </w:r>
    </w:p>
    <w:p w14:paraId="0CE5246D" w14:textId="77777777" w:rsidR="0079542D" w:rsidRPr="00A243D9" w:rsidRDefault="0079542D" w:rsidP="00202C7D">
      <w:pPr>
        <w:widowControl w:val="0"/>
        <w:tabs>
          <w:tab w:val="clear" w:pos="567"/>
        </w:tabs>
        <w:spacing w:line="240" w:lineRule="auto"/>
        <w:ind w:right="48"/>
        <w:rPr>
          <w:noProof/>
        </w:rPr>
      </w:pPr>
    </w:p>
    <w:p w14:paraId="0CE5246E"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b/>
          <w:noProof/>
        </w:rPr>
      </w:pPr>
      <w:r w:rsidRPr="00A243D9">
        <w:rPr>
          <w:b/>
          <w:noProof/>
        </w:rPr>
        <w:t xml:space="preserve">INFORMACIÓN QUE DEBE FIGURAR EN EL EMBALAJE EXTERIOR </w:t>
      </w:r>
    </w:p>
    <w:p w14:paraId="0CE5246F"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noProof/>
        </w:rPr>
      </w:pPr>
    </w:p>
    <w:p w14:paraId="0CE52470" w14:textId="77777777" w:rsidR="00A23677" w:rsidRPr="00A243D9" w:rsidRDefault="000A3696"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b/>
          <w:noProof/>
        </w:rPr>
      </w:pPr>
      <w:r w:rsidRPr="00A243D9">
        <w:rPr>
          <w:b/>
          <w:noProof/>
        </w:rPr>
        <w:t>CAJA</w:t>
      </w:r>
    </w:p>
    <w:p w14:paraId="0CE52471" w14:textId="77777777" w:rsidR="00C52731" w:rsidRPr="00A243D9" w:rsidRDefault="00C52731" w:rsidP="00202C7D">
      <w:pPr>
        <w:widowControl w:val="0"/>
        <w:tabs>
          <w:tab w:val="clear" w:pos="567"/>
        </w:tabs>
        <w:spacing w:line="240" w:lineRule="auto"/>
        <w:ind w:right="48"/>
        <w:rPr>
          <w:noProof/>
        </w:rPr>
      </w:pPr>
    </w:p>
    <w:p w14:paraId="0CE52472" w14:textId="77777777" w:rsidR="00C52731" w:rsidRPr="00A243D9" w:rsidRDefault="00C52731" w:rsidP="00202C7D">
      <w:pPr>
        <w:widowControl w:val="0"/>
        <w:tabs>
          <w:tab w:val="clear" w:pos="567"/>
        </w:tabs>
        <w:spacing w:line="240" w:lineRule="auto"/>
        <w:ind w:right="48"/>
        <w:rPr>
          <w:noProof/>
        </w:rPr>
      </w:pPr>
    </w:p>
    <w:p w14:paraId="0CE52473"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w:t>
      </w:r>
      <w:r w:rsidRPr="00A243D9">
        <w:rPr>
          <w:b/>
          <w:noProof/>
        </w:rPr>
        <w:tab/>
        <w:t>NOMBRE DEL MEDICAMENTO</w:t>
      </w:r>
    </w:p>
    <w:p w14:paraId="0CE52474" w14:textId="77777777" w:rsidR="00C52731" w:rsidRPr="00A243D9" w:rsidRDefault="00C52731" w:rsidP="00202C7D">
      <w:pPr>
        <w:widowControl w:val="0"/>
        <w:tabs>
          <w:tab w:val="clear" w:pos="567"/>
        </w:tabs>
        <w:spacing w:line="240" w:lineRule="auto"/>
        <w:ind w:right="48"/>
        <w:rPr>
          <w:noProof/>
        </w:rPr>
      </w:pPr>
    </w:p>
    <w:p w14:paraId="0CE52475" w14:textId="77777777" w:rsidR="00C52731" w:rsidRPr="00A243D9" w:rsidRDefault="00C52731" w:rsidP="00202C7D">
      <w:pPr>
        <w:widowControl w:val="0"/>
        <w:tabs>
          <w:tab w:val="clear" w:pos="567"/>
        </w:tabs>
        <w:autoSpaceDE w:val="0"/>
        <w:autoSpaceDN w:val="0"/>
        <w:adjustRightInd w:val="0"/>
        <w:spacing w:line="240" w:lineRule="auto"/>
        <w:ind w:right="48"/>
        <w:rPr>
          <w:noProof/>
        </w:rPr>
      </w:pPr>
      <w:r w:rsidRPr="00A243D9">
        <w:rPr>
          <w:noProof/>
        </w:rPr>
        <w:t>Tafinlar 75</w:t>
      </w:r>
      <w:r w:rsidR="00C70215" w:rsidRPr="00A243D9">
        <w:rPr>
          <w:noProof/>
        </w:rPr>
        <w:t> </w:t>
      </w:r>
      <w:r w:rsidRPr="00A243D9">
        <w:rPr>
          <w:noProof/>
        </w:rPr>
        <w:t>mg cápsulas duras</w:t>
      </w:r>
    </w:p>
    <w:p w14:paraId="0CE52476" w14:textId="77777777" w:rsidR="00C52731" w:rsidRPr="00A243D9" w:rsidRDefault="00C52731" w:rsidP="00202C7D">
      <w:pPr>
        <w:widowControl w:val="0"/>
        <w:tabs>
          <w:tab w:val="clear" w:pos="567"/>
        </w:tabs>
        <w:spacing w:line="240" w:lineRule="auto"/>
        <w:ind w:right="48"/>
        <w:rPr>
          <w:noProof/>
        </w:rPr>
      </w:pPr>
      <w:r w:rsidRPr="00A243D9">
        <w:rPr>
          <w:noProof/>
        </w:rPr>
        <w:t>dabrafenib</w:t>
      </w:r>
    </w:p>
    <w:p w14:paraId="0CE52477" w14:textId="77777777" w:rsidR="00C52731" w:rsidRPr="00A243D9" w:rsidRDefault="00C52731" w:rsidP="00202C7D">
      <w:pPr>
        <w:widowControl w:val="0"/>
        <w:tabs>
          <w:tab w:val="clear" w:pos="567"/>
        </w:tabs>
        <w:spacing w:line="240" w:lineRule="auto"/>
        <w:ind w:right="48"/>
        <w:rPr>
          <w:noProof/>
        </w:rPr>
      </w:pPr>
    </w:p>
    <w:p w14:paraId="0CE52478" w14:textId="77777777" w:rsidR="00C52731" w:rsidRPr="00A243D9" w:rsidRDefault="00C52731" w:rsidP="00202C7D">
      <w:pPr>
        <w:widowControl w:val="0"/>
        <w:tabs>
          <w:tab w:val="clear" w:pos="567"/>
        </w:tabs>
        <w:spacing w:line="240" w:lineRule="auto"/>
        <w:ind w:right="48"/>
        <w:rPr>
          <w:noProof/>
        </w:rPr>
      </w:pPr>
    </w:p>
    <w:p w14:paraId="0CE52479"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2.</w:t>
      </w:r>
      <w:r w:rsidRPr="00A243D9">
        <w:rPr>
          <w:b/>
          <w:noProof/>
        </w:rPr>
        <w:tab/>
        <w:t>PRINCIPIO(S) ACTIVO(S)</w:t>
      </w:r>
    </w:p>
    <w:p w14:paraId="0CE5247A" w14:textId="77777777" w:rsidR="00C52731" w:rsidRPr="00A243D9" w:rsidRDefault="00C52731" w:rsidP="00202C7D">
      <w:pPr>
        <w:widowControl w:val="0"/>
        <w:tabs>
          <w:tab w:val="clear" w:pos="567"/>
        </w:tabs>
        <w:spacing w:line="240" w:lineRule="auto"/>
        <w:ind w:right="48"/>
        <w:rPr>
          <w:noProof/>
        </w:rPr>
      </w:pPr>
    </w:p>
    <w:p w14:paraId="0CE5247B" w14:textId="190D2C7A" w:rsidR="00C52731" w:rsidRPr="00A243D9" w:rsidRDefault="00C52731" w:rsidP="00202C7D">
      <w:pPr>
        <w:widowControl w:val="0"/>
        <w:tabs>
          <w:tab w:val="clear" w:pos="567"/>
        </w:tabs>
        <w:spacing w:line="240" w:lineRule="auto"/>
        <w:ind w:right="48"/>
      </w:pPr>
      <w:r w:rsidRPr="00A243D9">
        <w:t xml:space="preserve">Cada cápsula dura contiene </w:t>
      </w:r>
      <w:r w:rsidR="006F600D" w:rsidRPr="006A2B5E">
        <w:rPr>
          <w:szCs w:val="22"/>
          <w:lang w:val="es-ES"/>
        </w:rPr>
        <w:t>mesilato de</w:t>
      </w:r>
      <w:r w:rsidR="006F600D" w:rsidRPr="00A243D9">
        <w:t xml:space="preserve"> </w:t>
      </w:r>
      <w:proofErr w:type="spellStart"/>
      <w:r w:rsidRPr="00A243D9">
        <w:t>dabrafenib</w:t>
      </w:r>
      <w:proofErr w:type="spellEnd"/>
      <w:r w:rsidRPr="00A243D9">
        <w:t xml:space="preserve"> equivalente a 75 mg de </w:t>
      </w:r>
      <w:proofErr w:type="spellStart"/>
      <w:r w:rsidRPr="00A243D9">
        <w:t>dabrafenib</w:t>
      </w:r>
      <w:proofErr w:type="spellEnd"/>
      <w:r w:rsidR="00A23677" w:rsidRPr="00A243D9">
        <w:t>.</w:t>
      </w:r>
    </w:p>
    <w:p w14:paraId="0CE5247C" w14:textId="77777777" w:rsidR="00C52731" w:rsidRPr="00A243D9" w:rsidRDefault="00C52731" w:rsidP="00202C7D">
      <w:pPr>
        <w:widowControl w:val="0"/>
        <w:tabs>
          <w:tab w:val="clear" w:pos="567"/>
        </w:tabs>
        <w:spacing w:line="240" w:lineRule="auto"/>
        <w:ind w:right="48"/>
        <w:rPr>
          <w:noProof/>
        </w:rPr>
      </w:pPr>
    </w:p>
    <w:p w14:paraId="0CE5247D" w14:textId="77777777" w:rsidR="00C52731" w:rsidRPr="00A243D9" w:rsidRDefault="00C52731" w:rsidP="00202C7D">
      <w:pPr>
        <w:widowControl w:val="0"/>
        <w:tabs>
          <w:tab w:val="clear" w:pos="567"/>
        </w:tabs>
        <w:spacing w:line="240" w:lineRule="auto"/>
        <w:ind w:right="48"/>
        <w:rPr>
          <w:noProof/>
        </w:rPr>
      </w:pPr>
    </w:p>
    <w:p w14:paraId="0CE5247E"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3.</w:t>
      </w:r>
      <w:r w:rsidRPr="00A243D9">
        <w:rPr>
          <w:b/>
          <w:noProof/>
        </w:rPr>
        <w:tab/>
        <w:t>LISTA DE EXCIPIENTES</w:t>
      </w:r>
    </w:p>
    <w:p w14:paraId="0CE5247F" w14:textId="77777777" w:rsidR="00C52731" w:rsidRPr="00A243D9" w:rsidRDefault="00C52731" w:rsidP="00202C7D">
      <w:pPr>
        <w:widowControl w:val="0"/>
        <w:tabs>
          <w:tab w:val="clear" w:pos="567"/>
        </w:tabs>
        <w:spacing w:line="240" w:lineRule="auto"/>
        <w:ind w:right="48"/>
        <w:rPr>
          <w:noProof/>
        </w:rPr>
      </w:pPr>
    </w:p>
    <w:p w14:paraId="0CE52480" w14:textId="77777777" w:rsidR="00C52731" w:rsidRPr="00A243D9" w:rsidRDefault="00C52731" w:rsidP="00202C7D">
      <w:pPr>
        <w:widowControl w:val="0"/>
        <w:tabs>
          <w:tab w:val="clear" w:pos="567"/>
        </w:tabs>
        <w:spacing w:line="240" w:lineRule="auto"/>
        <w:ind w:right="48"/>
        <w:rPr>
          <w:noProof/>
        </w:rPr>
      </w:pPr>
    </w:p>
    <w:p w14:paraId="0CE52481"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4.</w:t>
      </w:r>
      <w:r w:rsidRPr="00A243D9">
        <w:rPr>
          <w:b/>
          <w:noProof/>
        </w:rPr>
        <w:tab/>
        <w:t>FORMA FARMACÉUTICA Y CONTENIDO DEL ENVASE</w:t>
      </w:r>
    </w:p>
    <w:p w14:paraId="0CE52482" w14:textId="77777777" w:rsidR="00C52731" w:rsidRPr="00A243D9" w:rsidRDefault="00C52731" w:rsidP="00202C7D">
      <w:pPr>
        <w:widowControl w:val="0"/>
        <w:tabs>
          <w:tab w:val="clear" w:pos="567"/>
        </w:tabs>
        <w:spacing w:line="240" w:lineRule="auto"/>
        <w:ind w:right="48"/>
        <w:rPr>
          <w:noProof/>
        </w:rPr>
      </w:pPr>
    </w:p>
    <w:p w14:paraId="0CE52483" w14:textId="77777777" w:rsidR="001F2F94" w:rsidRPr="00A243D9" w:rsidRDefault="001F2F94" w:rsidP="00202C7D">
      <w:pPr>
        <w:widowControl w:val="0"/>
        <w:tabs>
          <w:tab w:val="clear" w:pos="567"/>
        </w:tabs>
        <w:spacing w:line="240" w:lineRule="auto"/>
        <w:ind w:right="48"/>
        <w:rPr>
          <w:noProof/>
        </w:rPr>
      </w:pPr>
      <w:r w:rsidRPr="00A243D9">
        <w:rPr>
          <w:noProof/>
          <w:shd w:val="pct15" w:color="auto" w:fill="auto"/>
        </w:rPr>
        <w:t>Cápsula dura</w:t>
      </w:r>
    </w:p>
    <w:p w14:paraId="0CE52484" w14:textId="77777777" w:rsidR="001F2F94" w:rsidRPr="00A243D9" w:rsidRDefault="001F2F94" w:rsidP="00202C7D">
      <w:pPr>
        <w:widowControl w:val="0"/>
        <w:tabs>
          <w:tab w:val="clear" w:pos="567"/>
        </w:tabs>
        <w:spacing w:line="240" w:lineRule="auto"/>
        <w:ind w:right="48"/>
        <w:rPr>
          <w:noProof/>
        </w:rPr>
      </w:pPr>
    </w:p>
    <w:p w14:paraId="0CE52485" w14:textId="77777777" w:rsidR="00677946" w:rsidRPr="00A243D9" w:rsidRDefault="00677946" w:rsidP="00202C7D">
      <w:pPr>
        <w:widowControl w:val="0"/>
        <w:tabs>
          <w:tab w:val="clear" w:pos="567"/>
        </w:tabs>
        <w:spacing w:line="240" w:lineRule="auto"/>
        <w:ind w:right="48"/>
        <w:rPr>
          <w:noProof/>
        </w:rPr>
      </w:pPr>
      <w:r w:rsidRPr="00A243D9">
        <w:rPr>
          <w:noProof/>
        </w:rPr>
        <w:t>28 cápsulas</w:t>
      </w:r>
    </w:p>
    <w:p w14:paraId="0CE52486" w14:textId="77777777" w:rsidR="00677946" w:rsidRPr="00A243D9" w:rsidRDefault="00677946" w:rsidP="00202C7D">
      <w:pPr>
        <w:widowControl w:val="0"/>
        <w:tabs>
          <w:tab w:val="clear" w:pos="567"/>
        </w:tabs>
        <w:spacing w:line="240" w:lineRule="auto"/>
        <w:ind w:right="48"/>
        <w:rPr>
          <w:noProof/>
        </w:rPr>
      </w:pPr>
      <w:r w:rsidRPr="00A243D9">
        <w:rPr>
          <w:noProof/>
          <w:shd w:val="pct15" w:color="auto" w:fill="auto"/>
        </w:rPr>
        <w:t>120 cápsulas</w:t>
      </w:r>
    </w:p>
    <w:p w14:paraId="0CE52487" w14:textId="77777777" w:rsidR="00C52731" w:rsidRPr="00A243D9" w:rsidRDefault="00C52731" w:rsidP="00202C7D">
      <w:pPr>
        <w:widowControl w:val="0"/>
        <w:tabs>
          <w:tab w:val="clear" w:pos="567"/>
        </w:tabs>
        <w:spacing w:line="240" w:lineRule="auto"/>
        <w:ind w:right="48"/>
        <w:rPr>
          <w:noProof/>
        </w:rPr>
      </w:pPr>
    </w:p>
    <w:p w14:paraId="0CE52488" w14:textId="77777777" w:rsidR="00C52731" w:rsidRPr="00A243D9" w:rsidRDefault="00C52731" w:rsidP="00202C7D">
      <w:pPr>
        <w:widowControl w:val="0"/>
        <w:tabs>
          <w:tab w:val="clear" w:pos="567"/>
        </w:tabs>
        <w:spacing w:line="240" w:lineRule="auto"/>
        <w:ind w:right="48"/>
        <w:rPr>
          <w:noProof/>
        </w:rPr>
      </w:pPr>
    </w:p>
    <w:p w14:paraId="0CE52489"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5.</w:t>
      </w:r>
      <w:r w:rsidRPr="00A243D9">
        <w:rPr>
          <w:b/>
          <w:noProof/>
        </w:rPr>
        <w:tab/>
        <w:t>FORMA Y VÍA(S) DE ADMINISTRACIÓN</w:t>
      </w:r>
    </w:p>
    <w:p w14:paraId="0CE5248A" w14:textId="77777777" w:rsidR="00C52731" w:rsidRPr="00A243D9" w:rsidRDefault="00C52731" w:rsidP="00202C7D">
      <w:pPr>
        <w:widowControl w:val="0"/>
        <w:tabs>
          <w:tab w:val="clear" w:pos="567"/>
        </w:tabs>
        <w:spacing w:line="240" w:lineRule="auto"/>
        <w:ind w:right="48"/>
        <w:rPr>
          <w:noProof/>
        </w:rPr>
      </w:pPr>
    </w:p>
    <w:p w14:paraId="0CE5248B" w14:textId="77777777" w:rsidR="00C52731" w:rsidRPr="00A243D9" w:rsidRDefault="00C52731" w:rsidP="00202C7D">
      <w:pPr>
        <w:widowControl w:val="0"/>
        <w:tabs>
          <w:tab w:val="clear" w:pos="567"/>
        </w:tabs>
        <w:spacing w:line="240" w:lineRule="auto"/>
        <w:ind w:right="48"/>
        <w:rPr>
          <w:noProof/>
        </w:rPr>
      </w:pPr>
      <w:r w:rsidRPr="00A243D9">
        <w:rPr>
          <w:noProof/>
        </w:rPr>
        <w:t>Leer el prospecto antes de utilizar este medicamento.</w:t>
      </w:r>
    </w:p>
    <w:p w14:paraId="0CE5248C" w14:textId="77777777" w:rsidR="00533D22" w:rsidRPr="00A243D9" w:rsidRDefault="00533D22" w:rsidP="00202C7D">
      <w:pPr>
        <w:widowControl w:val="0"/>
        <w:tabs>
          <w:tab w:val="clear" w:pos="567"/>
        </w:tabs>
        <w:spacing w:line="240" w:lineRule="auto"/>
        <w:ind w:right="48"/>
        <w:rPr>
          <w:noProof/>
        </w:rPr>
      </w:pPr>
      <w:r w:rsidRPr="00A243D9">
        <w:rPr>
          <w:noProof/>
        </w:rPr>
        <w:t>Vía oral</w:t>
      </w:r>
    </w:p>
    <w:p w14:paraId="0CE5248D" w14:textId="77777777" w:rsidR="00C52731" w:rsidRPr="00A243D9" w:rsidRDefault="00C52731" w:rsidP="00202C7D">
      <w:pPr>
        <w:widowControl w:val="0"/>
        <w:tabs>
          <w:tab w:val="clear" w:pos="567"/>
        </w:tabs>
        <w:spacing w:line="240" w:lineRule="auto"/>
        <w:ind w:right="48"/>
        <w:rPr>
          <w:noProof/>
        </w:rPr>
      </w:pPr>
    </w:p>
    <w:p w14:paraId="0CE5248E" w14:textId="77777777" w:rsidR="00C52731" w:rsidRPr="00A243D9" w:rsidRDefault="00C52731" w:rsidP="00202C7D">
      <w:pPr>
        <w:widowControl w:val="0"/>
        <w:tabs>
          <w:tab w:val="clear" w:pos="567"/>
        </w:tabs>
        <w:spacing w:line="240" w:lineRule="auto"/>
        <w:ind w:right="48"/>
        <w:rPr>
          <w:noProof/>
        </w:rPr>
      </w:pPr>
    </w:p>
    <w:p w14:paraId="0CE5248F"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6.</w:t>
      </w:r>
      <w:r w:rsidRPr="00A243D9">
        <w:rPr>
          <w:b/>
          <w:noProof/>
        </w:rPr>
        <w:tab/>
        <w:t>ADVERTENCIA ESPECIAL DE QUE EL MEDICAMENTO DEBE MANTENERSE FUERA DE LA VISTA Y DEL ALCANCE DE LOS NIÑOS</w:t>
      </w:r>
    </w:p>
    <w:p w14:paraId="0CE52490" w14:textId="77777777" w:rsidR="00C52731" w:rsidRPr="00A243D9" w:rsidRDefault="00C52731" w:rsidP="00202C7D">
      <w:pPr>
        <w:widowControl w:val="0"/>
        <w:tabs>
          <w:tab w:val="clear" w:pos="567"/>
        </w:tabs>
        <w:spacing w:line="240" w:lineRule="auto"/>
        <w:ind w:right="48"/>
        <w:rPr>
          <w:noProof/>
        </w:rPr>
      </w:pPr>
    </w:p>
    <w:p w14:paraId="0CE52491" w14:textId="77777777" w:rsidR="00C52731" w:rsidRPr="00A243D9" w:rsidRDefault="00C52731" w:rsidP="00202C7D">
      <w:pPr>
        <w:widowControl w:val="0"/>
        <w:tabs>
          <w:tab w:val="clear" w:pos="567"/>
        </w:tabs>
        <w:spacing w:line="240" w:lineRule="auto"/>
        <w:ind w:right="48"/>
        <w:rPr>
          <w:noProof/>
        </w:rPr>
      </w:pPr>
      <w:r w:rsidRPr="00A243D9">
        <w:rPr>
          <w:noProof/>
        </w:rPr>
        <w:t>Mantener fuera de la vista y del alcance de los niños.</w:t>
      </w:r>
    </w:p>
    <w:p w14:paraId="0CE52492" w14:textId="77777777" w:rsidR="00C52731" w:rsidRPr="00A243D9" w:rsidRDefault="00C52731" w:rsidP="00202C7D">
      <w:pPr>
        <w:widowControl w:val="0"/>
        <w:tabs>
          <w:tab w:val="clear" w:pos="567"/>
        </w:tabs>
        <w:spacing w:line="240" w:lineRule="auto"/>
        <w:ind w:right="48"/>
        <w:rPr>
          <w:noProof/>
        </w:rPr>
      </w:pPr>
    </w:p>
    <w:p w14:paraId="0CE52493" w14:textId="77777777" w:rsidR="00C52731" w:rsidRPr="00A243D9" w:rsidRDefault="00C52731" w:rsidP="00202C7D">
      <w:pPr>
        <w:widowControl w:val="0"/>
        <w:tabs>
          <w:tab w:val="clear" w:pos="567"/>
        </w:tabs>
        <w:spacing w:line="240" w:lineRule="auto"/>
        <w:ind w:right="48"/>
        <w:rPr>
          <w:noProof/>
        </w:rPr>
      </w:pPr>
    </w:p>
    <w:p w14:paraId="0CE52494"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7.</w:t>
      </w:r>
      <w:r w:rsidRPr="00A243D9">
        <w:rPr>
          <w:b/>
          <w:noProof/>
        </w:rPr>
        <w:tab/>
        <w:t>OTRA(S) ADVERTENCIA(S) ESPECIAL(ES), SI ES NECESARIO</w:t>
      </w:r>
    </w:p>
    <w:p w14:paraId="0CE52495" w14:textId="77777777" w:rsidR="00C52731" w:rsidRPr="00A243D9" w:rsidRDefault="00C52731" w:rsidP="00202C7D">
      <w:pPr>
        <w:widowControl w:val="0"/>
        <w:tabs>
          <w:tab w:val="clear" w:pos="567"/>
        </w:tabs>
        <w:spacing w:line="240" w:lineRule="auto"/>
        <w:ind w:right="48"/>
        <w:rPr>
          <w:noProof/>
        </w:rPr>
      </w:pPr>
    </w:p>
    <w:p w14:paraId="0CE52496" w14:textId="77777777" w:rsidR="00C52731" w:rsidRPr="00A243D9" w:rsidRDefault="00C52731" w:rsidP="00202C7D">
      <w:pPr>
        <w:widowControl w:val="0"/>
        <w:tabs>
          <w:tab w:val="clear" w:pos="567"/>
        </w:tabs>
        <w:spacing w:line="240" w:lineRule="auto"/>
        <w:ind w:right="48"/>
        <w:rPr>
          <w:noProof/>
        </w:rPr>
      </w:pPr>
      <w:r w:rsidRPr="00A243D9">
        <w:rPr>
          <w:noProof/>
        </w:rPr>
        <w:t>Contiene un desecante, no se debe retirar ni tragar.</w:t>
      </w:r>
    </w:p>
    <w:p w14:paraId="0CE52497" w14:textId="77777777" w:rsidR="00C52731" w:rsidRPr="00A243D9" w:rsidRDefault="00C52731" w:rsidP="00202C7D">
      <w:pPr>
        <w:widowControl w:val="0"/>
        <w:tabs>
          <w:tab w:val="clear" w:pos="567"/>
        </w:tabs>
        <w:spacing w:line="240" w:lineRule="auto"/>
        <w:ind w:right="48"/>
        <w:rPr>
          <w:noProof/>
        </w:rPr>
      </w:pPr>
    </w:p>
    <w:p w14:paraId="0CE52498" w14:textId="77777777" w:rsidR="00C52731" w:rsidRPr="00A243D9" w:rsidRDefault="00C52731" w:rsidP="00202C7D">
      <w:pPr>
        <w:widowControl w:val="0"/>
        <w:tabs>
          <w:tab w:val="clear" w:pos="567"/>
        </w:tabs>
        <w:spacing w:line="240" w:lineRule="auto"/>
        <w:ind w:right="48"/>
        <w:rPr>
          <w:noProof/>
        </w:rPr>
      </w:pPr>
    </w:p>
    <w:p w14:paraId="0CE52499"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8.</w:t>
      </w:r>
      <w:r w:rsidRPr="00A243D9">
        <w:rPr>
          <w:b/>
          <w:noProof/>
        </w:rPr>
        <w:tab/>
        <w:t>FECHA DE CADUCIDAD</w:t>
      </w:r>
    </w:p>
    <w:p w14:paraId="0CE5249A" w14:textId="77777777" w:rsidR="00C52731" w:rsidRPr="00A243D9" w:rsidRDefault="00C52731" w:rsidP="00202C7D">
      <w:pPr>
        <w:widowControl w:val="0"/>
        <w:tabs>
          <w:tab w:val="clear" w:pos="567"/>
        </w:tabs>
        <w:spacing w:line="240" w:lineRule="auto"/>
        <w:ind w:right="48"/>
        <w:rPr>
          <w:noProof/>
        </w:rPr>
      </w:pPr>
    </w:p>
    <w:p w14:paraId="0CE5249B" w14:textId="77777777" w:rsidR="00C52731" w:rsidRPr="00A243D9" w:rsidRDefault="00C52731" w:rsidP="00202C7D">
      <w:pPr>
        <w:widowControl w:val="0"/>
        <w:tabs>
          <w:tab w:val="clear" w:pos="567"/>
        </w:tabs>
        <w:spacing w:line="240" w:lineRule="auto"/>
        <w:ind w:right="48"/>
        <w:rPr>
          <w:noProof/>
        </w:rPr>
      </w:pPr>
      <w:r w:rsidRPr="00A243D9">
        <w:rPr>
          <w:noProof/>
        </w:rPr>
        <w:t>CAD</w:t>
      </w:r>
    </w:p>
    <w:p w14:paraId="0CE5249C" w14:textId="77777777" w:rsidR="00C52731" w:rsidRPr="00A243D9" w:rsidRDefault="00C52731" w:rsidP="00202C7D">
      <w:pPr>
        <w:widowControl w:val="0"/>
        <w:tabs>
          <w:tab w:val="clear" w:pos="567"/>
        </w:tabs>
        <w:spacing w:line="240" w:lineRule="auto"/>
        <w:ind w:right="48"/>
        <w:rPr>
          <w:noProof/>
        </w:rPr>
      </w:pPr>
    </w:p>
    <w:p w14:paraId="0CE5249D" w14:textId="77777777" w:rsidR="00C52731" w:rsidRPr="00A243D9" w:rsidRDefault="00C52731" w:rsidP="00202C7D">
      <w:pPr>
        <w:widowControl w:val="0"/>
        <w:tabs>
          <w:tab w:val="clear" w:pos="567"/>
        </w:tabs>
        <w:spacing w:line="240" w:lineRule="auto"/>
        <w:ind w:right="48"/>
        <w:rPr>
          <w:noProof/>
        </w:rPr>
      </w:pPr>
    </w:p>
    <w:p w14:paraId="0CE5249E"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9.</w:t>
      </w:r>
      <w:r w:rsidRPr="00A243D9">
        <w:rPr>
          <w:b/>
          <w:noProof/>
        </w:rPr>
        <w:tab/>
        <w:t>CONDICIONES ESPECIALES DE CONSERVACIÓN</w:t>
      </w:r>
    </w:p>
    <w:p w14:paraId="0CE5249F" w14:textId="77777777" w:rsidR="00C52731" w:rsidRPr="00A243D9" w:rsidRDefault="00C52731" w:rsidP="00202C7D">
      <w:pPr>
        <w:widowControl w:val="0"/>
        <w:tabs>
          <w:tab w:val="clear" w:pos="567"/>
        </w:tabs>
        <w:spacing w:line="240" w:lineRule="auto"/>
        <w:ind w:left="567" w:right="48" w:hanging="567"/>
        <w:rPr>
          <w:noProof/>
        </w:rPr>
      </w:pPr>
    </w:p>
    <w:p w14:paraId="0CE524A0" w14:textId="77777777" w:rsidR="00E26244" w:rsidRPr="00A243D9" w:rsidRDefault="00E26244" w:rsidP="00202C7D">
      <w:pPr>
        <w:widowControl w:val="0"/>
        <w:tabs>
          <w:tab w:val="clear" w:pos="567"/>
        </w:tabs>
        <w:spacing w:line="240" w:lineRule="auto"/>
        <w:ind w:left="567" w:hanging="567"/>
        <w:rPr>
          <w:noProof/>
          <w:szCs w:val="24"/>
        </w:rPr>
      </w:pPr>
    </w:p>
    <w:p w14:paraId="0CE524A1" w14:textId="77777777" w:rsidR="00E26244" w:rsidRPr="00A243D9" w:rsidRDefault="00E26244" w:rsidP="00202C7D">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rPr>
      </w:pPr>
      <w:r w:rsidRPr="00A243D9">
        <w:rPr>
          <w:b/>
          <w:noProof/>
          <w:szCs w:val="24"/>
        </w:rPr>
        <w:lastRenderedPageBreak/>
        <w:t>10.</w:t>
      </w:r>
      <w:r w:rsidRPr="00A243D9">
        <w:rPr>
          <w:b/>
          <w:noProof/>
          <w:szCs w:val="24"/>
        </w:rPr>
        <w:tab/>
        <w:t>PRECAUCIONES ESPECIALES DE ELIMINACIÓN DEL MEDICAMENTO NO UTILIZADO Y DE LOS MATERIALES DERIVADOS DE SU USO</w:t>
      </w:r>
      <w:r w:rsidR="001D33D6" w:rsidRPr="00A243D9">
        <w:rPr>
          <w:b/>
          <w:noProof/>
          <w:szCs w:val="24"/>
        </w:rPr>
        <w:t>,</w:t>
      </w:r>
      <w:r w:rsidRPr="00A243D9">
        <w:rPr>
          <w:b/>
          <w:noProof/>
          <w:szCs w:val="24"/>
        </w:rPr>
        <w:t xml:space="preserve"> CUANDO CORRESPONDA</w:t>
      </w:r>
    </w:p>
    <w:p w14:paraId="0CE524A2" w14:textId="77777777" w:rsidR="00E26244" w:rsidRPr="00A243D9" w:rsidRDefault="00E26244" w:rsidP="00202C7D">
      <w:pPr>
        <w:keepNext/>
        <w:keepLines/>
        <w:widowControl w:val="0"/>
        <w:tabs>
          <w:tab w:val="clear" w:pos="567"/>
        </w:tabs>
        <w:spacing w:line="240" w:lineRule="auto"/>
        <w:ind w:left="567" w:right="48" w:hanging="567"/>
        <w:rPr>
          <w:noProof/>
        </w:rPr>
      </w:pPr>
    </w:p>
    <w:p w14:paraId="0CE524A3" w14:textId="77777777" w:rsidR="00C52731" w:rsidRPr="00A243D9" w:rsidRDefault="00C52731" w:rsidP="00202C7D">
      <w:pPr>
        <w:widowControl w:val="0"/>
        <w:tabs>
          <w:tab w:val="clear" w:pos="567"/>
        </w:tabs>
        <w:spacing w:line="240" w:lineRule="auto"/>
        <w:ind w:left="567" w:right="48" w:hanging="567"/>
        <w:rPr>
          <w:noProof/>
        </w:rPr>
      </w:pPr>
    </w:p>
    <w:p w14:paraId="0CE524A4"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11.</w:t>
      </w:r>
      <w:r w:rsidRPr="00A243D9">
        <w:rPr>
          <w:b/>
          <w:noProof/>
        </w:rPr>
        <w:tab/>
        <w:t>NOMBRE Y DIRECCIÓN DEL TITULAR DE LA AUTORIZACIÓN DE COMERCIALIZACIÓN</w:t>
      </w:r>
    </w:p>
    <w:p w14:paraId="0CE524A5" w14:textId="77777777" w:rsidR="00C52731" w:rsidRPr="00A243D9" w:rsidRDefault="00C52731" w:rsidP="00202C7D">
      <w:pPr>
        <w:widowControl w:val="0"/>
        <w:tabs>
          <w:tab w:val="clear" w:pos="567"/>
        </w:tabs>
        <w:spacing w:line="240" w:lineRule="auto"/>
        <w:ind w:right="48"/>
        <w:rPr>
          <w:noProof/>
        </w:rPr>
      </w:pPr>
    </w:p>
    <w:p w14:paraId="0CE524A6" w14:textId="77777777" w:rsidR="00F375CE" w:rsidRPr="00A243D9" w:rsidRDefault="00F375CE" w:rsidP="00202C7D">
      <w:pPr>
        <w:widowControl w:val="0"/>
        <w:tabs>
          <w:tab w:val="clear" w:pos="567"/>
        </w:tabs>
        <w:spacing w:line="240" w:lineRule="auto"/>
        <w:rPr>
          <w:lang w:val="en-US"/>
        </w:rPr>
      </w:pPr>
      <w:r w:rsidRPr="00A243D9">
        <w:rPr>
          <w:lang w:val="en-US"/>
        </w:rPr>
        <w:t xml:space="preserve">Novartis </w:t>
      </w:r>
      <w:proofErr w:type="spellStart"/>
      <w:r w:rsidRPr="00A243D9">
        <w:rPr>
          <w:lang w:val="en-US"/>
        </w:rPr>
        <w:t>Europharm</w:t>
      </w:r>
      <w:proofErr w:type="spellEnd"/>
      <w:r w:rsidRPr="00A243D9">
        <w:rPr>
          <w:lang w:val="en-US"/>
        </w:rPr>
        <w:t xml:space="preserve"> Limited</w:t>
      </w:r>
    </w:p>
    <w:p w14:paraId="0CE524A7" w14:textId="77777777" w:rsidR="003F33FB" w:rsidRPr="00A243D9" w:rsidRDefault="003F33FB" w:rsidP="00202C7D">
      <w:pPr>
        <w:keepNext/>
        <w:widowControl w:val="0"/>
        <w:spacing w:line="240" w:lineRule="auto"/>
        <w:rPr>
          <w:color w:val="000000"/>
          <w:lang w:val="en-US"/>
        </w:rPr>
      </w:pPr>
      <w:r w:rsidRPr="00A243D9">
        <w:rPr>
          <w:color w:val="000000"/>
          <w:lang w:val="en-US"/>
        </w:rPr>
        <w:t>Vista Building</w:t>
      </w:r>
    </w:p>
    <w:p w14:paraId="0CE524A8" w14:textId="77777777" w:rsidR="003F33FB" w:rsidRPr="00A243D9" w:rsidRDefault="003F33FB" w:rsidP="00202C7D">
      <w:pPr>
        <w:keepNext/>
        <w:widowControl w:val="0"/>
        <w:spacing w:line="240" w:lineRule="auto"/>
        <w:rPr>
          <w:color w:val="000000"/>
          <w:lang w:val="en-US"/>
        </w:rPr>
      </w:pPr>
      <w:r w:rsidRPr="00A243D9">
        <w:rPr>
          <w:color w:val="000000"/>
          <w:lang w:val="en-US"/>
        </w:rPr>
        <w:t>Elm Park, Merrion Road</w:t>
      </w:r>
    </w:p>
    <w:p w14:paraId="0CE524A9" w14:textId="77777777" w:rsidR="003F33FB" w:rsidRPr="00A243D9" w:rsidRDefault="003F33FB" w:rsidP="00202C7D">
      <w:pPr>
        <w:keepNext/>
        <w:widowControl w:val="0"/>
        <w:spacing w:line="240" w:lineRule="auto"/>
        <w:rPr>
          <w:color w:val="000000"/>
        </w:rPr>
      </w:pPr>
      <w:proofErr w:type="spellStart"/>
      <w:r w:rsidRPr="00A243D9">
        <w:rPr>
          <w:color w:val="000000"/>
        </w:rPr>
        <w:t>Dublin</w:t>
      </w:r>
      <w:proofErr w:type="spellEnd"/>
      <w:r w:rsidRPr="00A243D9">
        <w:rPr>
          <w:color w:val="000000"/>
        </w:rPr>
        <w:t xml:space="preserve"> 4</w:t>
      </w:r>
    </w:p>
    <w:p w14:paraId="0CE524AA" w14:textId="77777777" w:rsidR="00971F39" w:rsidRPr="00A243D9" w:rsidRDefault="003F33FB" w:rsidP="00202C7D">
      <w:pPr>
        <w:widowControl w:val="0"/>
        <w:tabs>
          <w:tab w:val="clear" w:pos="567"/>
        </w:tabs>
        <w:spacing w:line="240" w:lineRule="auto"/>
        <w:rPr>
          <w:bCs/>
        </w:rPr>
      </w:pPr>
      <w:r w:rsidRPr="00A243D9">
        <w:rPr>
          <w:color w:val="000000"/>
        </w:rPr>
        <w:t>Irlanda</w:t>
      </w:r>
    </w:p>
    <w:p w14:paraId="0CE524AB" w14:textId="77777777" w:rsidR="00C52731" w:rsidRPr="00A243D9" w:rsidRDefault="00C52731" w:rsidP="00202C7D">
      <w:pPr>
        <w:widowControl w:val="0"/>
        <w:tabs>
          <w:tab w:val="clear" w:pos="567"/>
        </w:tabs>
        <w:spacing w:line="240" w:lineRule="auto"/>
        <w:ind w:right="48"/>
        <w:rPr>
          <w:noProof/>
        </w:rPr>
      </w:pPr>
    </w:p>
    <w:p w14:paraId="0CE524AC" w14:textId="77777777" w:rsidR="00C52731" w:rsidRPr="00A243D9" w:rsidRDefault="00C52731" w:rsidP="00202C7D">
      <w:pPr>
        <w:widowControl w:val="0"/>
        <w:tabs>
          <w:tab w:val="clear" w:pos="567"/>
        </w:tabs>
        <w:spacing w:line="240" w:lineRule="auto"/>
        <w:ind w:right="48"/>
        <w:rPr>
          <w:noProof/>
        </w:rPr>
      </w:pPr>
    </w:p>
    <w:p w14:paraId="0CE524AD"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12.</w:t>
      </w:r>
      <w:r w:rsidRPr="00A243D9">
        <w:rPr>
          <w:b/>
          <w:noProof/>
        </w:rPr>
        <w:tab/>
        <w:t>NÚMERO(S) DE AUTORIZACIÓN DE COMERCIALIZACIÓN</w:t>
      </w:r>
    </w:p>
    <w:p w14:paraId="0CE524AE" w14:textId="77777777" w:rsidR="00C52731" w:rsidRPr="00A243D9" w:rsidRDefault="00C52731" w:rsidP="00202C7D">
      <w:pPr>
        <w:widowControl w:val="0"/>
        <w:tabs>
          <w:tab w:val="clear" w:pos="567"/>
        </w:tabs>
        <w:spacing w:line="240" w:lineRule="auto"/>
        <w:ind w:right="48"/>
        <w:rPr>
          <w:noProof/>
        </w:rPr>
      </w:pPr>
    </w:p>
    <w:p w14:paraId="0CE524AF" w14:textId="77777777" w:rsidR="00695E9D" w:rsidRPr="00A243D9" w:rsidRDefault="00695E9D" w:rsidP="00202C7D">
      <w:pPr>
        <w:widowControl w:val="0"/>
        <w:tabs>
          <w:tab w:val="clear" w:pos="567"/>
        </w:tabs>
        <w:spacing w:line="240" w:lineRule="auto"/>
        <w:ind w:right="48"/>
        <w:rPr>
          <w:noProof/>
        </w:rPr>
      </w:pPr>
      <w:r w:rsidRPr="00A243D9">
        <w:rPr>
          <w:noProof/>
        </w:rPr>
        <w:t>EU/1/13/865/003</w:t>
      </w:r>
      <w:r w:rsidR="001F2F94" w:rsidRPr="00A243D9">
        <w:rPr>
          <w:noProof/>
        </w:rPr>
        <w:tab/>
      </w:r>
      <w:r w:rsidR="001F2F94" w:rsidRPr="00A243D9">
        <w:rPr>
          <w:noProof/>
        </w:rPr>
        <w:tab/>
      </w:r>
      <w:r w:rsidR="001F2F94" w:rsidRPr="00A243D9">
        <w:rPr>
          <w:noProof/>
          <w:szCs w:val="22"/>
          <w:shd w:val="pct15" w:color="auto" w:fill="auto"/>
        </w:rPr>
        <w:t>28 cápsulas</w:t>
      </w:r>
    </w:p>
    <w:p w14:paraId="0CE524B0" w14:textId="77777777" w:rsidR="00695E9D" w:rsidRPr="00A243D9" w:rsidRDefault="00695E9D" w:rsidP="00202C7D">
      <w:pPr>
        <w:widowControl w:val="0"/>
        <w:tabs>
          <w:tab w:val="clear" w:pos="567"/>
        </w:tabs>
        <w:spacing w:line="240" w:lineRule="auto"/>
        <w:ind w:right="48"/>
        <w:rPr>
          <w:noProof/>
          <w:shd w:val="pct15" w:color="auto" w:fill="auto"/>
        </w:rPr>
      </w:pPr>
      <w:r w:rsidRPr="00A243D9">
        <w:rPr>
          <w:noProof/>
          <w:shd w:val="pct15" w:color="auto" w:fill="auto"/>
        </w:rPr>
        <w:t>EU/1/13/865/004</w:t>
      </w:r>
      <w:r w:rsidR="001F2F94" w:rsidRPr="00A243D9">
        <w:rPr>
          <w:noProof/>
          <w:shd w:val="pct15" w:color="auto" w:fill="auto"/>
        </w:rPr>
        <w:tab/>
      </w:r>
      <w:r w:rsidR="001F2F94" w:rsidRPr="00A243D9">
        <w:rPr>
          <w:noProof/>
          <w:shd w:val="pct15" w:color="auto" w:fill="auto"/>
        </w:rPr>
        <w:tab/>
      </w:r>
      <w:r w:rsidR="001F2F94" w:rsidRPr="00A243D9">
        <w:rPr>
          <w:noProof/>
          <w:szCs w:val="22"/>
          <w:shd w:val="pct15" w:color="auto" w:fill="auto"/>
        </w:rPr>
        <w:t>120 cápsulas</w:t>
      </w:r>
    </w:p>
    <w:p w14:paraId="0CE524B1" w14:textId="77777777" w:rsidR="00C52731" w:rsidRPr="00A243D9" w:rsidRDefault="00C52731" w:rsidP="00202C7D">
      <w:pPr>
        <w:widowControl w:val="0"/>
        <w:tabs>
          <w:tab w:val="clear" w:pos="567"/>
        </w:tabs>
        <w:spacing w:line="240" w:lineRule="auto"/>
        <w:ind w:right="48"/>
        <w:rPr>
          <w:noProof/>
        </w:rPr>
      </w:pPr>
    </w:p>
    <w:p w14:paraId="0CE524B2" w14:textId="77777777" w:rsidR="00C52731" w:rsidRPr="00A243D9" w:rsidRDefault="00C52731" w:rsidP="00202C7D">
      <w:pPr>
        <w:widowControl w:val="0"/>
        <w:tabs>
          <w:tab w:val="clear" w:pos="567"/>
        </w:tabs>
        <w:spacing w:line="240" w:lineRule="auto"/>
        <w:ind w:right="48"/>
        <w:rPr>
          <w:noProof/>
        </w:rPr>
      </w:pPr>
    </w:p>
    <w:p w14:paraId="0CE524B3"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13.</w:t>
      </w:r>
      <w:r w:rsidRPr="00A243D9">
        <w:rPr>
          <w:b/>
          <w:noProof/>
        </w:rPr>
        <w:tab/>
        <w:t>NÚMERO DE LOTE</w:t>
      </w:r>
    </w:p>
    <w:p w14:paraId="0CE524B4" w14:textId="77777777" w:rsidR="00C52731" w:rsidRPr="00A243D9" w:rsidRDefault="00C52731" w:rsidP="00202C7D">
      <w:pPr>
        <w:widowControl w:val="0"/>
        <w:tabs>
          <w:tab w:val="clear" w:pos="567"/>
        </w:tabs>
        <w:spacing w:line="240" w:lineRule="auto"/>
        <w:ind w:left="567" w:right="48" w:hanging="567"/>
        <w:rPr>
          <w:noProof/>
        </w:rPr>
      </w:pPr>
    </w:p>
    <w:p w14:paraId="0CE524B5" w14:textId="77777777" w:rsidR="00C52731" w:rsidRPr="00A243D9" w:rsidRDefault="00C52731" w:rsidP="00202C7D">
      <w:pPr>
        <w:widowControl w:val="0"/>
        <w:tabs>
          <w:tab w:val="clear" w:pos="567"/>
        </w:tabs>
        <w:spacing w:line="240" w:lineRule="auto"/>
        <w:ind w:left="567" w:right="48" w:hanging="567"/>
        <w:rPr>
          <w:noProof/>
        </w:rPr>
      </w:pPr>
      <w:r w:rsidRPr="00A243D9">
        <w:rPr>
          <w:noProof/>
        </w:rPr>
        <w:t>Lote</w:t>
      </w:r>
    </w:p>
    <w:p w14:paraId="0CE524B6" w14:textId="77777777" w:rsidR="00C52731" w:rsidRPr="00A243D9" w:rsidRDefault="00C52731" w:rsidP="00202C7D">
      <w:pPr>
        <w:widowControl w:val="0"/>
        <w:tabs>
          <w:tab w:val="clear" w:pos="567"/>
        </w:tabs>
        <w:spacing w:line="240" w:lineRule="auto"/>
        <w:ind w:right="48"/>
        <w:rPr>
          <w:noProof/>
        </w:rPr>
      </w:pPr>
    </w:p>
    <w:p w14:paraId="0CE524B7" w14:textId="77777777" w:rsidR="00C52731" w:rsidRPr="00A243D9" w:rsidRDefault="00C52731" w:rsidP="00202C7D">
      <w:pPr>
        <w:widowControl w:val="0"/>
        <w:tabs>
          <w:tab w:val="clear" w:pos="567"/>
        </w:tabs>
        <w:spacing w:line="240" w:lineRule="auto"/>
        <w:ind w:right="48"/>
        <w:rPr>
          <w:noProof/>
        </w:rPr>
      </w:pPr>
    </w:p>
    <w:p w14:paraId="0CE524B8"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14.</w:t>
      </w:r>
      <w:r w:rsidRPr="00A243D9">
        <w:rPr>
          <w:b/>
          <w:noProof/>
        </w:rPr>
        <w:tab/>
        <w:t>CONDICIONES GENERALES DE DISPENSACIÓN</w:t>
      </w:r>
    </w:p>
    <w:p w14:paraId="0CE524B9" w14:textId="77777777" w:rsidR="00C52731" w:rsidRPr="00A243D9" w:rsidRDefault="00C52731" w:rsidP="00202C7D">
      <w:pPr>
        <w:widowControl w:val="0"/>
        <w:tabs>
          <w:tab w:val="clear" w:pos="567"/>
        </w:tabs>
        <w:spacing w:line="240" w:lineRule="auto"/>
        <w:ind w:right="48"/>
        <w:rPr>
          <w:noProof/>
        </w:rPr>
      </w:pPr>
    </w:p>
    <w:p w14:paraId="0CE524BA" w14:textId="77777777" w:rsidR="00C52731" w:rsidRPr="00A243D9" w:rsidRDefault="00C52731" w:rsidP="00202C7D">
      <w:pPr>
        <w:widowControl w:val="0"/>
        <w:tabs>
          <w:tab w:val="clear" w:pos="567"/>
        </w:tabs>
        <w:spacing w:line="240" w:lineRule="auto"/>
        <w:ind w:right="48"/>
        <w:rPr>
          <w:noProof/>
        </w:rPr>
      </w:pPr>
    </w:p>
    <w:p w14:paraId="0CE524BB"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15.</w:t>
      </w:r>
      <w:r w:rsidRPr="00A243D9">
        <w:rPr>
          <w:b/>
          <w:noProof/>
        </w:rPr>
        <w:tab/>
        <w:t>INSTRUCCIONES DE USO</w:t>
      </w:r>
    </w:p>
    <w:p w14:paraId="0CE524BC" w14:textId="77777777" w:rsidR="00C52731" w:rsidRPr="00A243D9" w:rsidRDefault="00C52731" w:rsidP="00202C7D">
      <w:pPr>
        <w:widowControl w:val="0"/>
        <w:tabs>
          <w:tab w:val="clear" w:pos="567"/>
        </w:tabs>
        <w:spacing w:line="240" w:lineRule="auto"/>
        <w:ind w:right="48"/>
        <w:rPr>
          <w:noProof/>
        </w:rPr>
      </w:pPr>
    </w:p>
    <w:p w14:paraId="0CE524BD" w14:textId="77777777" w:rsidR="00A23677" w:rsidRPr="00A243D9" w:rsidRDefault="00A23677" w:rsidP="00202C7D">
      <w:pPr>
        <w:widowControl w:val="0"/>
        <w:tabs>
          <w:tab w:val="clear" w:pos="567"/>
        </w:tabs>
        <w:spacing w:line="240" w:lineRule="auto"/>
        <w:ind w:right="48"/>
        <w:rPr>
          <w:noProof/>
        </w:rPr>
      </w:pPr>
    </w:p>
    <w:p w14:paraId="0CE524BE"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16.</w:t>
      </w:r>
      <w:r w:rsidRPr="00A243D9">
        <w:rPr>
          <w:b/>
          <w:noProof/>
        </w:rPr>
        <w:tab/>
        <w:t>INFORMACIÓN EN BRAILLE</w:t>
      </w:r>
    </w:p>
    <w:p w14:paraId="0CE524BF" w14:textId="77777777" w:rsidR="00A23677" w:rsidRPr="00A243D9" w:rsidRDefault="00A23677" w:rsidP="00202C7D">
      <w:pPr>
        <w:widowControl w:val="0"/>
        <w:tabs>
          <w:tab w:val="clear" w:pos="567"/>
        </w:tabs>
        <w:spacing w:line="240" w:lineRule="auto"/>
        <w:ind w:right="48"/>
        <w:rPr>
          <w:noProof/>
        </w:rPr>
      </w:pPr>
    </w:p>
    <w:p w14:paraId="0CE524C0" w14:textId="77777777" w:rsidR="00C52731" w:rsidRPr="00A243D9" w:rsidRDefault="00C52731" w:rsidP="00202C7D">
      <w:pPr>
        <w:widowControl w:val="0"/>
        <w:tabs>
          <w:tab w:val="clear" w:pos="567"/>
        </w:tabs>
        <w:spacing w:line="240" w:lineRule="auto"/>
        <w:ind w:right="48"/>
        <w:rPr>
          <w:noProof/>
        </w:rPr>
      </w:pPr>
      <w:r w:rsidRPr="00A243D9">
        <w:rPr>
          <w:noProof/>
        </w:rPr>
        <w:t>tafinlar 75 mg</w:t>
      </w:r>
    </w:p>
    <w:p w14:paraId="0CE524C1" w14:textId="77777777" w:rsidR="001D33D6" w:rsidRPr="00A243D9" w:rsidRDefault="001D33D6" w:rsidP="00202C7D">
      <w:pPr>
        <w:widowControl w:val="0"/>
        <w:tabs>
          <w:tab w:val="clear" w:pos="567"/>
        </w:tabs>
        <w:spacing w:line="240" w:lineRule="auto"/>
        <w:ind w:right="48"/>
        <w:rPr>
          <w:noProof/>
        </w:rPr>
      </w:pPr>
    </w:p>
    <w:p w14:paraId="0CE524C2" w14:textId="77777777" w:rsidR="001D33D6" w:rsidRPr="00A243D9" w:rsidRDefault="001D33D6" w:rsidP="00202C7D">
      <w:pPr>
        <w:widowControl w:val="0"/>
        <w:tabs>
          <w:tab w:val="clear" w:pos="567"/>
        </w:tabs>
        <w:spacing w:line="240" w:lineRule="auto"/>
        <w:ind w:right="48"/>
        <w:rPr>
          <w:noProof/>
        </w:rPr>
      </w:pPr>
    </w:p>
    <w:p w14:paraId="0CE524C3" w14:textId="77777777" w:rsidR="001D33D6" w:rsidRPr="00A243D9" w:rsidRDefault="001D33D6"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17.</w:t>
      </w:r>
      <w:r w:rsidRPr="00A243D9">
        <w:rPr>
          <w:b/>
          <w:noProof/>
        </w:rPr>
        <w:tab/>
        <w:t>IDENTIFICADOR ÚNICO – CÓDIGO DE BARRAS 2D</w:t>
      </w:r>
    </w:p>
    <w:p w14:paraId="0CE524C4" w14:textId="77777777" w:rsidR="001D33D6" w:rsidRPr="00A243D9" w:rsidRDefault="001D33D6" w:rsidP="00202C7D">
      <w:pPr>
        <w:widowControl w:val="0"/>
        <w:tabs>
          <w:tab w:val="clear" w:pos="567"/>
        </w:tabs>
        <w:spacing w:line="240" w:lineRule="auto"/>
        <w:rPr>
          <w:noProof/>
        </w:rPr>
      </w:pPr>
    </w:p>
    <w:p w14:paraId="0CE524C5" w14:textId="77777777" w:rsidR="001D33D6" w:rsidRPr="00A243D9" w:rsidRDefault="001D33D6" w:rsidP="00202C7D">
      <w:pPr>
        <w:widowControl w:val="0"/>
        <w:tabs>
          <w:tab w:val="clear" w:pos="567"/>
        </w:tabs>
        <w:spacing w:line="240" w:lineRule="auto"/>
        <w:rPr>
          <w:shd w:val="pct15" w:color="auto" w:fill="auto"/>
        </w:rPr>
      </w:pPr>
      <w:r w:rsidRPr="00A243D9">
        <w:rPr>
          <w:shd w:val="pct15" w:color="auto" w:fill="auto"/>
        </w:rPr>
        <w:t>Incluido el código de barras 2D que lleva el identificador único.</w:t>
      </w:r>
    </w:p>
    <w:p w14:paraId="0CE524C6" w14:textId="77777777" w:rsidR="001D33D6" w:rsidRPr="00A243D9" w:rsidRDefault="001D33D6" w:rsidP="00202C7D">
      <w:pPr>
        <w:widowControl w:val="0"/>
        <w:tabs>
          <w:tab w:val="clear" w:pos="567"/>
        </w:tabs>
        <w:spacing w:line="240" w:lineRule="auto"/>
        <w:rPr>
          <w:noProof/>
          <w:szCs w:val="22"/>
        </w:rPr>
      </w:pPr>
    </w:p>
    <w:p w14:paraId="0CE524C7" w14:textId="77777777" w:rsidR="001D33D6" w:rsidRPr="00A243D9" w:rsidRDefault="001D33D6" w:rsidP="00202C7D">
      <w:pPr>
        <w:widowControl w:val="0"/>
        <w:tabs>
          <w:tab w:val="clear" w:pos="567"/>
        </w:tabs>
        <w:spacing w:line="240" w:lineRule="auto"/>
        <w:rPr>
          <w:noProof/>
        </w:rPr>
      </w:pPr>
    </w:p>
    <w:p w14:paraId="0CE524C8" w14:textId="77777777" w:rsidR="001D33D6" w:rsidRPr="00A243D9" w:rsidRDefault="001D33D6"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18.</w:t>
      </w:r>
      <w:r w:rsidRPr="00A243D9">
        <w:rPr>
          <w:b/>
          <w:noProof/>
        </w:rPr>
        <w:tab/>
        <w:t>IDENTIFICADOR ÚNICO – INFORMACIÓN EN CARACTERES VISUALES</w:t>
      </w:r>
    </w:p>
    <w:p w14:paraId="0CE524C9" w14:textId="77777777" w:rsidR="001D33D6" w:rsidRPr="00A243D9" w:rsidRDefault="001D33D6" w:rsidP="00202C7D">
      <w:pPr>
        <w:widowControl w:val="0"/>
        <w:tabs>
          <w:tab w:val="clear" w:pos="567"/>
        </w:tabs>
        <w:spacing w:line="240" w:lineRule="auto"/>
        <w:rPr>
          <w:noProof/>
        </w:rPr>
      </w:pPr>
    </w:p>
    <w:p w14:paraId="0CE524CA" w14:textId="6786E94B" w:rsidR="001D33D6" w:rsidRPr="00A243D9" w:rsidRDefault="001D33D6" w:rsidP="00202C7D">
      <w:pPr>
        <w:widowControl w:val="0"/>
        <w:tabs>
          <w:tab w:val="clear" w:pos="567"/>
        </w:tabs>
        <w:rPr>
          <w:szCs w:val="22"/>
        </w:rPr>
      </w:pPr>
      <w:r w:rsidRPr="00A243D9">
        <w:t>PC</w:t>
      </w:r>
    </w:p>
    <w:p w14:paraId="0CE524CB" w14:textId="3DB0C06E" w:rsidR="001D33D6" w:rsidRPr="00A243D9" w:rsidRDefault="001D33D6" w:rsidP="00202C7D">
      <w:pPr>
        <w:widowControl w:val="0"/>
        <w:tabs>
          <w:tab w:val="clear" w:pos="567"/>
        </w:tabs>
        <w:rPr>
          <w:szCs w:val="22"/>
        </w:rPr>
      </w:pPr>
      <w:r w:rsidRPr="00A243D9">
        <w:t>SN</w:t>
      </w:r>
    </w:p>
    <w:p w14:paraId="0CE524CC" w14:textId="40D3222A" w:rsidR="001D33D6" w:rsidRPr="00A243D9" w:rsidRDefault="001D33D6" w:rsidP="00202C7D">
      <w:pPr>
        <w:widowControl w:val="0"/>
        <w:tabs>
          <w:tab w:val="clear" w:pos="567"/>
        </w:tabs>
        <w:rPr>
          <w:szCs w:val="22"/>
        </w:rPr>
      </w:pPr>
      <w:r w:rsidRPr="00A243D9">
        <w:t>NN</w:t>
      </w:r>
    </w:p>
    <w:p w14:paraId="0CE524CD" w14:textId="77777777" w:rsidR="001D33D6" w:rsidRPr="00A243D9" w:rsidRDefault="001D33D6" w:rsidP="00202C7D">
      <w:pPr>
        <w:widowControl w:val="0"/>
        <w:tabs>
          <w:tab w:val="clear" w:pos="567"/>
        </w:tabs>
        <w:spacing w:line="240" w:lineRule="auto"/>
        <w:rPr>
          <w:noProof/>
          <w:szCs w:val="22"/>
        </w:rPr>
      </w:pPr>
    </w:p>
    <w:p w14:paraId="0CE524CE" w14:textId="77777777" w:rsidR="00C52731" w:rsidRPr="00A243D9" w:rsidRDefault="00C52731" w:rsidP="00202C7D">
      <w:pPr>
        <w:widowControl w:val="0"/>
        <w:tabs>
          <w:tab w:val="clear" w:pos="567"/>
        </w:tabs>
        <w:spacing w:line="240" w:lineRule="auto"/>
        <w:ind w:right="48"/>
        <w:rPr>
          <w:noProof/>
        </w:rPr>
      </w:pPr>
      <w:r w:rsidRPr="00A243D9">
        <w:rPr>
          <w:noProof/>
        </w:rPr>
        <w:br w:type="page"/>
      </w:r>
    </w:p>
    <w:p w14:paraId="0CE524CF" w14:textId="77777777" w:rsidR="0079542D" w:rsidRPr="00A243D9" w:rsidRDefault="0079542D" w:rsidP="00202C7D">
      <w:pPr>
        <w:widowControl w:val="0"/>
        <w:tabs>
          <w:tab w:val="clear" w:pos="567"/>
        </w:tabs>
        <w:spacing w:line="240" w:lineRule="auto"/>
        <w:ind w:right="48"/>
        <w:rPr>
          <w:noProof/>
        </w:rPr>
      </w:pPr>
    </w:p>
    <w:p w14:paraId="0CE524D0"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b/>
          <w:noProof/>
        </w:rPr>
      </w:pPr>
      <w:r w:rsidRPr="00A243D9">
        <w:rPr>
          <w:b/>
          <w:noProof/>
        </w:rPr>
        <w:t>INFORMACIÓN QUE DEBE FIGURAR EN EL ACONDICIONAMIENTO PRIMARIO</w:t>
      </w:r>
    </w:p>
    <w:p w14:paraId="0CE524D1"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noProof/>
        </w:rPr>
      </w:pPr>
    </w:p>
    <w:p w14:paraId="0CE524D2"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48"/>
        <w:rPr>
          <w:b/>
          <w:noProof/>
        </w:rPr>
      </w:pPr>
      <w:r w:rsidRPr="00A243D9">
        <w:rPr>
          <w:b/>
          <w:noProof/>
        </w:rPr>
        <w:t>ETIQUETA DEL FRASCO</w:t>
      </w:r>
    </w:p>
    <w:p w14:paraId="0CE524D3" w14:textId="77777777" w:rsidR="00C52731" w:rsidRPr="00A243D9" w:rsidRDefault="00C52731" w:rsidP="00202C7D">
      <w:pPr>
        <w:widowControl w:val="0"/>
        <w:tabs>
          <w:tab w:val="clear" w:pos="567"/>
        </w:tabs>
        <w:spacing w:line="240" w:lineRule="auto"/>
        <w:ind w:right="48"/>
        <w:rPr>
          <w:noProof/>
        </w:rPr>
      </w:pPr>
    </w:p>
    <w:p w14:paraId="0CE524D4" w14:textId="77777777" w:rsidR="00C52731" w:rsidRPr="00A243D9" w:rsidRDefault="00C52731" w:rsidP="00202C7D">
      <w:pPr>
        <w:widowControl w:val="0"/>
        <w:tabs>
          <w:tab w:val="clear" w:pos="567"/>
        </w:tabs>
        <w:spacing w:line="240" w:lineRule="auto"/>
        <w:ind w:right="48"/>
        <w:rPr>
          <w:noProof/>
        </w:rPr>
      </w:pPr>
    </w:p>
    <w:p w14:paraId="0CE524D5"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w:t>
      </w:r>
      <w:r w:rsidRPr="00A243D9">
        <w:rPr>
          <w:b/>
          <w:noProof/>
        </w:rPr>
        <w:tab/>
        <w:t>NOMBRE DEL MEDICAMENTO</w:t>
      </w:r>
    </w:p>
    <w:p w14:paraId="0CE524D6" w14:textId="77777777" w:rsidR="00C52731" w:rsidRPr="00A243D9" w:rsidRDefault="00C52731" w:rsidP="00202C7D">
      <w:pPr>
        <w:widowControl w:val="0"/>
        <w:tabs>
          <w:tab w:val="clear" w:pos="567"/>
        </w:tabs>
        <w:spacing w:line="240" w:lineRule="auto"/>
        <w:ind w:right="48"/>
        <w:rPr>
          <w:noProof/>
        </w:rPr>
      </w:pPr>
    </w:p>
    <w:p w14:paraId="0CE524D7" w14:textId="77777777" w:rsidR="00C52731" w:rsidRPr="00A243D9" w:rsidRDefault="00C52731" w:rsidP="00202C7D">
      <w:pPr>
        <w:widowControl w:val="0"/>
        <w:tabs>
          <w:tab w:val="clear" w:pos="567"/>
        </w:tabs>
        <w:autoSpaceDE w:val="0"/>
        <w:autoSpaceDN w:val="0"/>
        <w:adjustRightInd w:val="0"/>
        <w:spacing w:line="240" w:lineRule="auto"/>
        <w:ind w:right="48"/>
        <w:rPr>
          <w:noProof/>
        </w:rPr>
      </w:pPr>
      <w:r w:rsidRPr="00A243D9">
        <w:rPr>
          <w:noProof/>
        </w:rPr>
        <w:t>Tafinlar 75</w:t>
      </w:r>
      <w:r w:rsidR="00A23677" w:rsidRPr="00A243D9">
        <w:rPr>
          <w:noProof/>
        </w:rPr>
        <w:t> </w:t>
      </w:r>
      <w:r w:rsidRPr="00A243D9">
        <w:rPr>
          <w:noProof/>
        </w:rPr>
        <w:t>mg cápsulas duras</w:t>
      </w:r>
    </w:p>
    <w:p w14:paraId="0CE524D8" w14:textId="77777777" w:rsidR="00C52731" w:rsidRPr="00A243D9" w:rsidRDefault="00C52731" w:rsidP="00202C7D">
      <w:pPr>
        <w:widowControl w:val="0"/>
        <w:tabs>
          <w:tab w:val="clear" w:pos="567"/>
        </w:tabs>
        <w:spacing w:line="240" w:lineRule="auto"/>
        <w:ind w:right="48"/>
        <w:rPr>
          <w:noProof/>
        </w:rPr>
      </w:pPr>
      <w:r w:rsidRPr="00A243D9">
        <w:rPr>
          <w:noProof/>
        </w:rPr>
        <w:t>dabrafenib</w:t>
      </w:r>
    </w:p>
    <w:p w14:paraId="0CE524D9" w14:textId="77777777" w:rsidR="00C52731" w:rsidRPr="00A243D9" w:rsidRDefault="00C52731" w:rsidP="00202C7D">
      <w:pPr>
        <w:widowControl w:val="0"/>
        <w:tabs>
          <w:tab w:val="clear" w:pos="567"/>
        </w:tabs>
        <w:spacing w:line="240" w:lineRule="auto"/>
        <w:ind w:right="48"/>
        <w:rPr>
          <w:noProof/>
        </w:rPr>
      </w:pPr>
    </w:p>
    <w:p w14:paraId="0CE524DA" w14:textId="77777777" w:rsidR="00C52731" w:rsidRPr="00A243D9" w:rsidRDefault="00C52731" w:rsidP="00202C7D">
      <w:pPr>
        <w:widowControl w:val="0"/>
        <w:tabs>
          <w:tab w:val="clear" w:pos="567"/>
        </w:tabs>
        <w:spacing w:line="240" w:lineRule="auto"/>
        <w:ind w:right="48"/>
        <w:rPr>
          <w:noProof/>
        </w:rPr>
      </w:pPr>
    </w:p>
    <w:p w14:paraId="0CE524DB"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2.</w:t>
      </w:r>
      <w:r w:rsidRPr="00A243D9">
        <w:rPr>
          <w:b/>
          <w:noProof/>
        </w:rPr>
        <w:tab/>
        <w:t>PRINCIPIO(S) ACTIVO(S)</w:t>
      </w:r>
    </w:p>
    <w:p w14:paraId="0CE524DC" w14:textId="77777777" w:rsidR="00C52731" w:rsidRPr="00A243D9" w:rsidRDefault="00C52731" w:rsidP="00202C7D">
      <w:pPr>
        <w:widowControl w:val="0"/>
        <w:tabs>
          <w:tab w:val="clear" w:pos="567"/>
        </w:tabs>
        <w:spacing w:line="240" w:lineRule="auto"/>
        <w:ind w:right="48"/>
        <w:rPr>
          <w:noProof/>
        </w:rPr>
      </w:pPr>
    </w:p>
    <w:p w14:paraId="0CE524DD" w14:textId="2970140C" w:rsidR="00C52731" w:rsidRPr="00A243D9" w:rsidRDefault="00C52731" w:rsidP="00202C7D">
      <w:pPr>
        <w:widowControl w:val="0"/>
        <w:tabs>
          <w:tab w:val="clear" w:pos="567"/>
        </w:tabs>
        <w:spacing w:line="240" w:lineRule="auto"/>
        <w:ind w:right="48"/>
      </w:pPr>
      <w:r w:rsidRPr="00A243D9">
        <w:t xml:space="preserve">Cada cápsula dura contiene </w:t>
      </w:r>
      <w:r w:rsidR="006F600D" w:rsidRPr="006A2B5E">
        <w:rPr>
          <w:szCs w:val="22"/>
          <w:lang w:val="es-ES"/>
        </w:rPr>
        <w:t>mesilato de</w:t>
      </w:r>
      <w:r w:rsidR="006F600D" w:rsidRPr="00A243D9">
        <w:t xml:space="preserve"> </w:t>
      </w:r>
      <w:proofErr w:type="spellStart"/>
      <w:r w:rsidRPr="00A243D9">
        <w:t>dabrafenib</w:t>
      </w:r>
      <w:proofErr w:type="spellEnd"/>
      <w:r w:rsidRPr="00A243D9">
        <w:t xml:space="preserve"> equivalente a 75 mg de </w:t>
      </w:r>
      <w:proofErr w:type="spellStart"/>
      <w:r w:rsidRPr="00A243D9">
        <w:t>dabrafenib</w:t>
      </w:r>
      <w:proofErr w:type="spellEnd"/>
      <w:r w:rsidRPr="00A243D9">
        <w:t>.</w:t>
      </w:r>
    </w:p>
    <w:p w14:paraId="0CE524DE" w14:textId="77777777" w:rsidR="00C52731" w:rsidRPr="00A243D9" w:rsidRDefault="00C52731" w:rsidP="00202C7D">
      <w:pPr>
        <w:widowControl w:val="0"/>
        <w:tabs>
          <w:tab w:val="clear" w:pos="567"/>
        </w:tabs>
        <w:spacing w:line="240" w:lineRule="auto"/>
        <w:ind w:right="48"/>
        <w:rPr>
          <w:noProof/>
        </w:rPr>
      </w:pPr>
    </w:p>
    <w:p w14:paraId="0CE524DF" w14:textId="77777777" w:rsidR="00C52731" w:rsidRPr="00A243D9" w:rsidRDefault="00C52731" w:rsidP="00202C7D">
      <w:pPr>
        <w:widowControl w:val="0"/>
        <w:tabs>
          <w:tab w:val="clear" w:pos="567"/>
        </w:tabs>
        <w:spacing w:line="240" w:lineRule="auto"/>
        <w:ind w:right="48"/>
        <w:rPr>
          <w:noProof/>
        </w:rPr>
      </w:pPr>
    </w:p>
    <w:p w14:paraId="0CE524E0"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3.</w:t>
      </w:r>
      <w:r w:rsidRPr="00A243D9">
        <w:rPr>
          <w:b/>
          <w:noProof/>
        </w:rPr>
        <w:tab/>
        <w:t>LISTA DE EXCIPIENTES</w:t>
      </w:r>
    </w:p>
    <w:p w14:paraId="0CE524E1" w14:textId="77777777" w:rsidR="00C52731" w:rsidRPr="00A243D9" w:rsidRDefault="00C52731" w:rsidP="00202C7D">
      <w:pPr>
        <w:widowControl w:val="0"/>
        <w:tabs>
          <w:tab w:val="clear" w:pos="567"/>
        </w:tabs>
        <w:spacing w:line="240" w:lineRule="auto"/>
        <w:ind w:right="48"/>
        <w:rPr>
          <w:noProof/>
        </w:rPr>
      </w:pPr>
    </w:p>
    <w:p w14:paraId="0CE524E2" w14:textId="77777777" w:rsidR="00C52731" w:rsidRPr="00A243D9" w:rsidRDefault="00C52731" w:rsidP="00202C7D">
      <w:pPr>
        <w:widowControl w:val="0"/>
        <w:tabs>
          <w:tab w:val="clear" w:pos="567"/>
        </w:tabs>
        <w:spacing w:line="240" w:lineRule="auto"/>
        <w:ind w:right="48"/>
        <w:rPr>
          <w:noProof/>
        </w:rPr>
      </w:pPr>
    </w:p>
    <w:p w14:paraId="0CE524E3"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4.</w:t>
      </w:r>
      <w:r w:rsidRPr="00A243D9">
        <w:rPr>
          <w:b/>
          <w:noProof/>
        </w:rPr>
        <w:tab/>
        <w:t>FORMA FARMACÉUTICA Y CONTENIDO DEL ENVASE</w:t>
      </w:r>
    </w:p>
    <w:p w14:paraId="0CE524E4" w14:textId="77777777" w:rsidR="00C52731" w:rsidRPr="00A243D9" w:rsidRDefault="00C52731" w:rsidP="00202C7D">
      <w:pPr>
        <w:widowControl w:val="0"/>
        <w:tabs>
          <w:tab w:val="clear" w:pos="567"/>
        </w:tabs>
        <w:spacing w:line="240" w:lineRule="auto"/>
        <w:ind w:right="48"/>
        <w:rPr>
          <w:noProof/>
        </w:rPr>
      </w:pPr>
    </w:p>
    <w:p w14:paraId="0CE524E5" w14:textId="77777777" w:rsidR="001F2F94" w:rsidRPr="00A243D9" w:rsidRDefault="001F2F94" w:rsidP="00202C7D">
      <w:pPr>
        <w:widowControl w:val="0"/>
        <w:tabs>
          <w:tab w:val="clear" w:pos="567"/>
        </w:tabs>
        <w:spacing w:line="240" w:lineRule="auto"/>
        <w:ind w:right="48"/>
        <w:rPr>
          <w:noProof/>
          <w:shd w:val="pct15" w:color="auto" w:fill="auto"/>
        </w:rPr>
      </w:pPr>
      <w:r w:rsidRPr="00A243D9">
        <w:rPr>
          <w:noProof/>
          <w:shd w:val="pct15" w:color="auto" w:fill="auto"/>
        </w:rPr>
        <w:t>Cápsula dura</w:t>
      </w:r>
    </w:p>
    <w:p w14:paraId="0CE524E6" w14:textId="77777777" w:rsidR="001F2F94" w:rsidRPr="00A243D9" w:rsidRDefault="001F2F94" w:rsidP="00202C7D">
      <w:pPr>
        <w:widowControl w:val="0"/>
        <w:tabs>
          <w:tab w:val="clear" w:pos="567"/>
        </w:tabs>
        <w:spacing w:line="240" w:lineRule="auto"/>
        <w:ind w:right="48"/>
        <w:rPr>
          <w:noProof/>
        </w:rPr>
      </w:pPr>
    </w:p>
    <w:p w14:paraId="0CE524E7" w14:textId="77777777" w:rsidR="00677946" w:rsidRPr="00A243D9" w:rsidRDefault="00677946" w:rsidP="00202C7D">
      <w:pPr>
        <w:widowControl w:val="0"/>
        <w:tabs>
          <w:tab w:val="clear" w:pos="567"/>
        </w:tabs>
        <w:spacing w:line="240" w:lineRule="auto"/>
        <w:ind w:right="48"/>
        <w:rPr>
          <w:noProof/>
        </w:rPr>
      </w:pPr>
      <w:r w:rsidRPr="00A243D9">
        <w:rPr>
          <w:noProof/>
        </w:rPr>
        <w:t>28 cápsulas</w:t>
      </w:r>
    </w:p>
    <w:p w14:paraId="0CE524E8" w14:textId="77777777" w:rsidR="00677946" w:rsidRPr="00A243D9" w:rsidRDefault="00677946" w:rsidP="00202C7D">
      <w:pPr>
        <w:widowControl w:val="0"/>
        <w:tabs>
          <w:tab w:val="clear" w:pos="567"/>
        </w:tabs>
        <w:spacing w:line="240" w:lineRule="auto"/>
        <w:ind w:right="48"/>
        <w:rPr>
          <w:noProof/>
        </w:rPr>
      </w:pPr>
      <w:r w:rsidRPr="00A243D9">
        <w:rPr>
          <w:noProof/>
          <w:shd w:val="pct15" w:color="auto" w:fill="auto"/>
        </w:rPr>
        <w:t>120 cápsulas</w:t>
      </w:r>
    </w:p>
    <w:p w14:paraId="0CE524E9" w14:textId="77777777" w:rsidR="00C52731" w:rsidRPr="00A243D9" w:rsidRDefault="00C52731" w:rsidP="00202C7D">
      <w:pPr>
        <w:widowControl w:val="0"/>
        <w:tabs>
          <w:tab w:val="clear" w:pos="567"/>
        </w:tabs>
        <w:spacing w:line="240" w:lineRule="auto"/>
        <w:ind w:right="48"/>
        <w:rPr>
          <w:noProof/>
        </w:rPr>
      </w:pPr>
    </w:p>
    <w:p w14:paraId="0CE524EA" w14:textId="77777777" w:rsidR="00C52731" w:rsidRPr="00A243D9" w:rsidRDefault="00C52731" w:rsidP="00202C7D">
      <w:pPr>
        <w:widowControl w:val="0"/>
        <w:tabs>
          <w:tab w:val="clear" w:pos="567"/>
        </w:tabs>
        <w:spacing w:line="240" w:lineRule="auto"/>
        <w:ind w:right="48"/>
        <w:rPr>
          <w:noProof/>
        </w:rPr>
      </w:pPr>
    </w:p>
    <w:p w14:paraId="0CE524EB"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5.</w:t>
      </w:r>
      <w:r w:rsidRPr="00A243D9">
        <w:rPr>
          <w:b/>
          <w:noProof/>
        </w:rPr>
        <w:tab/>
        <w:t>FORMA Y VÍA(S) DE ADMINISTRACIÓN</w:t>
      </w:r>
    </w:p>
    <w:p w14:paraId="0CE524EC" w14:textId="77777777" w:rsidR="00C52731" w:rsidRPr="00A243D9" w:rsidRDefault="00C52731" w:rsidP="00202C7D">
      <w:pPr>
        <w:widowControl w:val="0"/>
        <w:tabs>
          <w:tab w:val="clear" w:pos="567"/>
        </w:tabs>
        <w:spacing w:line="240" w:lineRule="auto"/>
        <w:ind w:right="48"/>
        <w:rPr>
          <w:noProof/>
        </w:rPr>
      </w:pPr>
    </w:p>
    <w:p w14:paraId="0CE524ED" w14:textId="77777777" w:rsidR="003A2D49" w:rsidRPr="00A243D9" w:rsidRDefault="00C52731" w:rsidP="00202C7D">
      <w:pPr>
        <w:widowControl w:val="0"/>
        <w:tabs>
          <w:tab w:val="clear" w:pos="567"/>
        </w:tabs>
        <w:spacing w:line="240" w:lineRule="auto"/>
        <w:ind w:right="48"/>
        <w:rPr>
          <w:noProof/>
        </w:rPr>
      </w:pPr>
      <w:r w:rsidRPr="00A243D9">
        <w:rPr>
          <w:noProof/>
        </w:rPr>
        <w:t>Leer el prospecto antes de utilizar este medicamento.</w:t>
      </w:r>
    </w:p>
    <w:p w14:paraId="0CE524EE" w14:textId="77777777" w:rsidR="00C52731" w:rsidRPr="00A243D9" w:rsidRDefault="00533D22" w:rsidP="00202C7D">
      <w:pPr>
        <w:widowControl w:val="0"/>
        <w:tabs>
          <w:tab w:val="clear" w:pos="567"/>
        </w:tabs>
        <w:spacing w:line="240" w:lineRule="auto"/>
        <w:ind w:right="48"/>
        <w:rPr>
          <w:noProof/>
        </w:rPr>
      </w:pPr>
      <w:r w:rsidRPr="00A243D9">
        <w:rPr>
          <w:noProof/>
        </w:rPr>
        <w:t>Vía oral</w:t>
      </w:r>
    </w:p>
    <w:p w14:paraId="0CE524EF" w14:textId="77777777" w:rsidR="0016451E" w:rsidRPr="00A243D9" w:rsidRDefault="0016451E" w:rsidP="00202C7D">
      <w:pPr>
        <w:widowControl w:val="0"/>
        <w:tabs>
          <w:tab w:val="clear" w:pos="567"/>
        </w:tabs>
        <w:spacing w:line="240" w:lineRule="auto"/>
        <w:ind w:right="48"/>
        <w:rPr>
          <w:noProof/>
        </w:rPr>
      </w:pPr>
    </w:p>
    <w:p w14:paraId="0CE524F0" w14:textId="77777777" w:rsidR="00C52731" w:rsidRPr="00A243D9" w:rsidRDefault="00C52731" w:rsidP="00202C7D">
      <w:pPr>
        <w:widowControl w:val="0"/>
        <w:tabs>
          <w:tab w:val="clear" w:pos="567"/>
        </w:tabs>
        <w:spacing w:line="240" w:lineRule="auto"/>
        <w:ind w:right="48"/>
        <w:rPr>
          <w:noProof/>
        </w:rPr>
      </w:pPr>
    </w:p>
    <w:p w14:paraId="0CE524F1"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6.</w:t>
      </w:r>
      <w:r w:rsidRPr="00A243D9">
        <w:rPr>
          <w:b/>
          <w:noProof/>
        </w:rPr>
        <w:tab/>
        <w:t>ADVERTENCIA ESPECIAL DE QUE EL MEDICAMENTO DEBE MANTENERSE FUERA DE LA VISTA Y DEL ALCANCE DE LOS NIÑOS</w:t>
      </w:r>
    </w:p>
    <w:p w14:paraId="0CE524F2" w14:textId="77777777" w:rsidR="00C52731" w:rsidRPr="00A243D9" w:rsidRDefault="00C52731" w:rsidP="00202C7D">
      <w:pPr>
        <w:widowControl w:val="0"/>
        <w:tabs>
          <w:tab w:val="clear" w:pos="567"/>
        </w:tabs>
        <w:spacing w:line="240" w:lineRule="auto"/>
        <w:ind w:right="48"/>
        <w:rPr>
          <w:noProof/>
        </w:rPr>
      </w:pPr>
    </w:p>
    <w:p w14:paraId="0CE524F3" w14:textId="77777777" w:rsidR="00C52731" w:rsidRPr="00A243D9" w:rsidRDefault="00C52731" w:rsidP="00202C7D">
      <w:pPr>
        <w:widowControl w:val="0"/>
        <w:tabs>
          <w:tab w:val="clear" w:pos="567"/>
        </w:tabs>
        <w:spacing w:line="240" w:lineRule="auto"/>
        <w:ind w:right="48"/>
        <w:rPr>
          <w:noProof/>
        </w:rPr>
      </w:pPr>
      <w:r w:rsidRPr="00A243D9">
        <w:rPr>
          <w:noProof/>
        </w:rPr>
        <w:t>Mantener fuera de la vista y del alcance de los niños.</w:t>
      </w:r>
    </w:p>
    <w:p w14:paraId="0CE524F4" w14:textId="77777777" w:rsidR="00C52731" w:rsidRPr="00A243D9" w:rsidRDefault="00C52731" w:rsidP="00202C7D">
      <w:pPr>
        <w:widowControl w:val="0"/>
        <w:tabs>
          <w:tab w:val="clear" w:pos="567"/>
        </w:tabs>
        <w:spacing w:line="240" w:lineRule="auto"/>
        <w:ind w:right="48"/>
        <w:rPr>
          <w:noProof/>
        </w:rPr>
      </w:pPr>
    </w:p>
    <w:p w14:paraId="0CE524F5" w14:textId="77777777" w:rsidR="00C52731" w:rsidRPr="00A243D9" w:rsidRDefault="00C52731" w:rsidP="00202C7D">
      <w:pPr>
        <w:widowControl w:val="0"/>
        <w:tabs>
          <w:tab w:val="clear" w:pos="567"/>
        </w:tabs>
        <w:spacing w:line="240" w:lineRule="auto"/>
        <w:ind w:right="48"/>
        <w:rPr>
          <w:noProof/>
        </w:rPr>
      </w:pPr>
    </w:p>
    <w:p w14:paraId="0CE524F6"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7.</w:t>
      </w:r>
      <w:r w:rsidRPr="00A243D9">
        <w:rPr>
          <w:b/>
          <w:noProof/>
        </w:rPr>
        <w:tab/>
        <w:t>OTRA(S) ADVERTENCIA(S) ESPECIAL(ES), SI ES NECESARIO</w:t>
      </w:r>
    </w:p>
    <w:p w14:paraId="0CE524F7" w14:textId="77777777" w:rsidR="00C52731" w:rsidRPr="00A243D9" w:rsidRDefault="00C52731" w:rsidP="00202C7D">
      <w:pPr>
        <w:widowControl w:val="0"/>
        <w:tabs>
          <w:tab w:val="clear" w:pos="567"/>
        </w:tabs>
        <w:spacing w:line="240" w:lineRule="auto"/>
        <w:ind w:right="48"/>
        <w:rPr>
          <w:noProof/>
        </w:rPr>
      </w:pPr>
    </w:p>
    <w:p w14:paraId="0CE524F8" w14:textId="77777777" w:rsidR="00C52731" w:rsidRPr="00A243D9" w:rsidRDefault="00C52731" w:rsidP="00202C7D">
      <w:pPr>
        <w:widowControl w:val="0"/>
        <w:tabs>
          <w:tab w:val="clear" w:pos="567"/>
        </w:tabs>
        <w:spacing w:line="240" w:lineRule="auto"/>
        <w:ind w:right="48"/>
        <w:rPr>
          <w:noProof/>
        </w:rPr>
      </w:pPr>
    </w:p>
    <w:p w14:paraId="0CE524F9"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8.</w:t>
      </w:r>
      <w:r w:rsidRPr="00A243D9">
        <w:rPr>
          <w:b/>
          <w:noProof/>
        </w:rPr>
        <w:tab/>
        <w:t>FECHA DE CADUCIDAD</w:t>
      </w:r>
    </w:p>
    <w:p w14:paraId="0CE524FA" w14:textId="77777777" w:rsidR="00C52731" w:rsidRPr="00A243D9" w:rsidRDefault="00C52731" w:rsidP="00202C7D">
      <w:pPr>
        <w:widowControl w:val="0"/>
        <w:tabs>
          <w:tab w:val="clear" w:pos="567"/>
        </w:tabs>
        <w:spacing w:line="240" w:lineRule="auto"/>
        <w:ind w:right="48"/>
        <w:rPr>
          <w:noProof/>
        </w:rPr>
      </w:pPr>
    </w:p>
    <w:p w14:paraId="0CE524FB" w14:textId="77777777" w:rsidR="00C52731" w:rsidRPr="00A243D9" w:rsidRDefault="00C52731" w:rsidP="00202C7D">
      <w:pPr>
        <w:widowControl w:val="0"/>
        <w:tabs>
          <w:tab w:val="clear" w:pos="567"/>
        </w:tabs>
        <w:spacing w:line="240" w:lineRule="auto"/>
        <w:ind w:right="48"/>
        <w:rPr>
          <w:noProof/>
        </w:rPr>
      </w:pPr>
      <w:r w:rsidRPr="00A243D9">
        <w:rPr>
          <w:noProof/>
        </w:rPr>
        <w:t>CAD</w:t>
      </w:r>
    </w:p>
    <w:p w14:paraId="0CE524FC" w14:textId="77777777" w:rsidR="00C52731" w:rsidRPr="00A243D9" w:rsidRDefault="00C52731" w:rsidP="00202C7D">
      <w:pPr>
        <w:widowControl w:val="0"/>
        <w:tabs>
          <w:tab w:val="clear" w:pos="567"/>
        </w:tabs>
        <w:spacing w:line="240" w:lineRule="auto"/>
        <w:ind w:right="48"/>
        <w:rPr>
          <w:noProof/>
        </w:rPr>
      </w:pPr>
    </w:p>
    <w:p w14:paraId="0CE524FD" w14:textId="77777777" w:rsidR="00C52731" w:rsidRPr="00A243D9" w:rsidRDefault="00C52731" w:rsidP="00202C7D">
      <w:pPr>
        <w:widowControl w:val="0"/>
        <w:tabs>
          <w:tab w:val="clear" w:pos="567"/>
        </w:tabs>
        <w:spacing w:line="240" w:lineRule="auto"/>
        <w:ind w:right="48"/>
        <w:rPr>
          <w:noProof/>
        </w:rPr>
      </w:pPr>
    </w:p>
    <w:p w14:paraId="0CE524FE"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9.</w:t>
      </w:r>
      <w:r w:rsidRPr="00A243D9">
        <w:rPr>
          <w:b/>
          <w:noProof/>
        </w:rPr>
        <w:tab/>
        <w:t>CONDICIONES ESPECIALES DE CONSERVACIÓN</w:t>
      </w:r>
    </w:p>
    <w:p w14:paraId="0CE524FF" w14:textId="77777777" w:rsidR="00C52731" w:rsidRPr="00A243D9" w:rsidRDefault="00C52731" w:rsidP="00202C7D">
      <w:pPr>
        <w:widowControl w:val="0"/>
        <w:tabs>
          <w:tab w:val="clear" w:pos="567"/>
        </w:tabs>
        <w:spacing w:line="240" w:lineRule="auto"/>
        <w:ind w:left="567" w:right="48" w:hanging="567"/>
        <w:rPr>
          <w:noProof/>
        </w:rPr>
      </w:pPr>
    </w:p>
    <w:p w14:paraId="0CE52500" w14:textId="77777777" w:rsidR="00E26244" w:rsidRPr="00A243D9" w:rsidRDefault="00E26244" w:rsidP="00202C7D">
      <w:pPr>
        <w:widowControl w:val="0"/>
        <w:tabs>
          <w:tab w:val="clear" w:pos="567"/>
        </w:tabs>
        <w:spacing w:line="240" w:lineRule="auto"/>
        <w:ind w:left="567" w:hanging="567"/>
        <w:rPr>
          <w:noProof/>
          <w:szCs w:val="24"/>
        </w:rPr>
      </w:pPr>
    </w:p>
    <w:p w14:paraId="0CE52501" w14:textId="77777777" w:rsidR="00E26244" w:rsidRPr="00A243D9" w:rsidRDefault="00E26244" w:rsidP="00202C7D">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rPr>
      </w:pPr>
      <w:r w:rsidRPr="00A243D9">
        <w:rPr>
          <w:b/>
          <w:noProof/>
          <w:szCs w:val="24"/>
        </w:rPr>
        <w:lastRenderedPageBreak/>
        <w:t>10.</w:t>
      </w:r>
      <w:r w:rsidRPr="00A243D9">
        <w:rPr>
          <w:b/>
          <w:noProof/>
          <w:szCs w:val="24"/>
        </w:rPr>
        <w:tab/>
        <w:t>PRECAUCIONES ESPECIALES DE ELIMINACIÓN DEL MEDICAMENTO NO UTILIZADO Y DE LOS MATERIALES DERIVADOS DE SU USO</w:t>
      </w:r>
      <w:r w:rsidR="000E7ED2" w:rsidRPr="00A243D9">
        <w:rPr>
          <w:b/>
          <w:noProof/>
          <w:szCs w:val="24"/>
        </w:rPr>
        <w:t xml:space="preserve">, </w:t>
      </w:r>
      <w:r w:rsidRPr="00A243D9">
        <w:rPr>
          <w:b/>
          <w:noProof/>
          <w:szCs w:val="24"/>
        </w:rPr>
        <w:t>CUANDO CORRESPONDA</w:t>
      </w:r>
    </w:p>
    <w:p w14:paraId="0CE52502" w14:textId="77777777" w:rsidR="00E26244" w:rsidRPr="00A243D9" w:rsidRDefault="00E26244" w:rsidP="00202C7D">
      <w:pPr>
        <w:keepNext/>
        <w:keepLines/>
        <w:widowControl w:val="0"/>
        <w:tabs>
          <w:tab w:val="clear" w:pos="567"/>
        </w:tabs>
        <w:spacing w:line="240" w:lineRule="auto"/>
        <w:ind w:left="567" w:right="48" w:hanging="567"/>
        <w:rPr>
          <w:noProof/>
        </w:rPr>
      </w:pPr>
    </w:p>
    <w:p w14:paraId="0CE52503" w14:textId="77777777" w:rsidR="00C52731" w:rsidRPr="00A243D9" w:rsidRDefault="00C52731" w:rsidP="00202C7D">
      <w:pPr>
        <w:widowControl w:val="0"/>
        <w:tabs>
          <w:tab w:val="clear" w:pos="567"/>
        </w:tabs>
        <w:spacing w:line="240" w:lineRule="auto"/>
        <w:ind w:left="567" w:right="48" w:hanging="567"/>
        <w:rPr>
          <w:noProof/>
        </w:rPr>
      </w:pPr>
    </w:p>
    <w:p w14:paraId="0CE52504"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11.</w:t>
      </w:r>
      <w:r w:rsidRPr="00A243D9">
        <w:rPr>
          <w:b/>
          <w:noProof/>
        </w:rPr>
        <w:tab/>
        <w:t>NOMBRE Y DIRECCIÓN DEL TITULAR DE LA AUTORIZACIÓN DE COMERCIALIZACIÓN</w:t>
      </w:r>
    </w:p>
    <w:p w14:paraId="0CE52505" w14:textId="77777777" w:rsidR="00C52731" w:rsidRPr="00A243D9" w:rsidRDefault="00C52731" w:rsidP="00202C7D">
      <w:pPr>
        <w:widowControl w:val="0"/>
        <w:tabs>
          <w:tab w:val="clear" w:pos="567"/>
        </w:tabs>
        <w:spacing w:line="240" w:lineRule="auto"/>
        <w:ind w:right="48"/>
        <w:rPr>
          <w:noProof/>
        </w:rPr>
      </w:pPr>
    </w:p>
    <w:p w14:paraId="0CE52506" w14:textId="77777777" w:rsidR="00F375CE" w:rsidRPr="00A243D9" w:rsidRDefault="00F375CE" w:rsidP="00202C7D">
      <w:pPr>
        <w:widowControl w:val="0"/>
        <w:tabs>
          <w:tab w:val="clear" w:pos="567"/>
        </w:tabs>
        <w:spacing w:line="240" w:lineRule="auto"/>
      </w:pPr>
      <w:r w:rsidRPr="00A243D9">
        <w:t xml:space="preserve">Novartis </w:t>
      </w:r>
      <w:proofErr w:type="spellStart"/>
      <w:r w:rsidRPr="00A243D9">
        <w:t>Europharm</w:t>
      </w:r>
      <w:proofErr w:type="spellEnd"/>
      <w:r w:rsidRPr="00A243D9">
        <w:t xml:space="preserve"> </w:t>
      </w:r>
      <w:proofErr w:type="spellStart"/>
      <w:r w:rsidRPr="00A243D9">
        <w:t>Limited</w:t>
      </w:r>
      <w:proofErr w:type="spellEnd"/>
    </w:p>
    <w:p w14:paraId="0CE52507" w14:textId="77777777" w:rsidR="00971F39" w:rsidRPr="00A243D9" w:rsidRDefault="00971F39" w:rsidP="00202C7D">
      <w:pPr>
        <w:widowControl w:val="0"/>
        <w:tabs>
          <w:tab w:val="clear" w:pos="567"/>
        </w:tabs>
        <w:spacing w:line="240" w:lineRule="auto"/>
        <w:rPr>
          <w:bCs/>
        </w:rPr>
      </w:pPr>
    </w:p>
    <w:p w14:paraId="0CE52508" w14:textId="77777777" w:rsidR="00C52731" w:rsidRPr="00A243D9" w:rsidRDefault="00C52731" w:rsidP="00202C7D">
      <w:pPr>
        <w:widowControl w:val="0"/>
        <w:tabs>
          <w:tab w:val="clear" w:pos="567"/>
        </w:tabs>
        <w:spacing w:line="240" w:lineRule="auto"/>
        <w:ind w:right="48"/>
        <w:rPr>
          <w:noProof/>
        </w:rPr>
      </w:pPr>
    </w:p>
    <w:p w14:paraId="0CE52509"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12.</w:t>
      </w:r>
      <w:r w:rsidRPr="00A243D9">
        <w:rPr>
          <w:b/>
          <w:noProof/>
        </w:rPr>
        <w:tab/>
        <w:t>NÚMERO(S) DE AUTORIZACIÓN DE COMERCIALIZACIÓN</w:t>
      </w:r>
    </w:p>
    <w:p w14:paraId="0CE5250A" w14:textId="77777777" w:rsidR="00C52731" w:rsidRPr="00A243D9" w:rsidRDefault="00C52731" w:rsidP="00202C7D">
      <w:pPr>
        <w:widowControl w:val="0"/>
        <w:tabs>
          <w:tab w:val="clear" w:pos="567"/>
        </w:tabs>
        <w:spacing w:line="240" w:lineRule="auto"/>
        <w:ind w:right="48"/>
        <w:rPr>
          <w:noProof/>
        </w:rPr>
      </w:pPr>
    </w:p>
    <w:p w14:paraId="0CE5250B" w14:textId="77777777" w:rsidR="00ED4FF0" w:rsidRPr="00A243D9" w:rsidRDefault="00ED4FF0" w:rsidP="00202C7D">
      <w:pPr>
        <w:widowControl w:val="0"/>
        <w:tabs>
          <w:tab w:val="clear" w:pos="567"/>
        </w:tabs>
        <w:spacing w:line="240" w:lineRule="auto"/>
        <w:ind w:left="567" w:right="48" w:hanging="567"/>
        <w:rPr>
          <w:noProof/>
        </w:rPr>
      </w:pPr>
      <w:r w:rsidRPr="00A243D9">
        <w:rPr>
          <w:noProof/>
        </w:rPr>
        <w:t>EU/1/13/865/003</w:t>
      </w:r>
      <w:r w:rsidR="00C70716" w:rsidRPr="00A243D9">
        <w:rPr>
          <w:noProof/>
        </w:rPr>
        <w:tab/>
      </w:r>
      <w:r w:rsidR="00C70716" w:rsidRPr="00A243D9">
        <w:rPr>
          <w:noProof/>
        </w:rPr>
        <w:tab/>
      </w:r>
      <w:r w:rsidR="00C70716" w:rsidRPr="00A243D9">
        <w:rPr>
          <w:noProof/>
          <w:szCs w:val="22"/>
          <w:shd w:val="pct15" w:color="auto" w:fill="auto"/>
        </w:rPr>
        <w:t>28 cápsulas</w:t>
      </w:r>
    </w:p>
    <w:p w14:paraId="0CE5250C" w14:textId="77777777" w:rsidR="00ED4FF0" w:rsidRPr="00A243D9" w:rsidRDefault="00ED4FF0" w:rsidP="00202C7D">
      <w:pPr>
        <w:widowControl w:val="0"/>
        <w:tabs>
          <w:tab w:val="clear" w:pos="567"/>
        </w:tabs>
        <w:spacing w:line="240" w:lineRule="auto"/>
        <w:ind w:right="48"/>
        <w:rPr>
          <w:noProof/>
          <w:shd w:val="pct15" w:color="auto" w:fill="auto"/>
        </w:rPr>
      </w:pPr>
      <w:r w:rsidRPr="00A243D9">
        <w:rPr>
          <w:noProof/>
          <w:shd w:val="pct15" w:color="auto" w:fill="auto"/>
        </w:rPr>
        <w:t>EU/1/13/865/004</w:t>
      </w:r>
      <w:r w:rsidR="00C70716" w:rsidRPr="00A243D9">
        <w:rPr>
          <w:noProof/>
          <w:shd w:val="pct15" w:color="auto" w:fill="auto"/>
        </w:rPr>
        <w:tab/>
      </w:r>
      <w:r w:rsidR="00C70716" w:rsidRPr="00A243D9">
        <w:rPr>
          <w:noProof/>
          <w:shd w:val="pct15" w:color="auto" w:fill="auto"/>
        </w:rPr>
        <w:tab/>
        <w:t>1</w:t>
      </w:r>
      <w:r w:rsidR="00C70716" w:rsidRPr="00A243D9">
        <w:rPr>
          <w:noProof/>
          <w:szCs w:val="22"/>
          <w:shd w:val="pct15" w:color="auto" w:fill="auto"/>
        </w:rPr>
        <w:t>20 cápsulas</w:t>
      </w:r>
    </w:p>
    <w:p w14:paraId="0CE5250D" w14:textId="77777777" w:rsidR="00C52731" w:rsidRPr="00A243D9" w:rsidRDefault="00C52731" w:rsidP="00202C7D">
      <w:pPr>
        <w:widowControl w:val="0"/>
        <w:tabs>
          <w:tab w:val="clear" w:pos="567"/>
        </w:tabs>
        <w:spacing w:line="240" w:lineRule="auto"/>
        <w:ind w:right="48"/>
        <w:rPr>
          <w:noProof/>
        </w:rPr>
      </w:pPr>
    </w:p>
    <w:p w14:paraId="0CE5250E" w14:textId="77777777" w:rsidR="00C52731" w:rsidRPr="00A243D9" w:rsidRDefault="00C52731" w:rsidP="00202C7D">
      <w:pPr>
        <w:widowControl w:val="0"/>
        <w:tabs>
          <w:tab w:val="clear" w:pos="567"/>
        </w:tabs>
        <w:spacing w:line="240" w:lineRule="auto"/>
        <w:ind w:right="48"/>
        <w:rPr>
          <w:noProof/>
        </w:rPr>
      </w:pPr>
    </w:p>
    <w:p w14:paraId="0CE5250F"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13.</w:t>
      </w:r>
      <w:r w:rsidRPr="00A243D9">
        <w:rPr>
          <w:b/>
          <w:noProof/>
        </w:rPr>
        <w:tab/>
        <w:t>NÚMERO DE LOTE</w:t>
      </w:r>
    </w:p>
    <w:p w14:paraId="0CE52510" w14:textId="77777777" w:rsidR="00C52731" w:rsidRPr="00A243D9" w:rsidRDefault="00C52731" w:rsidP="00202C7D">
      <w:pPr>
        <w:widowControl w:val="0"/>
        <w:tabs>
          <w:tab w:val="clear" w:pos="567"/>
        </w:tabs>
        <w:spacing w:line="240" w:lineRule="auto"/>
        <w:ind w:left="567" w:right="48" w:hanging="567"/>
        <w:rPr>
          <w:noProof/>
        </w:rPr>
      </w:pPr>
    </w:p>
    <w:p w14:paraId="0CE52511" w14:textId="77777777" w:rsidR="00C52731" w:rsidRPr="00A243D9" w:rsidRDefault="00C52731" w:rsidP="00202C7D">
      <w:pPr>
        <w:widowControl w:val="0"/>
        <w:tabs>
          <w:tab w:val="clear" w:pos="567"/>
        </w:tabs>
        <w:spacing w:line="240" w:lineRule="auto"/>
        <w:ind w:left="567" w:right="48" w:hanging="567"/>
        <w:rPr>
          <w:noProof/>
        </w:rPr>
      </w:pPr>
      <w:r w:rsidRPr="00A243D9">
        <w:rPr>
          <w:noProof/>
        </w:rPr>
        <w:t>Lote</w:t>
      </w:r>
    </w:p>
    <w:p w14:paraId="0CE52512" w14:textId="77777777" w:rsidR="00C52731" w:rsidRPr="00A243D9" w:rsidRDefault="00C52731" w:rsidP="00202C7D">
      <w:pPr>
        <w:widowControl w:val="0"/>
        <w:tabs>
          <w:tab w:val="clear" w:pos="567"/>
        </w:tabs>
        <w:spacing w:line="240" w:lineRule="auto"/>
        <w:ind w:right="48"/>
        <w:rPr>
          <w:noProof/>
        </w:rPr>
      </w:pPr>
    </w:p>
    <w:p w14:paraId="0CE52513" w14:textId="77777777" w:rsidR="00C52731" w:rsidRPr="00A243D9" w:rsidRDefault="00C52731" w:rsidP="00202C7D">
      <w:pPr>
        <w:widowControl w:val="0"/>
        <w:tabs>
          <w:tab w:val="clear" w:pos="567"/>
        </w:tabs>
        <w:spacing w:line="240" w:lineRule="auto"/>
        <w:ind w:right="48"/>
        <w:rPr>
          <w:noProof/>
        </w:rPr>
      </w:pPr>
    </w:p>
    <w:p w14:paraId="0CE52514"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14.</w:t>
      </w:r>
      <w:r w:rsidRPr="00A243D9">
        <w:rPr>
          <w:b/>
          <w:noProof/>
        </w:rPr>
        <w:tab/>
        <w:t>CONDICIONES GENERALES DE DISPENSACIÓN</w:t>
      </w:r>
    </w:p>
    <w:p w14:paraId="0CE52515" w14:textId="77777777" w:rsidR="00C52731" w:rsidRPr="00A243D9" w:rsidRDefault="00C52731" w:rsidP="00202C7D">
      <w:pPr>
        <w:widowControl w:val="0"/>
        <w:tabs>
          <w:tab w:val="clear" w:pos="567"/>
        </w:tabs>
        <w:spacing w:line="240" w:lineRule="auto"/>
        <w:ind w:right="48"/>
        <w:rPr>
          <w:noProof/>
        </w:rPr>
      </w:pPr>
    </w:p>
    <w:p w14:paraId="0CE52516" w14:textId="77777777" w:rsidR="00C52731" w:rsidRPr="00A243D9" w:rsidRDefault="00C52731" w:rsidP="00202C7D">
      <w:pPr>
        <w:widowControl w:val="0"/>
        <w:tabs>
          <w:tab w:val="clear" w:pos="567"/>
        </w:tabs>
        <w:spacing w:line="240" w:lineRule="auto"/>
        <w:ind w:right="48"/>
        <w:rPr>
          <w:noProof/>
        </w:rPr>
      </w:pPr>
    </w:p>
    <w:p w14:paraId="0CE52517"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15.</w:t>
      </w:r>
      <w:r w:rsidRPr="00A243D9">
        <w:rPr>
          <w:b/>
          <w:noProof/>
        </w:rPr>
        <w:tab/>
        <w:t>INSTRUCCIONES DE USO</w:t>
      </w:r>
    </w:p>
    <w:p w14:paraId="0CE52518" w14:textId="77777777" w:rsidR="00C52731" w:rsidRPr="00A243D9" w:rsidRDefault="00C52731" w:rsidP="00202C7D">
      <w:pPr>
        <w:widowControl w:val="0"/>
        <w:tabs>
          <w:tab w:val="clear" w:pos="567"/>
        </w:tabs>
        <w:spacing w:line="240" w:lineRule="auto"/>
        <w:ind w:right="48"/>
        <w:rPr>
          <w:noProof/>
        </w:rPr>
      </w:pPr>
    </w:p>
    <w:p w14:paraId="0CE52519" w14:textId="77777777" w:rsidR="00A23677" w:rsidRPr="00A243D9" w:rsidRDefault="00A23677" w:rsidP="00202C7D">
      <w:pPr>
        <w:widowControl w:val="0"/>
        <w:tabs>
          <w:tab w:val="clear" w:pos="567"/>
        </w:tabs>
        <w:spacing w:line="240" w:lineRule="auto"/>
        <w:ind w:right="48"/>
        <w:rPr>
          <w:noProof/>
        </w:rPr>
      </w:pPr>
    </w:p>
    <w:p w14:paraId="0CE5251A" w14:textId="77777777" w:rsidR="00A23677" w:rsidRPr="00A243D9" w:rsidRDefault="00A23677"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48" w:hanging="567"/>
        <w:rPr>
          <w:b/>
          <w:noProof/>
        </w:rPr>
      </w:pPr>
      <w:r w:rsidRPr="00A243D9">
        <w:rPr>
          <w:b/>
          <w:noProof/>
        </w:rPr>
        <w:t>16.</w:t>
      </w:r>
      <w:r w:rsidRPr="00A243D9">
        <w:rPr>
          <w:b/>
          <w:noProof/>
        </w:rPr>
        <w:tab/>
        <w:t>INFORMACIÓN EN BRAILLE</w:t>
      </w:r>
    </w:p>
    <w:p w14:paraId="0CE5251B" w14:textId="77777777" w:rsidR="00533D22" w:rsidRPr="00A243D9" w:rsidRDefault="00533D22" w:rsidP="00202C7D">
      <w:pPr>
        <w:widowControl w:val="0"/>
        <w:tabs>
          <w:tab w:val="clear" w:pos="567"/>
        </w:tabs>
        <w:spacing w:line="240" w:lineRule="auto"/>
        <w:rPr>
          <w:noProof/>
        </w:rPr>
      </w:pPr>
    </w:p>
    <w:p w14:paraId="0CE5251C" w14:textId="77777777" w:rsidR="0016451E" w:rsidRPr="00A243D9" w:rsidRDefault="0016451E" w:rsidP="00202C7D">
      <w:pPr>
        <w:widowControl w:val="0"/>
        <w:tabs>
          <w:tab w:val="clear" w:pos="567"/>
        </w:tabs>
        <w:spacing w:line="240" w:lineRule="auto"/>
        <w:rPr>
          <w:noProof/>
        </w:rPr>
      </w:pPr>
    </w:p>
    <w:p w14:paraId="0CE5251D" w14:textId="77777777" w:rsidR="0016451E" w:rsidRPr="00A243D9" w:rsidRDefault="0016451E"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17.</w:t>
      </w:r>
      <w:r w:rsidRPr="00A243D9">
        <w:rPr>
          <w:b/>
          <w:noProof/>
        </w:rPr>
        <w:tab/>
        <w:t>IDENTIFICADOR ÚNICO – CÓDIGO DE BARRAS 2D</w:t>
      </w:r>
    </w:p>
    <w:p w14:paraId="0CE5251E" w14:textId="77777777" w:rsidR="0016451E" w:rsidRPr="00A243D9" w:rsidRDefault="0016451E" w:rsidP="00202C7D">
      <w:pPr>
        <w:widowControl w:val="0"/>
        <w:tabs>
          <w:tab w:val="clear" w:pos="567"/>
        </w:tabs>
        <w:spacing w:line="240" w:lineRule="auto"/>
        <w:rPr>
          <w:noProof/>
        </w:rPr>
      </w:pPr>
    </w:p>
    <w:p w14:paraId="0CE5251F" w14:textId="77777777" w:rsidR="0016451E" w:rsidRPr="00A243D9" w:rsidRDefault="0016451E" w:rsidP="00202C7D">
      <w:pPr>
        <w:widowControl w:val="0"/>
        <w:tabs>
          <w:tab w:val="clear" w:pos="567"/>
        </w:tabs>
        <w:spacing w:line="240" w:lineRule="auto"/>
        <w:rPr>
          <w:noProof/>
        </w:rPr>
      </w:pPr>
    </w:p>
    <w:p w14:paraId="0CE52520" w14:textId="77777777" w:rsidR="00533D22" w:rsidRPr="00A243D9" w:rsidRDefault="00533D22" w:rsidP="00202C7D">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A243D9">
        <w:rPr>
          <w:b/>
          <w:noProof/>
        </w:rPr>
        <w:t>18.</w:t>
      </w:r>
      <w:r w:rsidRPr="00A243D9">
        <w:rPr>
          <w:b/>
          <w:noProof/>
        </w:rPr>
        <w:tab/>
        <w:t>IDENTIFICADOR ÚNICO – INFORMACIÓN EN CARACTERES VISUALES</w:t>
      </w:r>
    </w:p>
    <w:p w14:paraId="0CE52521" w14:textId="77777777" w:rsidR="00533D22" w:rsidRPr="00A243D9" w:rsidRDefault="00533D22" w:rsidP="00202C7D">
      <w:pPr>
        <w:widowControl w:val="0"/>
        <w:tabs>
          <w:tab w:val="clear" w:pos="567"/>
        </w:tabs>
        <w:spacing w:line="240" w:lineRule="auto"/>
        <w:rPr>
          <w:noProof/>
        </w:rPr>
      </w:pPr>
    </w:p>
    <w:p w14:paraId="0CE52522" w14:textId="77777777" w:rsidR="00533D22" w:rsidRPr="00A243D9" w:rsidRDefault="00533D22" w:rsidP="00202C7D">
      <w:pPr>
        <w:widowControl w:val="0"/>
        <w:tabs>
          <w:tab w:val="clear" w:pos="567"/>
        </w:tabs>
        <w:spacing w:line="240" w:lineRule="auto"/>
        <w:ind w:right="48"/>
        <w:rPr>
          <w:noProof/>
        </w:rPr>
      </w:pPr>
    </w:p>
    <w:p w14:paraId="0CE52523" w14:textId="77777777" w:rsidR="00BA4C0A" w:rsidRPr="00A243D9" w:rsidRDefault="00F13CC5" w:rsidP="00202C7D">
      <w:pPr>
        <w:widowControl w:val="0"/>
        <w:tabs>
          <w:tab w:val="clear" w:pos="567"/>
        </w:tabs>
        <w:spacing w:line="240" w:lineRule="auto"/>
        <w:rPr>
          <w:noProof/>
          <w:szCs w:val="24"/>
        </w:rPr>
      </w:pPr>
      <w:r w:rsidRPr="00A243D9">
        <w:rPr>
          <w:b/>
          <w:noProof/>
          <w:szCs w:val="24"/>
        </w:rPr>
        <w:br w:type="page"/>
      </w:r>
    </w:p>
    <w:p w14:paraId="0CE52524" w14:textId="77777777" w:rsidR="00BA4C0A" w:rsidRPr="00A243D9" w:rsidRDefault="00BA4C0A" w:rsidP="00202C7D">
      <w:pPr>
        <w:widowControl w:val="0"/>
        <w:tabs>
          <w:tab w:val="clear" w:pos="567"/>
        </w:tabs>
        <w:spacing w:line="240" w:lineRule="auto"/>
        <w:rPr>
          <w:noProof/>
          <w:szCs w:val="24"/>
        </w:rPr>
      </w:pPr>
    </w:p>
    <w:p w14:paraId="0CE52525" w14:textId="77777777" w:rsidR="00BA4C0A" w:rsidRPr="00A243D9" w:rsidRDefault="00BA4C0A" w:rsidP="00202C7D">
      <w:pPr>
        <w:widowControl w:val="0"/>
        <w:tabs>
          <w:tab w:val="clear" w:pos="567"/>
        </w:tabs>
        <w:spacing w:line="240" w:lineRule="auto"/>
        <w:rPr>
          <w:noProof/>
          <w:szCs w:val="24"/>
        </w:rPr>
      </w:pPr>
    </w:p>
    <w:p w14:paraId="0CE52526" w14:textId="77777777" w:rsidR="00BA4C0A" w:rsidRPr="00A243D9" w:rsidRDefault="00BA4C0A" w:rsidP="00202C7D">
      <w:pPr>
        <w:widowControl w:val="0"/>
        <w:tabs>
          <w:tab w:val="clear" w:pos="567"/>
        </w:tabs>
        <w:spacing w:line="240" w:lineRule="auto"/>
        <w:rPr>
          <w:noProof/>
          <w:szCs w:val="24"/>
        </w:rPr>
      </w:pPr>
    </w:p>
    <w:p w14:paraId="0CE52527" w14:textId="77777777" w:rsidR="00BA4C0A" w:rsidRPr="00A243D9" w:rsidRDefault="00BA4C0A" w:rsidP="00202C7D">
      <w:pPr>
        <w:widowControl w:val="0"/>
        <w:tabs>
          <w:tab w:val="clear" w:pos="567"/>
        </w:tabs>
        <w:spacing w:line="240" w:lineRule="auto"/>
        <w:rPr>
          <w:noProof/>
          <w:szCs w:val="24"/>
        </w:rPr>
      </w:pPr>
    </w:p>
    <w:p w14:paraId="0CE52528" w14:textId="77777777" w:rsidR="00BA4C0A" w:rsidRPr="00A243D9" w:rsidRDefault="00BA4C0A" w:rsidP="00202C7D">
      <w:pPr>
        <w:widowControl w:val="0"/>
        <w:tabs>
          <w:tab w:val="clear" w:pos="567"/>
        </w:tabs>
        <w:spacing w:line="240" w:lineRule="auto"/>
        <w:rPr>
          <w:noProof/>
          <w:szCs w:val="24"/>
        </w:rPr>
      </w:pPr>
    </w:p>
    <w:p w14:paraId="0CE52529" w14:textId="77777777" w:rsidR="00BA4C0A" w:rsidRPr="00A243D9" w:rsidRDefault="00BA4C0A" w:rsidP="00202C7D">
      <w:pPr>
        <w:widowControl w:val="0"/>
        <w:tabs>
          <w:tab w:val="clear" w:pos="567"/>
        </w:tabs>
        <w:spacing w:line="240" w:lineRule="auto"/>
        <w:rPr>
          <w:noProof/>
          <w:szCs w:val="24"/>
        </w:rPr>
      </w:pPr>
    </w:p>
    <w:p w14:paraId="0CE5252A" w14:textId="77777777" w:rsidR="00BA4C0A" w:rsidRPr="00A243D9" w:rsidRDefault="00BA4C0A" w:rsidP="00202C7D">
      <w:pPr>
        <w:widowControl w:val="0"/>
        <w:tabs>
          <w:tab w:val="clear" w:pos="567"/>
        </w:tabs>
        <w:spacing w:line="240" w:lineRule="auto"/>
        <w:rPr>
          <w:noProof/>
          <w:szCs w:val="24"/>
        </w:rPr>
      </w:pPr>
    </w:p>
    <w:p w14:paraId="0CE5252B" w14:textId="77777777" w:rsidR="00BA4C0A" w:rsidRPr="00A243D9" w:rsidRDefault="00BA4C0A" w:rsidP="00202C7D">
      <w:pPr>
        <w:widowControl w:val="0"/>
        <w:tabs>
          <w:tab w:val="clear" w:pos="567"/>
        </w:tabs>
        <w:spacing w:line="240" w:lineRule="auto"/>
        <w:rPr>
          <w:noProof/>
          <w:szCs w:val="24"/>
        </w:rPr>
      </w:pPr>
    </w:p>
    <w:p w14:paraId="0CE5252C" w14:textId="77777777" w:rsidR="00BA4C0A" w:rsidRPr="00A243D9" w:rsidRDefault="00BA4C0A" w:rsidP="00202C7D">
      <w:pPr>
        <w:widowControl w:val="0"/>
        <w:tabs>
          <w:tab w:val="clear" w:pos="567"/>
        </w:tabs>
        <w:spacing w:line="240" w:lineRule="auto"/>
        <w:rPr>
          <w:noProof/>
          <w:szCs w:val="24"/>
        </w:rPr>
      </w:pPr>
    </w:p>
    <w:p w14:paraId="0CE5252D" w14:textId="77777777" w:rsidR="00BA4C0A" w:rsidRPr="00A243D9" w:rsidRDefault="00BA4C0A" w:rsidP="00202C7D">
      <w:pPr>
        <w:widowControl w:val="0"/>
        <w:tabs>
          <w:tab w:val="clear" w:pos="567"/>
        </w:tabs>
        <w:spacing w:line="240" w:lineRule="auto"/>
        <w:rPr>
          <w:noProof/>
          <w:szCs w:val="24"/>
        </w:rPr>
      </w:pPr>
    </w:p>
    <w:p w14:paraId="0CE5252E" w14:textId="77777777" w:rsidR="00A23677" w:rsidRPr="00A243D9" w:rsidRDefault="00A23677" w:rsidP="00202C7D">
      <w:pPr>
        <w:widowControl w:val="0"/>
        <w:tabs>
          <w:tab w:val="clear" w:pos="567"/>
        </w:tabs>
        <w:spacing w:line="240" w:lineRule="auto"/>
        <w:rPr>
          <w:noProof/>
          <w:szCs w:val="24"/>
        </w:rPr>
      </w:pPr>
    </w:p>
    <w:p w14:paraId="0CE5252F" w14:textId="77777777" w:rsidR="00A23677" w:rsidRPr="00A243D9" w:rsidRDefault="00A23677" w:rsidP="00202C7D">
      <w:pPr>
        <w:widowControl w:val="0"/>
        <w:tabs>
          <w:tab w:val="clear" w:pos="567"/>
        </w:tabs>
        <w:spacing w:line="240" w:lineRule="auto"/>
        <w:rPr>
          <w:noProof/>
          <w:szCs w:val="24"/>
        </w:rPr>
      </w:pPr>
    </w:p>
    <w:p w14:paraId="0CE52530" w14:textId="77777777" w:rsidR="00A23677" w:rsidRPr="00A243D9" w:rsidRDefault="00A23677" w:rsidP="00202C7D">
      <w:pPr>
        <w:widowControl w:val="0"/>
        <w:tabs>
          <w:tab w:val="clear" w:pos="567"/>
        </w:tabs>
        <w:spacing w:line="240" w:lineRule="auto"/>
        <w:rPr>
          <w:noProof/>
          <w:szCs w:val="24"/>
        </w:rPr>
      </w:pPr>
    </w:p>
    <w:p w14:paraId="0CE52531" w14:textId="77777777" w:rsidR="00A23677" w:rsidRPr="00A243D9" w:rsidRDefault="00A23677" w:rsidP="00202C7D">
      <w:pPr>
        <w:widowControl w:val="0"/>
        <w:tabs>
          <w:tab w:val="clear" w:pos="567"/>
        </w:tabs>
        <w:spacing w:line="240" w:lineRule="auto"/>
        <w:rPr>
          <w:noProof/>
          <w:szCs w:val="24"/>
        </w:rPr>
      </w:pPr>
    </w:p>
    <w:p w14:paraId="0CE52532" w14:textId="77777777" w:rsidR="00BA4C0A" w:rsidRPr="00A243D9" w:rsidRDefault="00BA4C0A" w:rsidP="00202C7D">
      <w:pPr>
        <w:widowControl w:val="0"/>
        <w:tabs>
          <w:tab w:val="clear" w:pos="567"/>
        </w:tabs>
        <w:spacing w:line="240" w:lineRule="auto"/>
        <w:rPr>
          <w:noProof/>
          <w:szCs w:val="24"/>
        </w:rPr>
      </w:pPr>
    </w:p>
    <w:p w14:paraId="0CE52533" w14:textId="77777777" w:rsidR="00BA4C0A" w:rsidRPr="00A243D9" w:rsidRDefault="00BA4C0A" w:rsidP="00202C7D">
      <w:pPr>
        <w:widowControl w:val="0"/>
        <w:tabs>
          <w:tab w:val="clear" w:pos="567"/>
        </w:tabs>
        <w:spacing w:line="240" w:lineRule="auto"/>
        <w:rPr>
          <w:noProof/>
          <w:szCs w:val="24"/>
        </w:rPr>
      </w:pPr>
    </w:p>
    <w:p w14:paraId="0CE52534" w14:textId="77777777" w:rsidR="00BA4C0A" w:rsidRPr="00A243D9" w:rsidRDefault="00BA4C0A" w:rsidP="00202C7D">
      <w:pPr>
        <w:widowControl w:val="0"/>
        <w:tabs>
          <w:tab w:val="clear" w:pos="567"/>
        </w:tabs>
        <w:spacing w:line="240" w:lineRule="auto"/>
        <w:rPr>
          <w:noProof/>
          <w:szCs w:val="24"/>
        </w:rPr>
      </w:pPr>
    </w:p>
    <w:p w14:paraId="0CE52535" w14:textId="77777777" w:rsidR="00BA4C0A" w:rsidRPr="00A243D9" w:rsidRDefault="00BA4C0A" w:rsidP="00202C7D">
      <w:pPr>
        <w:widowControl w:val="0"/>
        <w:tabs>
          <w:tab w:val="clear" w:pos="567"/>
        </w:tabs>
        <w:spacing w:line="240" w:lineRule="auto"/>
        <w:rPr>
          <w:noProof/>
          <w:szCs w:val="24"/>
        </w:rPr>
      </w:pPr>
    </w:p>
    <w:p w14:paraId="0CE52536" w14:textId="77777777" w:rsidR="00BA4C0A" w:rsidRPr="00A243D9" w:rsidRDefault="00BA4C0A" w:rsidP="00202C7D">
      <w:pPr>
        <w:widowControl w:val="0"/>
        <w:tabs>
          <w:tab w:val="clear" w:pos="567"/>
        </w:tabs>
        <w:spacing w:line="240" w:lineRule="auto"/>
        <w:rPr>
          <w:noProof/>
          <w:szCs w:val="24"/>
        </w:rPr>
      </w:pPr>
    </w:p>
    <w:p w14:paraId="0CE52537" w14:textId="77777777" w:rsidR="00BA4C0A" w:rsidRPr="00A243D9" w:rsidRDefault="00BA4C0A" w:rsidP="00202C7D">
      <w:pPr>
        <w:widowControl w:val="0"/>
        <w:tabs>
          <w:tab w:val="clear" w:pos="567"/>
        </w:tabs>
        <w:spacing w:line="240" w:lineRule="auto"/>
        <w:rPr>
          <w:noProof/>
          <w:szCs w:val="24"/>
        </w:rPr>
      </w:pPr>
    </w:p>
    <w:p w14:paraId="0CE52538" w14:textId="77777777" w:rsidR="00BA4C0A" w:rsidRPr="00A243D9" w:rsidRDefault="00BA4C0A" w:rsidP="00202C7D">
      <w:pPr>
        <w:widowControl w:val="0"/>
        <w:tabs>
          <w:tab w:val="clear" w:pos="567"/>
        </w:tabs>
        <w:spacing w:line="240" w:lineRule="auto"/>
        <w:rPr>
          <w:noProof/>
          <w:szCs w:val="24"/>
        </w:rPr>
      </w:pPr>
    </w:p>
    <w:p w14:paraId="0CE52539" w14:textId="77777777" w:rsidR="00BA4C0A" w:rsidRPr="00A243D9" w:rsidRDefault="00BA4C0A" w:rsidP="00202C7D">
      <w:pPr>
        <w:widowControl w:val="0"/>
        <w:tabs>
          <w:tab w:val="clear" w:pos="567"/>
        </w:tabs>
        <w:spacing w:line="240" w:lineRule="auto"/>
        <w:rPr>
          <w:noProof/>
          <w:szCs w:val="24"/>
        </w:rPr>
      </w:pPr>
    </w:p>
    <w:p w14:paraId="0CE5253A" w14:textId="77777777" w:rsidR="0079542D" w:rsidRPr="00A243D9" w:rsidRDefault="0079542D" w:rsidP="00202C7D">
      <w:pPr>
        <w:widowControl w:val="0"/>
        <w:tabs>
          <w:tab w:val="clear" w:pos="567"/>
        </w:tabs>
        <w:spacing w:line="240" w:lineRule="auto"/>
        <w:rPr>
          <w:noProof/>
          <w:szCs w:val="24"/>
        </w:rPr>
      </w:pPr>
    </w:p>
    <w:p w14:paraId="0CE5253B" w14:textId="77777777" w:rsidR="00F13CC5" w:rsidRPr="00A243D9" w:rsidRDefault="00F13CC5" w:rsidP="00202C7D">
      <w:pPr>
        <w:widowControl w:val="0"/>
        <w:tabs>
          <w:tab w:val="clear" w:pos="567"/>
        </w:tabs>
        <w:spacing w:line="240" w:lineRule="auto"/>
        <w:jc w:val="center"/>
        <w:outlineLvl w:val="0"/>
        <w:rPr>
          <w:b/>
          <w:noProof/>
          <w:szCs w:val="24"/>
        </w:rPr>
      </w:pPr>
      <w:r w:rsidRPr="00A243D9">
        <w:rPr>
          <w:b/>
          <w:noProof/>
          <w:szCs w:val="24"/>
        </w:rPr>
        <w:t>B. PROSPECTO</w:t>
      </w:r>
    </w:p>
    <w:p w14:paraId="0CE5253C" w14:textId="77777777" w:rsidR="00EE1069" w:rsidRPr="00A243D9" w:rsidRDefault="00BA4C0A" w:rsidP="00202C7D">
      <w:pPr>
        <w:widowControl w:val="0"/>
        <w:tabs>
          <w:tab w:val="clear" w:pos="567"/>
        </w:tabs>
        <w:spacing w:line="240" w:lineRule="auto"/>
        <w:jc w:val="center"/>
        <w:rPr>
          <w:noProof/>
          <w:szCs w:val="24"/>
        </w:rPr>
      </w:pPr>
      <w:r w:rsidRPr="00A243D9">
        <w:rPr>
          <w:b/>
          <w:noProof/>
          <w:szCs w:val="24"/>
        </w:rPr>
        <w:br w:type="page"/>
      </w:r>
      <w:r w:rsidR="00EE1069" w:rsidRPr="00A243D9">
        <w:rPr>
          <w:b/>
          <w:noProof/>
          <w:szCs w:val="24"/>
        </w:rPr>
        <w:lastRenderedPageBreak/>
        <w:t>Prospecto: información para el paciente</w:t>
      </w:r>
    </w:p>
    <w:p w14:paraId="0CE5253D" w14:textId="77777777" w:rsidR="00EE1069" w:rsidRPr="00A243D9" w:rsidRDefault="00EE1069" w:rsidP="00202C7D">
      <w:pPr>
        <w:widowControl w:val="0"/>
        <w:numPr>
          <w:ilvl w:val="12"/>
          <w:numId w:val="0"/>
        </w:numPr>
        <w:shd w:val="clear" w:color="auto" w:fill="FFFFFF"/>
        <w:tabs>
          <w:tab w:val="clear" w:pos="567"/>
        </w:tabs>
        <w:spacing w:line="240" w:lineRule="auto"/>
        <w:jc w:val="center"/>
        <w:rPr>
          <w:szCs w:val="24"/>
        </w:rPr>
      </w:pPr>
    </w:p>
    <w:p w14:paraId="0CE5253E" w14:textId="77777777" w:rsidR="00EE1069" w:rsidRPr="00A243D9" w:rsidRDefault="00EE1069" w:rsidP="00202C7D">
      <w:pPr>
        <w:widowControl w:val="0"/>
        <w:tabs>
          <w:tab w:val="clear" w:pos="567"/>
        </w:tabs>
        <w:spacing w:line="240" w:lineRule="auto"/>
        <w:jc w:val="center"/>
        <w:rPr>
          <w:b/>
          <w:noProof/>
          <w:szCs w:val="24"/>
        </w:rPr>
      </w:pPr>
      <w:r w:rsidRPr="00A243D9">
        <w:rPr>
          <w:b/>
          <w:noProof/>
          <w:szCs w:val="24"/>
        </w:rPr>
        <w:t>Tafinlar 50</w:t>
      </w:r>
      <w:r w:rsidR="00A23677" w:rsidRPr="00A243D9">
        <w:rPr>
          <w:b/>
          <w:noProof/>
          <w:szCs w:val="24"/>
        </w:rPr>
        <w:t> </w:t>
      </w:r>
      <w:r w:rsidRPr="00A243D9">
        <w:rPr>
          <w:b/>
          <w:noProof/>
          <w:szCs w:val="24"/>
        </w:rPr>
        <w:t>mg cápsulas duras</w:t>
      </w:r>
    </w:p>
    <w:p w14:paraId="0CE5253F" w14:textId="77777777" w:rsidR="00EE1069" w:rsidRPr="00A243D9" w:rsidRDefault="00EE1069" w:rsidP="00202C7D">
      <w:pPr>
        <w:widowControl w:val="0"/>
        <w:tabs>
          <w:tab w:val="clear" w:pos="567"/>
        </w:tabs>
        <w:spacing w:line="240" w:lineRule="auto"/>
        <w:jc w:val="center"/>
        <w:rPr>
          <w:b/>
          <w:noProof/>
          <w:szCs w:val="24"/>
        </w:rPr>
      </w:pPr>
      <w:r w:rsidRPr="00A243D9">
        <w:rPr>
          <w:b/>
          <w:noProof/>
          <w:szCs w:val="24"/>
        </w:rPr>
        <w:t>Tafinlar 75</w:t>
      </w:r>
      <w:r w:rsidR="00A23677" w:rsidRPr="00A243D9">
        <w:rPr>
          <w:b/>
          <w:noProof/>
          <w:szCs w:val="24"/>
        </w:rPr>
        <w:t> </w:t>
      </w:r>
      <w:r w:rsidRPr="00A243D9">
        <w:rPr>
          <w:b/>
          <w:noProof/>
          <w:szCs w:val="24"/>
        </w:rPr>
        <w:t>mg cápsulas duras</w:t>
      </w:r>
    </w:p>
    <w:p w14:paraId="0CE52540" w14:textId="77777777" w:rsidR="00EE1069" w:rsidRPr="00A243D9" w:rsidRDefault="00EE1069" w:rsidP="00202C7D">
      <w:pPr>
        <w:widowControl w:val="0"/>
        <w:numPr>
          <w:ilvl w:val="12"/>
          <w:numId w:val="0"/>
        </w:numPr>
        <w:tabs>
          <w:tab w:val="clear" w:pos="567"/>
        </w:tabs>
        <w:spacing w:line="240" w:lineRule="auto"/>
        <w:jc w:val="center"/>
        <w:rPr>
          <w:noProof/>
          <w:szCs w:val="24"/>
        </w:rPr>
      </w:pPr>
      <w:r w:rsidRPr="00A243D9">
        <w:rPr>
          <w:noProof/>
          <w:szCs w:val="24"/>
        </w:rPr>
        <w:t>dabrafenib</w:t>
      </w:r>
    </w:p>
    <w:p w14:paraId="0CE52541" w14:textId="77777777" w:rsidR="00EE1069" w:rsidRPr="00A243D9" w:rsidRDefault="00EE1069" w:rsidP="00202C7D">
      <w:pPr>
        <w:widowControl w:val="0"/>
        <w:tabs>
          <w:tab w:val="clear" w:pos="567"/>
        </w:tabs>
        <w:spacing w:line="240" w:lineRule="auto"/>
        <w:rPr>
          <w:szCs w:val="24"/>
        </w:rPr>
      </w:pPr>
    </w:p>
    <w:p w14:paraId="0CE52542" w14:textId="77777777" w:rsidR="00EE1069" w:rsidRPr="00A243D9" w:rsidRDefault="00EE1069" w:rsidP="00704448">
      <w:pPr>
        <w:tabs>
          <w:tab w:val="clear" w:pos="567"/>
        </w:tabs>
        <w:spacing w:line="240" w:lineRule="auto"/>
        <w:rPr>
          <w:szCs w:val="24"/>
        </w:rPr>
      </w:pPr>
      <w:r w:rsidRPr="00A243D9">
        <w:rPr>
          <w:b/>
          <w:noProof/>
          <w:szCs w:val="24"/>
        </w:rPr>
        <w:t>Lea todo el prospecto detenidamente antes de empezar a tomar este medicamento, porque contiene información importante para usted.</w:t>
      </w:r>
    </w:p>
    <w:p w14:paraId="0CE52543" w14:textId="77777777" w:rsidR="003A2D49" w:rsidRPr="00A243D9" w:rsidRDefault="00EE1069" w:rsidP="00704448">
      <w:pPr>
        <w:numPr>
          <w:ilvl w:val="0"/>
          <w:numId w:val="72"/>
        </w:numPr>
        <w:tabs>
          <w:tab w:val="clear" w:pos="567"/>
        </w:tabs>
        <w:spacing w:line="240" w:lineRule="auto"/>
        <w:ind w:left="567" w:right="-2" w:hanging="567"/>
        <w:rPr>
          <w:noProof/>
          <w:szCs w:val="24"/>
        </w:rPr>
      </w:pPr>
      <w:r w:rsidRPr="00A243D9">
        <w:rPr>
          <w:noProof/>
          <w:szCs w:val="24"/>
        </w:rPr>
        <w:t>Conserve este prospecto, ya que puede tener que volver a leerlo.</w:t>
      </w:r>
    </w:p>
    <w:p w14:paraId="0CE52544" w14:textId="77777777" w:rsidR="00EE1069" w:rsidRPr="00A243D9" w:rsidRDefault="00EE1069" w:rsidP="00704448">
      <w:pPr>
        <w:numPr>
          <w:ilvl w:val="0"/>
          <w:numId w:val="72"/>
        </w:numPr>
        <w:tabs>
          <w:tab w:val="clear" w:pos="567"/>
        </w:tabs>
        <w:spacing w:line="240" w:lineRule="auto"/>
        <w:ind w:left="567" w:right="-2" w:hanging="567"/>
        <w:rPr>
          <w:szCs w:val="24"/>
        </w:rPr>
      </w:pPr>
      <w:r w:rsidRPr="00A243D9">
        <w:rPr>
          <w:noProof/>
          <w:szCs w:val="24"/>
        </w:rPr>
        <w:t>Si tiene alguna duda, consulte a su médico, farmacéutico o enfermero.</w:t>
      </w:r>
    </w:p>
    <w:p w14:paraId="0CE52545" w14:textId="7ED275CD" w:rsidR="003A2D49" w:rsidRPr="00A243D9" w:rsidRDefault="00EE1069" w:rsidP="00704448">
      <w:pPr>
        <w:pStyle w:val="ListParagraph"/>
        <w:numPr>
          <w:ilvl w:val="0"/>
          <w:numId w:val="72"/>
        </w:numPr>
        <w:tabs>
          <w:tab w:val="clear" w:pos="567"/>
        </w:tabs>
        <w:spacing w:line="240" w:lineRule="auto"/>
        <w:ind w:left="567" w:right="-2" w:hanging="567"/>
        <w:rPr>
          <w:noProof/>
          <w:szCs w:val="24"/>
        </w:rPr>
      </w:pPr>
      <w:r w:rsidRPr="00A243D9">
        <w:rPr>
          <w:noProof/>
          <w:szCs w:val="24"/>
        </w:rPr>
        <w:t>Este medicamento se le ha recetado solamente a usted, y no debe dárselo a otras personas aunque tengan los mismos síntomas que usted, ya que puede perjudicarles.</w:t>
      </w:r>
    </w:p>
    <w:p w14:paraId="0CE52546" w14:textId="77777777" w:rsidR="00EE1069" w:rsidRPr="00A243D9" w:rsidRDefault="00EE1069" w:rsidP="00704448">
      <w:pPr>
        <w:numPr>
          <w:ilvl w:val="0"/>
          <w:numId w:val="72"/>
        </w:numPr>
        <w:tabs>
          <w:tab w:val="clear" w:pos="567"/>
        </w:tabs>
        <w:spacing w:line="240" w:lineRule="auto"/>
        <w:ind w:left="567" w:hanging="567"/>
        <w:rPr>
          <w:szCs w:val="24"/>
        </w:rPr>
      </w:pPr>
      <w:r w:rsidRPr="00A243D9">
        <w:rPr>
          <w:noProof/>
          <w:szCs w:val="24"/>
        </w:rPr>
        <w:t>Si experimenta efectos adversos, consulte a su médico, farmacéutico o enfermero, incluso si se trata de efectos adversos que no aparecen en este prospecto. Ver sección</w:t>
      </w:r>
      <w:r w:rsidR="005C195B" w:rsidRPr="00A243D9">
        <w:rPr>
          <w:noProof/>
          <w:szCs w:val="24"/>
        </w:rPr>
        <w:t> </w:t>
      </w:r>
      <w:r w:rsidRPr="00A243D9">
        <w:rPr>
          <w:noProof/>
          <w:szCs w:val="24"/>
        </w:rPr>
        <w:t>4.</w:t>
      </w:r>
    </w:p>
    <w:p w14:paraId="0CE52547" w14:textId="77777777" w:rsidR="00EE1069" w:rsidRPr="00A243D9" w:rsidRDefault="00EE1069" w:rsidP="00704448">
      <w:pPr>
        <w:tabs>
          <w:tab w:val="clear" w:pos="567"/>
        </w:tabs>
        <w:spacing w:line="240" w:lineRule="auto"/>
        <w:ind w:right="-2"/>
        <w:rPr>
          <w:szCs w:val="24"/>
        </w:rPr>
      </w:pPr>
    </w:p>
    <w:p w14:paraId="0CE52548" w14:textId="77777777" w:rsidR="00EE1069" w:rsidRPr="00A243D9" w:rsidRDefault="00EE1069" w:rsidP="00704448">
      <w:pPr>
        <w:keepNext/>
        <w:numPr>
          <w:ilvl w:val="12"/>
          <w:numId w:val="0"/>
        </w:numPr>
        <w:tabs>
          <w:tab w:val="clear" w:pos="567"/>
        </w:tabs>
        <w:spacing w:line="240" w:lineRule="auto"/>
        <w:ind w:right="-2"/>
        <w:rPr>
          <w:b/>
          <w:noProof/>
          <w:szCs w:val="24"/>
        </w:rPr>
      </w:pPr>
      <w:r w:rsidRPr="00A243D9">
        <w:rPr>
          <w:b/>
          <w:noProof/>
          <w:szCs w:val="24"/>
        </w:rPr>
        <w:t>Contenido del prospecto</w:t>
      </w:r>
    </w:p>
    <w:p w14:paraId="0CE52549" w14:textId="77777777" w:rsidR="00691AF3" w:rsidRPr="00A243D9" w:rsidRDefault="00691AF3" w:rsidP="00704448">
      <w:pPr>
        <w:keepNext/>
        <w:numPr>
          <w:ilvl w:val="12"/>
          <w:numId w:val="0"/>
        </w:numPr>
        <w:tabs>
          <w:tab w:val="clear" w:pos="567"/>
        </w:tabs>
        <w:spacing w:line="240" w:lineRule="auto"/>
        <w:ind w:right="-2"/>
        <w:rPr>
          <w:noProof/>
          <w:szCs w:val="24"/>
        </w:rPr>
      </w:pPr>
    </w:p>
    <w:p w14:paraId="0CE5254A" w14:textId="77777777" w:rsidR="003A2D49" w:rsidRPr="00A243D9" w:rsidRDefault="00A23677" w:rsidP="00704448">
      <w:pPr>
        <w:tabs>
          <w:tab w:val="clear" w:pos="567"/>
        </w:tabs>
        <w:spacing w:line="240" w:lineRule="auto"/>
        <w:ind w:right="-29"/>
        <w:rPr>
          <w:noProof/>
          <w:szCs w:val="24"/>
        </w:rPr>
      </w:pPr>
      <w:r w:rsidRPr="00A243D9">
        <w:rPr>
          <w:noProof/>
          <w:szCs w:val="24"/>
        </w:rPr>
        <w:t>1.</w:t>
      </w:r>
      <w:r w:rsidRPr="00A243D9">
        <w:rPr>
          <w:noProof/>
          <w:szCs w:val="24"/>
        </w:rPr>
        <w:tab/>
      </w:r>
      <w:r w:rsidR="00EE1069" w:rsidRPr="00A243D9">
        <w:rPr>
          <w:noProof/>
          <w:szCs w:val="24"/>
        </w:rPr>
        <w:t>Qué es Tafinlar y para qué se utiliza</w:t>
      </w:r>
    </w:p>
    <w:p w14:paraId="0CE5254B" w14:textId="77777777" w:rsidR="003A2D49" w:rsidRPr="00A243D9" w:rsidRDefault="00A23677" w:rsidP="00704448">
      <w:pPr>
        <w:tabs>
          <w:tab w:val="clear" w:pos="567"/>
        </w:tabs>
        <w:spacing w:line="240" w:lineRule="auto"/>
        <w:ind w:right="-29"/>
        <w:rPr>
          <w:noProof/>
          <w:szCs w:val="24"/>
        </w:rPr>
      </w:pPr>
      <w:r w:rsidRPr="00A243D9">
        <w:rPr>
          <w:noProof/>
          <w:szCs w:val="24"/>
        </w:rPr>
        <w:t>2.</w:t>
      </w:r>
      <w:r w:rsidRPr="00A243D9">
        <w:rPr>
          <w:noProof/>
          <w:szCs w:val="24"/>
        </w:rPr>
        <w:tab/>
      </w:r>
      <w:r w:rsidR="00EE1069" w:rsidRPr="00A243D9">
        <w:rPr>
          <w:noProof/>
          <w:szCs w:val="24"/>
        </w:rPr>
        <w:t>Qué necesita saber</w:t>
      </w:r>
      <w:r w:rsidR="00EE1069" w:rsidRPr="00A243D9">
        <w:rPr>
          <w:szCs w:val="24"/>
        </w:rPr>
        <w:t xml:space="preserve"> antes de empezar a tomar </w:t>
      </w:r>
      <w:r w:rsidR="00EE1069" w:rsidRPr="00A243D9">
        <w:rPr>
          <w:noProof/>
          <w:szCs w:val="24"/>
        </w:rPr>
        <w:t>Tafinlar</w:t>
      </w:r>
    </w:p>
    <w:p w14:paraId="0CE5254C" w14:textId="77777777" w:rsidR="003A2D49" w:rsidRPr="00A243D9" w:rsidRDefault="00A23677" w:rsidP="00704448">
      <w:pPr>
        <w:tabs>
          <w:tab w:val="clear" w:pos="567"/>
        </w:tabs>
        <w:spacing w:line="240" w:lineRule="auto"/>
        <w:ind w:right="-29"/>
        <w:rPr>
          <w:noProof/>
          <w:szCs w:val="24"/>
        </w:rPr>
      </w:pPr>
      <w:r w:rsidRPr="00A243D9">
        <w:rPr>
          <w:noProof/>
          <w:szCs w:val="24"/>
        </w:rPr>
        <w:t>3.</w:t>
      </w:r>
      <w:r w:rsidRPr="00A243D9">
        <w:rPr>
          <w:noProof/>
          <w:szCs w:val="24"/>
        </w:rPr>
        <w:tab/>
      </w:r>
      <w:r w:rsidR="00EE1069" w:rsidRPr="00A243D9">
        <w:rPr>
          <w:noProof/>
          <w:szCs w:val="24"/>
        </w:rPr>
        <w:t>Cómo tomar Tafinlar</w:t>
      </w:r>
    </w:p>
    <w:p w14:paraId="0CE5254D" w14:textId="77777777" w:rsidR="003A2D49" w:rsidRPr="00A243D9" w:rsidRDefault="00A23677" w:rsidP="00704448">
      <w:pPr>
        <w:tabs>
          <w:tab w:val="clear" w:pos="567"/>
        </w:tabs>
        <w:spacing w:line="240" w:lineRule="auto"/>
        <w:ind w:right="-29"/>
        <w:rPr>
          <w:noProof/>
          <w:szCs w:val="24"/>
        </w:rPr>
      </w:pPr>
      <w:r w:rsidRPr="00A243D9">
        <w:rPr>
          <w:noProof/>
          <w:szCs w:val="24"/>
        </w:rPr>
        <w:t>4.</w:t>
      </w:r>
      <w:r w:rsidRPr="00A243D9">
        <w:rPr>
          <w:noProof/>
          <w:szCs w:val="24"/>
        </w:rPr>
        <w:tab/>
      </w:r>
      <w:r w:rsidR="00EE1069" w:rsidRPr="00A243D9">
        <w:rPr>
          <w:noProof/>
          <w:szCs w:val="24"/>
        </w:rPr>
        <w:t>Posibles efectos adversos</w:t>
      </w:r>
    </w:p>
    <w:p w14:paraId="0CE5254E" w14:textId="77777777" w:rsidR="00EE1069" w:rsidRPr="00A243D9" w:rsidRDefault="00A23677" w:rsidP="00704448">
      <w:pPr>
        <w:tabs>
          <w:tab w:val="clear" w:pos="567"/>
        </w:tabs>
        <w:spacing w:line="240" w:lineRule="auto"/>
        <w:ind w:right="-29"/>
      </w:pPr>
      <w:r w:rsidRPr="00A243D9">
        <w:t>5.</w:t>
      </w:r>
      <w:r w:rsidRPr="00A243D9">
        <w:tab/>
      </w:r>
      <w:r w:rsidR="00EE1069" w:rsidRPr="00A243D9">
        <w:t xml:space="preserve">Conservación de </w:t>
      </w:r>
      <w:r w:rsidR="00EE1069" w:rsidRPr="00A243D9">
        <w:rPr>
          <w:noProof/>
          <w:szCs w:val="24"/>
        </w:rPr>
        <w:t>Tafinlar</w:t>
      </w:r>
    </w:p>
    <w:p w14:paraId="0CE5254F" w14:textId="77777777" w:rsidR="00EE1069" w:rsidRPr="00A243D9" w:rsidRDefault="00A23677" w:rsidP="00704448">
      <w:pPr>
        <w:tabs>
          <w:tab w:val="clear" w:pos="567"/>
        </w:tabs>
        <w:spacing w:line="240" w:lineRule="auto"/>
        <w:rPr>
          <w:noProof/>
          <w:szCs w:val="24"/>
        </w:rPr>
      </w:pPr>
      <w:r w:rsidRPr="00A243D9">
        <w:rPr>
          <w:noProof/>
          <w:szCs w:val="24"/>
        </w:rPr>
        <w:t>6.</w:t>
      </w:r>
      <w:r w:rsidRPr="00A243D9">
        <w:rPr>
          <w:noProof/>
          <w:szCs w:val="24"/>
        </w:rPr>
        <w:tab/>
      </w:r>
      <w:r w:rsidR="00EE1069" w:rsidRPr="00A243D9">
        <w:rPr>
          <w:noProof/>
          <w:szCs w:val="24"/>
        </w:rPr>
        <w:t>Contenido del envase e información adicional</w:t>
      </w:r>
    </w:p>
    <w:p w14:paraId="0CE52550" w14:textId="77777777" w:rsidR="00EE1069" w:rsidRPr="00A243D9" w:rsidRDefault="00EE1069" w:rsidP="00704448">
      <w:pPr>
        <w:numPr>
          <w:ilvl w:val="12"/>
          <w:numId w:val="0"/>
        </w:numPr>
        <w:tabs>
          <w:tab w:val="clear" w:pos="567"/>
        </w:tabs>
        <w:spacing w:line="240" w:lineRule="auto"/>
        <w:ind w:left="567" w:right="-2" w:hanging="567"/>
        <w:rPr>
          <w:noProof/>
          <w:szCs w:val="24"/>
        </w:rPr>
      </w:pPr>
    </w:p>
    <w:p w14:paraId="0CE52551" w14:textId="77777777" w:rsidR="00EE1069" w:rsidRPr="00A243D9" w:rsidRDefault="00EE1069" w:rsidP="00704448">
      <w:pPr>
        <w:numPr>
          <w:ilvl w:val="12"/>
          <w:numId w:val="0"/>
        </w:numPr>
        <w:tabs>
          <w:tab w:val="clear" w:pos="567"/>
        </w:tabs>
        <w:spacing w:line="240" w:lineRule="auto"/>
        <w:rPr>
          <w:noProof/>
          <w:szCs w:val="24"/>
        </w:rPr>
      </w:pPr>
    </w:p>
    <w:p w14:paraId="0CE52552" w14:textId="77777777" w:rsidR="00EE1069" w:rsidRPr="00A243D9" w:rsidRDefault="00A23677" w:rsidP="00704448">
      <w:pPr>
        <w:keepNext/>
        <w:tabs>
          <w:tab w:val="clear" w:pos="567"/>
        </w:tabs>
        <w:spacing w:line="240" w:lineRule="auto"/>
        <w:ind w:right="-2"/>
        <w:rPr>
          <w:b/>
          <w:szCs w:val="24"/>
        </w:rPr>
      </w:pPr>
      <w:r w:rsidRPr="00A243D9">
        <w:rPr>
          <w:b/>
          <w:noProof/>
          <w:szCs w:val="24"/>
        </w:rPr>
        <w:t>1.</w:t>
      </w:r>
      <w:r w:rsidRPr="00A243D9">
        <w:rPr>
          <w:b/>
          <w:noProof/>
          <w:szCs w:val="24"/>
        </w:rPr>
        <w:tab/>
      </w:r>
      <w:r w:rsidR="00EE1069" w:rsidRPr="00A243D9">
        <w:rPr>
          <w:b/>
          <w:noProof/>
          <w:szCs w:val="24"/>
        </w:rPr>
        <w:t>Qué es Tafinlar y para qué se utiliza</w:t>
      </w:r>
    </w:p>
    <w:p w14:paraId="0CE52553" w14:textId="77777777" w:rsidR="00EE1069" w:rsidRPr="00A243D9" w:rsidRDefault="00EE1069" w:rsidP="00704448">
      <w:pPr>
        <w:keepNext/>
        <w:tabs>
          <w:tab w:val="clear" w:pos="567"/>
        </w:tabs>
        <w:spacing w:line="240" w:lineRule="auto"/>
        <w:rPr>
          <w:szCs w:val="24"/>
        </w:rPr>
      </w:pPr>
    </w:p>
    <w:p w14:paraId="0CE52554" w14:textId="77777777" w:rsidR="00501A02" w:rsidRPr="00A243D9" w:rsidRDefault="00EE1069" w:rsidP="00704448">
      <w:pPr>
        <w:tabs>
          <w:tab w:val="clear" w:pos="567"/>
        </w:tabs>
        <w:spacing w:line="240" w:lineRule="auto"/>
        <w:rPr>
          <w:noProof/>
          <w:szCs w:val="24"/>
        </w:rPr>
      </w:pPr>
      <w:r w:rsidRPr="00A243D9">
        <w:rPr>
          <w:noProof/>
          <w:szCs w:val="24"/>
        </w:rPr>
        <w:t xml:space="preserve">Tafinlar es un medicamento que contiene el principio activo dabrafenib. Se utiliza </w:t>
      </w:r>
      <w:r w:rsidR="00515D34" w:rsidRPr="00A243D9">
        <w:rPr>
          <w:noProof/>
          <w:szCs w:val="24"/>
        </w:rPr>
        <w:t>solo o en combinación con otro medicamento que contiene trametinib</w:t>
      </w:r>
      <w:r w:rsidR="00533F40" w:rsidRPr="00A243D9">
        <w:rPr>
          <w:noProof/>
          <w:szCs w:val="24"/>
        </w:rPr>
        <w:t xml:space="preserve"> </w:t>
      </w:r>
      <w:r w:rsidRPr="00A243D9">
        <w:rPr>
          <w:noProof/>
          <w:szCs w:val="24"/>
        </w:rPr>
        <w:t>en adultos para tratar un tipo de cáncer de piel llamado melanoma</w:t>
      </w:r>
      <w:r w:rsidR="00533F40" w:rsidRPr="00A243D9">
        <w:rPr>
          <w:noProof/>
          <w:szCs w:val="24"/>
        </w:rPr>
        <w:t xml:space="preserve"> </w:t>
      </w:r>
      <w:r w:rsidRPr="00A243D9">
        <w:rPr>
          <w:noProof/>
          <w:szCs w:val="24"/>
        </w:rPr>
        <w:t>que se ha extendido a otras partes del cuerpo</w:t>
      </w:r>
      <w:r w:rsidR="00533F40" w:rsidRPr="00A243D9">
        <w:rPr>
          <w:noProof/>
          <w:szCs w:val="24"/>
        </w:rPr>
        <w:t>,</w:t>
      </w:r>
      <w:r w:rsidRPr="00A243D9">
        <w:rPr>
          <w:noProof/>
          <w:szCs w:val="24"/>
        </w:rPr>
        <w:t xml:space="preserve"> o no puede ser eliminado </w:t>
      </w:r>
      <w:r w:rsidR="008557B0" w:rsidRPr="00A243D9">
        <w:rPr>
          <w:noProof/>
          <w:szCs w:val="24"/>
        </w:rPr>
        <w:t>mediante</w:t>
      </w:r>
      <w:r w:rsidRPr="00A243D9">
        <w:rPr>
          <w:noProof/>
          <w:szCs w:val="24"/>
        </w:rPr>
        <w:t xml:space="preserve"> cirugía.</w:t>
      </w:r>
    </w:p>
    <w:p w14:paraId="0CE52555" w14:textId="77777777" w:rsidR="00501A02" w:rsidRPr="00A243D9" w:rsidRDefault="00501A02" w:rsidP="00704448">
      <w:pPr>
        <w:tabs>
          <w:tab w:val="clear" w:pos="567"/>
        </w:tabs>
        <w:spacing w:line="240" w:lineRule="auto"/>
        <w:rPr>
          <w:noProof/>
          <w:szCs w:val="24"/>
        </w:rPr>
      </w:pPr>
    </w:p>
    <w:p w14:paraId="0CE52556" w14:textId="77777777" w:rsidR="00501A02" w:rsidRPr="00A243D9" w:rsidRDefault="00501A02" w:rsidP="00704448">
      <w:pPr>
        <w:tabs>
          <w:tab w:val="clear" w:pos="567"/>
        </w:tabs>
        <w:spacing w:line="240" w:lineRule="auto"/>
        <w:rPr>
          <w:noProof/>
          <w:szCs w:val="24"/>
        </w:rPr>
      </w:pPr>
      <w:r w:rsidRPr="00A243D9">
        <w:rPr>
          <w:noProof/>
          <w:szCs w:val="24"/>
        </w:rPr>
        <w:t xml:space="preserve">Tafinlar en combinación con trametinib también puede </w:t>
      </w:r>
      <w:r w:rsidR="00E83467" w:rsidRPr="00A243D9">
        <w:rPr>
          <w:noProof/>
          <w:szCs w:val="24"/>
        </w:rPr>
        <w:t>utilizarse</w:t>
      </w:r>
      <w:r w:rsidRPr="00A243D9">
        <w:rPr>
          <w:noProof/>
          <w:szCs w:val="24"/>
        </w:rPr>
        <w:t xml:space="preserve"> para prevenir la reaparición del melanoma después de que haya sido eliminado mediante cirugía.</w:t>
      </w:r>
    </w:p>
    <w:p w14:paraId="0CE52557" w14:textId="77777777" w:rsidR="00501A02" w:rsidRPr="00A243D9" w:rsidRDefault="00501A02" w:rsidP="00704448">
      <w:pPr>
        <w:tabs>
          <w:tab w:val="clear" w:pos="567"/>
        </w:tabs>
        <w:spacing w:line="240" w:lineRule="auto"/>
        <w:rPr>
          <w:noProof/>
          <w:szCs w:val="24"/>
        </w:rPr>
      </w:pPr>
    </w:p>
    <w:p w14:paraId="0CE52558" w14:textId="77777777" w:rsidR="00EE1069" w:rsidRPr="00A243D9" w:rsidRDefault="00533F40" w:rsidP="00704448">
      <w:pPr>
        <w:tabs>
          <w:tab w:val="clear" w:pos="567"/>
        </w:tabs>
        <w:spacing w:line="240" w:lineRule="auto"/>
        <w:rPr>
          <w:noProof/>
          <w:szCs w:val="24"/>
        </w:rPr>
      </w:pPr>
      <w:r w:rsidRPr="00A243D9">
        <w:rPr>
          <w:noProof/>
          <w:szCs w:val="24"/>
        </w:rPr>
        <w:t>Tafinlar e</w:t>
      </w:r>
      <w:r w:rsidR="00027E32" w:rsidRPr="00A243D9">
        <w:rPr>
          <w:noProof/>
          <w:szCs w:val="24"/>
        </w:rPr>
        <w:t>n</w:t>
      </w:r>
      <w:r w:rsidRPr="00A243D9">
        <w:rPr>
          <w:noProof/>
          <w:szCs w:val="24"/>
        </w:rPr>
        <w:t xml:space="preserve"> combinación con trametinib también se utiliza para tratar un tipo de cáncer de pulmón denominado cáncer de pulmón no microc</w:t>
      </w:r>
      <w:r w:rsidR="00027E32" w:rsidRPr="00A243D9">
        <w:rPr>
          <w:noProof/>
          <w:szCs w:val="24"/>
        </w:rPr>
        <w:t>ítico (CPNM).</w:t>
      </w:r>
    </w:p>
    <w:p w14:paraId="0CE52559" w14:textId="77777777" w:rsidR="00533F40" w:rsidRPr="00A243D9" w:rsidRDefault="00533F40" w:rsidP="00704448">
      <w:pPr>
        <w:tabs>
          <w:tab w:val="clear" w:pos="567"/>
        </w:tabs>
        <w:spacing w:line="240" w:lineRule="auto"/>
        <w:ind w:right="-2"/>
        <w:rPr>
          <w:noProof/>
          <w:szCs w:val="24"/>
        </w:rPr>
      </w:pPr>
    </w:p>
    <w:p w14:paraId="0CE5255A" w14:textId="77777777" w:rsidR="00EE1069" w:rsidRPr="00A243D9" w:rsidRDefault="00533F40" w:rsidP="00704448">
      <w:pPr>
        <w:tabs>
          <w:tab w:val="clear" w:pos="567"/>
        </w:tabs>
        <w:spacing w:line="240" w:lineRule="auto"/>
        <w:ind w:right="-2"/>
        <w:rPr>
          <w:noProof/>
          <w:szCs w:val="24"/>
        </w:rPr>
      </w:pPr>
      <w:r w:rsidRPr="00A243D9">
        <w:rPr>
          <w:noProof/>
          <w:szCs w:val="24"/>
        </w:rPr>
        <w:t>Ambos tipos de cáncer tiene</w:t>
      </w:r>
      <w:r w:rsidR="008557B0" w:rsidRPr="00A243D9">
        <w:rPr>
          <w:noProof/>
          <w:szCs w:val="24"/>
        </w:rPr>
        <w:t>n</w:t>
      </w:r>
      <w:r w:rsidRPr="00A243D9">
        <w:rPr>
          <w:noProof/>
          <w:szCs w:val="24"/>
        </w:rPr>
        <w:t xml:space="preserve"> un cambio (mutación) concreto en un gen llamado BRAF</w:t>
      </w:r>
      <w:r w:rsidR="00027E32" w:rsidRPr="00A243D9">
        <w:rPr>
          <w:noProof/>
          <w:szCs w:val="24"/>
        </w:rPr>
        <w:t xml:space="preserve"> </w:t>
      </w:r>
      <w:r w:rsidRPr="00A243D9">
        <w:rPr>
          <w:noProof/>
          <w:szCs w:val="24"/>
        </w:rPr>
        <w:t xml:space="preserve">en la posición V600. </w:t>
      </w:r>
      <w:r w:rsidR="00EE1069" w:rsidRPr="00A243D9">
        <w:rPr>
          <w:noProof/>
          <w:szCs w:val="24"/>
        </w:rPr>
        <w:t xml:space="preserve">Esta mutación en el gen, puede haber causado el desarrollo del </w:t>
      </w:r>
      <w:r w:rsidRPr="00A243D9">
        <w:rPr>
          <w:noProof/>
          <w:szCs w:val="24"/>
        </w:rPr>
        <w:t>cáncer</w:t>
      </w:r>
      <w:r w:rsidR="00EE1069" w:rsidRPr="00A243D9">
        <w:rPr>
          <w:noProof/>
          <w:szCs w:val="24"/>
        </w:rPr>
        <w:t xml:space="preserve">. </w:t>
      </w:r>
      <w:r w:rsidR="008557B0" w:rsidRPr="00A243D9">
        <w:rPr>
          <w:noProof/>
          <w:szCs w:val="24"/>
        </w:rPr>
        <w:t>Este medicamento</w:t>
      </w:r>
      <w:r w:rsidR="00D5673A" w:rsidRPr="00A243D9">
        <w:rPr>
          <w:noProof/>
          <w:szCs w:val="24"/>
        </w:rPr>
        <w:t xml:space="preserve"> </w:t>
      </w:r>
      <w:r w:rsidR="002008DC" w:rsidRPr="00A243D9">
        <w:rPr>
          <w:noProof/>
          <w:szCs w:val="24"/>
        </w:rPr>
        <w:t>actúa sobre las proteí</w:t>
      </w:r>
      <w:r w:rsidR="00EE1069" w:rsidRPr="00A243D9">
        <w:rPr>
          <w:noProof/>
          <w:szCs w:val="24"/>
        </w:rPr>
        <w:t xml:space="preserve">nas producidas por el gen BRAF </w:t>
      </w:r>
      <w:r w:rsidRPr="00A243D9">
        <w:rPr>
          <w:noProof/>
          <w:szCs w:val="24"/>
        </w:rPr>
        <w:t xml:space="preserve">mutado </w:t>
      </w:r>
      <w:r w:rsidR="00EE1069" w:rsidRPr="00A243D9">
        <w:rPr>
          <w:noProof/>
          <w:szCs w:val="24"/>
        </w:rPr>
        <w:t>y ralentiza o detiene el desarrollo del cáncer.</w:t>
      </w:r>
    </w:p>
    <w:p w14:paraId="0CE5255B" w14:textId="77777777" w:rsidR="00EE1069" w:rsidRPr="00A243D9" w:rsidRDefault="00EE1069" w:rsidP="00704448">
      <w:pPr>
        <w:tabs>
          <w:tab w:val="clear" w:pos="567"/>
        </w:tabs>
        <w:spacing w:line="240" w:lineRule="auto"/>
        <w:ind w:right="-2"/>
        <w:rPr>
          <w:noProof/>
          <w:szCs w:val="24"/>
        </w:rPr>
      </w:pPr>
    </w:p>
    <w:p w14:paraId="0CE5255C" w14:textId="77777777" w:rsidR="003010B3" w:rsidRPr="00A243D9" w:rsidRDefault="003010B3" w:rsidP="00704448">
      <w:pPr>
        <w:tabs>
          <w:tab w:val="clear" w:pos="567"/>
        </w:tabs>
        <w:spacing w:line="240" w:lineRule="auto"/>
        <w:ind w:right="-2"/>
        <w:rPr>
          <w:noProof/>
          <w:szCs w:val="24"/>
        </w:rPr>
      </w:pPr>
    </w:p>
    <w:p w14:paraId="0CE5255D" w14:textId="77777777" w:rsidR="003A2D49" w:rsidRPr="00A243D9" w:rsidRDefault="003010B3" w:rsidP="00704448">
      <w:pPr>
        <w:keepNext/>
        <w:tabs>
          <w:tab w:val="clear" w:pos="567"/>
        </w:tabs>
        <w:spacing w:line="240" w:lineRule="auto"/>
        <w:ind w:right="-2"/>
        <w:rPr>
          <w:noProof/>
          <w:szCs w:val="24"/>
        </w:rPr>
      </w:pPr>
      <w:r w:rsidRPr="00A243D9">
        <w:rPr>
          <w:b/>
          <w:noProof/>
          <w:szCs w:val="24"/>
        </w:rPr>
        <w:t>2.</w:t>
      </w:r>
      <w:r w:rsidRPr="00A243D9">
        <w:rPr>
          <w:b/>
          <w:noProof/>
          <w:szCs w:val="24"/>
        </w:rPr>
        <w:tab/>
      </w:r>
      <w:r w:rsidR="00EE1069" w:rsidRPr="00A243D9">
        <w:rPr>
          <w:b/>
          <w:noProof/>
          <w:szCs w:val="24"/>
        </w:rPr>
        <w:t>Qué necesita saber antes de empezar a tomar Tafinlar</w:t>
      </w:r>
    </w:p>
    <w:p w14:paraId="0CE5255E" w14:textId="77777777" w:rsidR="00EE1069" w:rsidRPr="00A243D9" w:rsidRDefault="00EE1069" w:rsidP="00704448">
      <w:pPr>
        <w:keepNext/>
        <w:tabs>
          <w:tab w:val="clear" w:pos="567"/>
        </w:tabs>
        <w:spacing w:line="240" w:lineRule="auto"/>
        <w:rPr>
          <w:szCs w:val="24"/>
        </w:rPr>
      </w:pPr>
    </w:p>
    <w:p w14:paraId="0CE5255F" w14:textId="77777777" w:rsidR="00EE1069" w:rsidRPr="00A243D9" w:rsidRDefault="00EE1069" w:rsidP="00704448">
      <w:pPr>
        <w:numPr>
          <w:ilvl w:val="12"/>
          <w:numId w:val="0"/>
        </w:numPr>
        <w:tabs>
          <w:tab w:val="clear" w:pos="567"/>
        </w:tabs>
        <w:spacing w:line="240" w:lineRule="auto"/>
        <w:rPr>
          <w:noProof/>
          <w:szCs w:val="24"/>
        </w:rPr>
      </w:pPr>
      <w:r w:rsidRPr="00A243D9">
        <w:rPr>
          <w:noProof/>
          <w:szCs w:val="24"/>
        </w:rPr>
        <w:t xml:space="preserve">Tafinlar sólo se puede utilizar para tratar melanomas </w:t>
      </w:r>
      <w:r w:rsidR="00C811DE" w:rsidRPr="00A243D9">
        <w:rPr>
          <w:noProof/>
          <w:szCs w:val="24"/>
        </w:rPr>
        <w:t xml:space="preserve">y CPNM con la </w:t>
      </w:r>
      <w:r w:rsidRPr="00A243D9">
        <w:rPr>
          <w:noProof/>
          <w:szCs w:val="24"/>
        </w:rPr>
        <w:t>mutación en el gen BRAF</w:t>
      </w:r>
      <w:r w:rsidR="00C811DE" w:rsidRPr="00A243D9">
        <w:rPr>
          <w:noProof/>
          <w:szCs w:val="24"/>
        </w:rPr>
        <w:t>.</w:t>
      </w:r>
      <w:r w:rsidRPr="00A243D9">
        <w:rPr>
          <w:noProof/>
          <w:szCs w:val="24"/>
        </w:rPr>
        <w:t xml:space="preserve"> </w:t>
      </w:r>
      <w:r w:rsidR="00C811DE" w:rsidRPr="00A243D9">
        <w:rPr>
          <w:noProof/>
          <w:szCs w:val="24"/>
        </w:rPr>
        <w:t>P</w:t>
      </w:r>
      <w:r w:rsidRPr="00A243D9">
        <w:rPr>
          <w:noProof/>
          <w:szCs w:val="24"/>
        </w:rPr>
        <w:t xml:space="preserve">or lo </w:t>
      </w:r>
      <w:r w:rsidR="00C811DE" w:rsidRPr="00A243D9">
        <w:rPr>
          <w:noProof/>
          <w:szCs w:val="24"/>
        </w:rPr>
        <w:t>tanto</w:t>
      </w:r>
      <w:r w:rsidRPr="00A243D9">
        <w:rPr>
          <w:noProof/>
          <w:szCs w:val="24"/>
        </w:rPr>
        <w:t xml:space="preserve"> </w:t>
      </w:r>
      <w:r w:rsidR="00C811DE" w:rsidRPr="00A243D9">
        <w:rPr>
          <w:noProof/>
          <w:szCs w:val="24"/>
        </w:rPr>
        <w:t>antes de empezar el tratamiento su médico comprobará si presenta esta mutación.</w:t>
      </w:r>
    </w:p>
    <w:p w14:paraId="0CE52560" w14:textId="77777777" w:rsidR="00AF4791" w:rsidRPr="00A243D9" w:rsidRDefault="00AF4791" w:rsidP="00704448">
      <w:pPr>
        <w:tabs>
          <w:tab w:val="clear" w:pos="567"/>
        </w:tabs>
        <w:spacing w:line="240" w:lineRule="auto"/>
        <w:ind w:right="-2"/>
        <w:rPr>
          <w:noProof/>
          <w:szCs w:val="24"/>
        </w:rPr>
      </w:pPr>
    </w:p>
    <w:p w14:paraId="0CE52561" w14:textId="6AFE43CA" w:rsidR="00AF4791" w:rsidRPr="00A243D9" w:rsidRDefault="00AF4791" w:rsidP="00704448">
      <w:pPr>
        <w:tabs>
          <w:tab w:val="clear" w:pos="567"/>
        </w:tabs>
        <w:spacing w:line="240" w:lineRule="auto"/>
        <w:ind w:right="-2"/>
        <w:rPr>
          <w:b/>
          <w:noProof/>
          <w:szCs w:val="24"/>
        </w:rPr>
      </w:pPr>
      <w:r w:rsidRPr="00A243D9">
        <w:rPr>
          <w:noProof/>
          <w:szCs w:val="24"/>
        </w:rPr>
        <w:t xml:space="preserve">Si su médico decidiera que tome el tratamiento combinado de Tafinlar y trametinib, </w:t>
      </w:r>
      <w:r w:rsidRPr="00A243D9">
        <w:rPr>
          <w:b/>
          <w:noProof/>
          <w:szCs w:val="24"/>
        </w:rPr>
        <w:t xml:space="preserve">lea detenidamente el prospecto de </w:t>
      </w:r>
      <w:r w:rsidR="00621FA7" w:rsidRPr="00A243D9">
        <w:rPr>
          <w:b/>
          <w:noProof/>
          <w:szCs w:val="24"/>
        </w:rPr>
        <w:t>trametinib</w:t>
      </w:r>
      <w:r w:rsidRPr="00A243D9">
        <w:rPr>
          <w:b/>
          <w:noProof/>
          <w:szCs w:val="24"/>
        </w:rPr>
        <w:t xml:space="preserve"> así como este prospecto.</w:t>
      </w:r>
    </w:p>
    <w:p w14:paraId="0CE52562" w14:textId="77777777" w:rsidR="00EE1069" w:rsidRPr="00A243D9" w:rsidRDefault="00EE1069" w:rsidP="00704448">
      <w:pPr>
        <w:numPr>
          <w:ilvl w:val="12"/>
          <w:numId w:val="0"/>
        </w:numPr>
        <w:tabs>
          <w:tab w:val="clear" w:pos="567"/>
        </w:tabs>
        <w:spacing w:line="240" w:lineRule="auto"/>
        <w:rPr>
          <w:noProof/>
          <w:szCs w:val="24"/>
        </w:rPr>
      </w:pPr>
    </w:p>
    <w:p w14:paraId="0CE52563" w14:textId="77777777" w:rsidR="00C811DE" w:rsidRPr="00A243D9" w:rsidRDefault="00C811DE" w:rsidP="00704448">
      <w:pPr>
        <w:numPr>
          <w:ilvl w:val="12"/>
          <w:numId w:val="0"/>
        </w:numPr>
        <w:tabs>
          <w:tab w:val="clear" w:pos="567"/>
        </w:tabs>
        <w:spacing w:line="240" w:lineRule="auto"/>
        <w:rPr>
          <w:noProof/>
          <w:szCs w:val="24"/>
        </w:rPr>
      </w:pPr>
      <w:r w:rsidRPr="00A243D9">
        <w:rPr>
          <w:noProof/>
          <w:szCs w:val="24"/>
        </w:rPr>
        <w:t>Si tiene preguntas adicionales sobre el uso de este medicamento, pregunte a su médico, farmacéutico o enfermero.</w:t>
      </w:r>
    </w:p>
    <w:p w14:paraId="0CE52564" w14:textId="77777777" w:rsidR="00C811DE" w:rsidRPr="00A243D9" w:rsidRDefault="00C811DE" w:rsidP="00704448">
      <w:pPr>
        <w:numPr>
          <w:ilvl w:val="12"/>
          <w:numId w:val="0"/>
        </w:numPr>
        <w:tabs>
          <w:tab w:val="clear" w:pos="567"/>
        </w:tabs>
        <w:spacing w:line="240" w:lineRule="auto"/>
        <w:rPr>
          <w:noProof/>
          <w:szCs w:val="24"/>
        </w:rPr>
      </w:pPr>
    </w:p>
    <w:p w14:paraId="0CE52565" w14:textId="377B8236"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lastRenderedPageBreak/>
        <w:t>No tome Tafinlar</w:t>
      </w:r>
    </w:p>
    <w:p w14:paraId="6F9CA260" w14:textId="4BBDCE06" w:rsidR="006F600D" w:rsidRDefault="00EE1069" w:rsidP="00704448">
      <w:pPr>
        <w:keepNext/>
        <w:numPr>
          <w:ilvl w:val="0"/>
          <w:numId w:val="49"/>
        </w:numPr>
        <w:tabs>
          <w:tab w:val="clear" w:pos="567"/>
        </w:tabs>
        <w:spacing w:line="240" w:lineRule="auto"/>
        <w:ind w:left="567" w:hanging="567"/>
        <w:rPr>
          <w:szCs w:val="24"/>
        </w:rPr>
      </w:pPr>
      <w:r w:rsidRPr="00A243D9">
        <w:rPr>
          <w:b/>
          <w:noProof/>
          <w:szCs w:val="24"/>
        </w:rPr>
        <w:t>si es alérgico</w:t>
      </w:r>
      <w:r w:rsidRPr="00A243D9">
        <w:rPr>
          <w:noProof/>
          <w:szCs w:val="24"/>
        </w:rPr>
        <w:t xml:space="preserve"> a dabrafenib o a </w:t>
      </w:r>
      <w:r w:rsidR="00C811DE" w:rsidRPr="00A243D9">
        <w:rPr>
          <w:noProof/>
          <w:szCs w:val="24"/>
        </w:rPr>
        <w:t xml:space="preserve">alguno </w:t>
      </w:r>
      <w:r w:rsidRPr="00A243D9">
        <w:rPr>
          <w:noProof/>
          <w:szCs w:val="24"/>
        </w:rPr>
        <w:t>de los demás componentes de este medicamento (incluidos en la sección</w:t>
      </w:r>
      <w:r w:rsidR="003010B3" w:rsidRPr="00A243D9">
        <w:rPr>
          <w:noProof/>
          <w:szCs w:val="24"/>
        </w:rPr>
        <w:t> </w:t>
      </w:r>
      <w:r w:rsidRPr="00A243D9">
        <w:rPr>
          <w:noProof/>
          <w:szCs w:val="24"/>
        </w:rPr>
        <w:t>6).</w:t>
      </w:r>
    </w:p>
    <w:p w14:paraId="0CE52566" w14:textId="5C060FE5" w:rsidR="00EE1069" w:rsidRPr="00A243D9" w:rsidRDefault="00EE1069" w:rsidP="00704448">
      <w:pPr>
        <w:tabs>
          <w:tab w:val="clear" w:pos="567"/>
        </w:tabs>
        <w:spacing w:line="240" w:lineRule="auto"/>
        <w:rPr>
          <w:szCs w:val="24"/>
        </w:rPr>
      </w:pPr>
      <w:r w:rsidRPr="00A243D9">
        <w:rPr>
          <w:noProof/>
          <w:szCs w:val="24"/>
        </w:rPr>
        <w:t>Si cree que esto le aplica, consulte con su médico.</w:t>
      </w:r>
    </w:p>
    <w:p w14:paraId="0CE52567" w14:textId="77777777" w:rsidR="00EE1069" w:rsidRPr="00A243D9" w:rsidRDefault="00EE1069" w:rsidP="00704448">
      <w:pPr>
        <w:numPr>
          <w:ilvl w:val="12"/>
          <w:numId w:val="0"/>
        </w:numPr>
        <w:tabs>
          <w:tab w:val="clear" w:pos="567"/>
        </w:tabs>
        <w:spacing w:line="240" w:lineRule="auto"/>
        <w:rPr>
          <w:noProof/>
          <w:szCs w:val="24"/>
        </w:rPr>
      </w:pPr>
    </w:p>
    <w:p w14:paraId="0CE52568" w14:textId="77777777" w:rsidR="003A2D49" w:rsidRPr="00A243D9" w:rsidRDefault="00EE1069" w:rsidP="00704448">
      <w:pPr>
        <w:keepNext/>
        <w:numPr>
          <w:ilvl w:val="12"/>
          <w:numId w:val="0"/>
        </w:numPr>
        <w:tabs>
          <w:tab w:val="clear" w:pos="567"/>
        </w:tabs>
        <w:spacing w:line="240" w:lineRule="auto"/>
        <w:ind w:right="-2"/>
        <w:rPr>
          <w:b/>
          <w:noProof/>
          <w:szCs w:val="24"/>
        </w:rPr>
      </w:pPr>
      <w:r w:rsidRPr="00A243D9">
        <w:rPr>
          <w:b/>
          <w:noProof/>
          <w:szCs w:val="24"/>
        </w:rPr>
        <w:t>Advertencias y precauciones</w:t>
      </w:r>
    </w:p>
    <w:p w14:paraId="0CE52569" w14:textId="77777777" w:rsidR="00EE1069" w:rsidRPr="00A243D9" w:rsidRDefault="00EE1069" w:rsidP="00704448">
      <w:pPr>
        <w:keepNext/>
        <w:numPr>
          <w:ilvl w:val="12"/>
          <w:numId w:val="0"/>
        </w:numPr>
        <w:tabs>
          <w:tab w:val="clear" w:pos="567"/>
        </w:tabs>
        <w:spacing w:line="240" w:lineRule="auto"/>
        <w:rPr>
          <w:noProof/>
          <w:szCs w:val="24"/>
        </w:rPr>
      </w:pPr>
      <w:r w:rsidRPr="00A243D9">
        <w:rPr>
          <w:noProof/>
          <w:szCs w:val="24"/>
        </w:rPr>
        <w:t>Consulte a su médico antes de empezar a tomar Tafinlar. Su médico necesita saber si:</w:t>
      </w:r>
    </w:p>
    <w:p w14:paraId="0CE5256A" w14:textId="77777777" w:rsidR="003A2D49" w:rsidRPr="00A243D9" w:rsidRDefault="00EE1069" w:rsidP="00704448">
      <w:pPr>
        <w:numPr>
          <w:ilvl w:val="0"/>
          <w:numId w:val="40"/>
        </w:numPr>
        <w:tabs>
          <w:tab w:val="clear" w:pos="567"/>
        </w:tabs>
        <w:spacing w:line="240" w:lineRule="auto"/>
        <w:ind w:left="567" w:hanging="567"/>
        <w:rPr>
          <w:noProof/>
          <w:szCs w:val="24"/>
        </w:rPr>
      </w:pPr>
      <w:r w:rsidRPr="00A243D9">
        <w:rPr>
          <w:noProof/>
          <w:szCs w:val="24"/>
        </w:rPr>
        <w:t xml:space="preserve">tiene </w:t>
      </w:r>
      <w:r w:rsidRPr="00A243D9">
        <w:rPr>
          <w:b/>
          <w:noProof/>
          <w:szCs w:val="24"/>
        </w:rPr>
        <w:t>problemas de hígado</w:t>
      </w:r>
      <w:r w:rsidRPr="00A243D9">
        <w:rPr>
          <w:noProof/>
          <w:szCs w:val="24"/>
        </w:rPr>
        <w:t>.</w:t>
      </w:r>
    </w:p>
    <w:p w14:paraId="0CE5256B" w14:textId="77777777" w:rsidR="00EE1069" w:rsidRPr="00A243D9" w:rsidRDefault="00EE1069" w:rsidP="00704448">
      <w:pPr>
        <w:numPr>
          <w:ilvl w:val="0"/>
          <w:numId w:val="40"/>
        </w:numPr>
        <w:tabs>
          <w:tab w:val="clear" w:pos="567"/>
        </w:tabs>
        <w:spacing w:line="240" w:lineRule="auto"/>
        <w:ind w:left="567" w:hanging="567"/>
        <w:rPr>
          <w:noProof/>
          <w:szCs w:val="24"/>
        </w:rPr>
      </w:pPr>
      <w:r w:rsidRPr="00A243D9">
        <w:rPr>
          <w:noProof/>
          <w:szCs w:val="24"/>
        </w:rPr>
        <w:t xml:space="preserve">tiene o ha tenido alguna vez </w:t>
      </w:r>
      <w:r w:rsidRPr="00A243D9">
        <w:rPr>
          <w:b/>
          <w:noProof/>
          <w:szCs w:val="24"/>
        </w:rPr>
        <w:t>problemas de riñón</w:t>
      </w:r>
      <w:r w:rsidRPr="00A243D9">
        <w:rPr>
          <w:noProof/>
          <w:szCs w:val="24"/>
        </w:rPr>
        <w:t>.</w:t>
      </w:r>
    </w:p>
    <w:p w14:paraId="0CE5256C" w14:textId="77777777" w:rsidR="00EE1069" w:rsidRPr="00A243D9" w:rsidRDefault="00EE1069" w:rsidP="00704448">
      <w:pPr>
        <w:tabs>
          <w:tab w:val="clear" w:pos="567"/>
        </w:tabs>
        <w:spacing w:line="240" w:lineRule="auto"/>
        <w:ind w:left="567"/>
        <w:rPr>
          <w:noProof/>
          <w:szCs w:val="24"/>
        </w:rPr>
      </w:pPr>
      <w:r w:rsidRPr="00A243D9">
        <w:rPr>
          <w:noProof/>
          <w:szCs w:val="24"/>
        </w:rPr>
        <w:t xml:space="preserve">Puede que mientras esté en tratamiento con Tafinlar, su médico necesite tomar muestras de sangre para comprobar </w:t>
      </w:r>
      <w:r w:rsidR="00067FE8" w:rsidRPr="00A243D9">
        <w:rPr>
          <w:noProof/>
          <w:szCs w:val="24"/>
        </w:rPr>
        <w:t xml:space="preserve">el funcionamiento de </w:t>
      </w:r>
      <w:r w:rsidRPr="00A243D9">
        <w:rPr>
          <w:noProof/>
          <w:szCs w:val="24"/>
        </w:rPr>
        <w:t>su hígado y riñones.</w:t>
      </w:r>
    </w:p>
    <w:p w14:paraId="0CE5256D" w14:textId="77777777" w:rsidR="00242CEA" w:rsidRPr="00A243D9" w:rsidRDefault="008A522F" w:rsidP="00704448">
      <w:pPr>
        <w:numPr>
          <w:ilvl w:val="0"/>
          <w:numId w:val="51"/>
        </w:numPr>
        <w:tabs>
          <w:tab w:val="clear" w:pos="567"/>
        </w:tabs>
        <w:spacing w:line="240" w:lineRule="auto"/>
        <w:ind w:left="567" w:hanging="567"/>
        <w:rPr>
          <w:noProof/>
          <w:szCs w:val="24"/>
        </w:rPr>
      </w:pPr>
      <w:r w:rsidRPr="00A243D9">
        <w:rPr>
          <w:b/>
          <w:noProof/>
          <w:szCs w:val="24"/>
        </w:rPr>
        <w:t>h</w:t>
      </w:r>
      <w:r w:rsidR="00242CEA" w:rsidRPr="00A243D9">
        <w:rPr>
          <w:b/>
          <w:noProof/>
          <w:szCs w:val="24"/>
        </w:rPr>
        <w:t>a tenido otro tipo de cáncer distinto al melanoma</w:t>
      </w:r>
      <w:r w:rsidR="00C811DE" w:rsidRPr="00A243D9">
        <w:rPr>
          <w:b/>
          <w:noProof/>
          <w:szCs w:val="24"/>
        </w:rPr>
        <w:t xml:space="preserve"> o CPNM</w:t>
      </w:r>
      <w:r w:rsidR="00242CEA" w:rsidRPr="00A243D9">
        <w:rPr>
          <w:noProof/>
          <w:szCs w:val="24"/>
        </w:rPr>
        <w:t xml:space="preserve">, ya que puede tener </w:t>
      </w:r>
      <w:r w:rsidRPr="00A243D9">
        <w:rPr>
          <w:noProof/>
          <w:szCs w:val="24"/>
        </w:rPr>
        <w:t>mayor riesgo de desarrollar otro</w:t>
      </w:r>
      <w:r w:rsidR="00242CEA" w:rsidRPr="00A243D9">
        <w:rPr>
          <w:noProof/>
          <w:szCs w:val="24"/>
        </w:rPr>
        <w:t>s cáncer</w:t>
      </w:r>
      <w:r w:rsidRPr="00A243D9">
        <w:rPr>
          <w:noProof/>
          <w:szCs w:val="24"/>
        </w:rPr>
        <w:t>es</w:t>
      </w:r>
      <w:r w:rsidR="00242CEA" w:rsidRPr="00A243D9">
        <w:rPr>
          <w:noProof/>
          <w:szCs w:val="24"/>
        </w:rPr>
        <w:t xml:space="preserve"> </w:t>
      </w:r>
      <w:r w:rsidR="00EB5E9B" w:rsidRPr="00A243D9">
        <w:rPr>
          <w:noProof/>
          <w:szCs w:val="24"/>
        </w:rPr>
        <w:t xml:space="preserve">de piel o </w:t>
      </w:r>
      <w:r w:rsidRPr="00A243D9">
        <w:rPr>
          <w:noProof/>
          <w:szCs w:val="24"/>
        </w:rPr>
        <w:t>que no sean de</w:t>
      </w:r>
      <w:r w:rsidR="00242CEA" w:rsidRPr="00A243D9">
        <w:rPr>
          <w:noProof/>
          <w:szCs w:val="24"/>
        </w:rPr>
        <w:t xml:space="preserve"> piel</w:t>
      </w:r>
      <w:r w:rsidRPr="00A243D9">
        <w:rPr>
          <w:noProof/>
          <w:szCs w:val="24"/>
        </w:rPr>
        <w:t>,</w:t>
      </w:r>
      <w:r w:rsidR="00242CEA" w:rsidRPr="00A243D9">
        <w:rPr>
          <w:noProof/>
          <w:szCs w:val="24"/>
        </w:rPr>
        <w:t xml:space="preserve"> mientras esté tomando Tafinlar</w:t>
      </w:r>
      <w:r w:rsidR="00A324F4" w:rsidRPr="00A243D9">
        <w:rPr>
          <w:noProof/>
          <w:szCs w:val="24"/>
        </w:rPr>
        <w:t>.</w:t>
      </w:r>
    </w:p>
    <w:p w14:paraId="0CE5256E" w14:textId="77777777" w:rsidR="00515D34" w:rsidRPr="00A243D9" w:rsidRDefault="00515D34" w:rsidP="00704448">
      <w:pPr>
        <w:numPr>
          <w:ilvl w:val="12"/>
          <w:numId w:val="0"/>
        </w:numPr>
        <w:tabs>
          <w:tab w:val="clear" w:pos="567"/>
        </w:tabs>
        <w:spacing w:line="240" w:lineRule="auto"/>
        <w:ind w:right="-2"/>
        <w:rPr>
          <w:noProof/>
          <w:szCs w:val="24"/>
        </w:rPr>
      </w:pPr>
    </w:p>
    <w:p w14:paraId="0CE5256F" w14:textId="77777777" w:rsidR="00515D34" w:rsidRPr="00A243D9" w:rsidRDefault="00515D34" w:rsidP="00704448">
      <w:pPr>
        <w:keepNext/>
        <w:numPr>
          <w:ilvl w:val="12"/>
          <w:numId w:val="0"/>
        </w:numPr>
        <w:tabs>
          <w:tab w:val="clear" w:pos="567"/>
        </w:tabs>
        <w:spacing w:line="240" w:lineRule="auto"/>
        <w:rPr>
          <w:noProof/>
          <w:szCs w:val="24"/>
        </w:rPr>
      </w:pPr>
      <w:r w:rsidRPr="00A243D9">
        <w:rPr>
          <w:b/>
          <w:noProof/>
          <w:szCs w:val="24"/>
        </w:rPr>
        <w:t>Antes de tomar Tafinlar en combinación con trametinib</w:t>
      </w:r>
      <w:r w:rsidRPr="00A243D9">
        <w:rPr>
          <w:noProof/>
          <w:szCs w:val="24"/>
        </w:rPr>
        <w:t>, su médico debe saber:</w:t>
      </w:r>
    </w:p>
    <w:p w14:paraId="0CE52570" w14:textId="1C263C65" w:rsidR="00515D34"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 xml:space="preserve">Si tiene problemas de corazón como fallo cardiaco o problemas </w:t>
      </w:r>
      <w:r w:rsidR="001940F3" w:rsidRPr="00A243D9">
        <w:rPr>
          <w:noProof/>
          <w:szCs w:val="24"/>
        </w:rPr>
        <w:t xml:space="preserve">con </w:t>
      </w:r>
      <w:r w:rsidRPr="00A243D9">
        <w:rPr>
          <w:noProof/>
          <w:szCs w:val="24"/>
        </w:rPr>
        <w:t xml:space="preserve">la </w:t>
      </w:r>
      <w:r w:rsidR="001940F3" w:rsidRPr="00A243D9">
        <w:rPr>
          <w:noProof/>
          <w:szCs w:val="24"/>
        </w:rPr>
        <w:t>forma</w:t>
      </w:r>
      <w:r w:rsidRPr="00A243D9">
        <w:rPr>
          <w:noProof/>
          <w:szCs w:val="24"/>
        </w:rPr>
        <w:t xml:space="preserve"> </w:t>
      </w:r>
      <w:r w:rsidR="001940F3" w:rsidRPr="00A243D9">
        <w:rPr>
          <w:noProof/>
          <w:szCs w:val="24"/>
        </w:rPr>
        <w:t xml:space="preserve">en </w:t>
      </w:r>
      <w:r w:rsidRPr="00A243D9">
        <w:rPr>
          <w:noProof/>
          <w:szCs w:val="24"/>
        </w:rPr>
        <w:t>que late el corazón</w:t>
      </w:r>
      <w:r w:rsidR="00621FA7" w:rsidRPr="00A243D9">
        <w:rPr>
          <w:noProof/>
          <w:szCs w:val="24"/>
        </w:rPr>
        <w:t>.</w:t>
      </w:r>
    </w:p>
    <w:p w14:paraId="0CE52571" w14:textId="77777777" w:rsidR="00515D34"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 xml:space="preserve">Si tiene problemas oculares, como bloqueo de las venas que irrigan el ojo (oclusión de las venas de la retina) o hinchazón del ojo que </w:t>
      </w:r>
      <w:r w:rsidR="001940F3" w:rsidRPr="00A243D9">
        <w:rPr>
          <w:noProof/>
          <w:szCs w:val="24"/>
        </w:rPr>
        <w:t>se pueda</w:t>
      </w:r>
      <w:r w:rsidRPr="00A243D9">
        <w:rPr>
          <w:noProof/>
          <w:szCs w:val="24"/>
        </w:rPr>
        <w:t xml:space="preserve"> deber </w:t>
      </w:r>
      <w:r w:rsidR="001940F3" w:rsidRPr="00A243D9">
        <w:rPr>
          <w:noProof/>
          <w:szCs w:val="24"/>
        </w:rPr>
        <w:t xml:space="preserve">a </w:t>
      </w:r>
      <w:r w:rsidRPr="00A243D9">
        <w:rPr>
          <w:noProof/>
          <w:szCs w:val="24"/>
        </w:rPr>
        <w:t>un bloqueo de fluido (coriorretinopatía).</w:t>
      </w:r>
    </w:p>
    <w:p w14:paraId="0CE52572" w14:textId="01E7A41F" w:rsidR="00242CEA"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Si tiene o ha tenido algúna vez problemas de respiración o pulmonares, como</w:t>
      </w:r>
      <w:r w:rsidR="00621FA7" w:rsidRPr="00A243D9">
        <w:rPr>
          <w:noProof/>
          <w:szCs w:val="24"/>
        </w:rPr>
        <w:t xml:space="preserve"> </w:t>
      </w:r>
      <w:r w:rsidRPr="00A243D9">
        <w:rPr>
          <w:noProof/>
          <w:szCs w:val="24"/>
        </w:rPr>
        <w:t>dificultad al respirar frecuentemente acompañado de tos seca, respiración entrecortada y fatiga.</w:t>
      </w:r>
    </w:p>
    <w:p w14:paraId="0CE52573" w14:textId="77777777" w:rsidR="00FD1CD9" w:rsidRPr="00A243D9" w:rsidRDefault="006B1281" w:rsidP="00704448">
      <w:pPr>
        <w:keepNext/>
        <w:numPr>
          <w:ilvl w:val="0"/>
          <w:numId w:val="52"/>
        </w:numPr>
        <w:tabs>
          <w:tab w:val="clear" w:pos="567"/>
        </w:tabs>
        <w:spacing w:line="240" w:lineRule="auto"/>
        <w:ind w:left="567" w:hanging="567"/>
        <w:rPr>
          <w:noProof/>
          <w:szCs w:val="24"/>
        </w:rPr>
      </w:pPr>
      <w:r w:rsidRPr="00A243D9">
        <w:rPr>
          <w:noProof/>
          <w:szCs w:val="24"/>
        </w:rPr>
        <w:t>Si tiene o ha tenido algún problema gastrointestinal como diverticulitis (</w:t>
      </w:r>
      <w:r w:rsidR="00FA3197" w:rsidRPr="00A243D9">
        <w:rPr>
          <w:noProof/>
          <w:szCs w:val="24"/>
        </w:rPr>
        <w:t>bolsas inflamadas en e</w:t>
      </w:r>
      <w:r w:rsidRPr="00A243D9">
        <w:rPr>
          <w:noProof/>
          <w:szCs w:val="24"/>
        </w:rPr>
        <w:t>l colon) o metástasis en el tracto gastrointestinal.</w:t>
      </w:r>
    </w:p>
    <w:p w14:paraId="0CE52574" w14:textId="77777777" w:rsidR="007542E5" w:rsidRPr="00A243D9" w:rsidRDefault="007542E5" w:rsidP="00704448">
      <w:pPr>
        <w:keepNext/>
        <w:tabs>
          <w:tab w:val="clear" w:pos="567"/>
        </w:tabs>
        <w:spacing w:line="240" w:lineRule="auto"/>
        <w:rPr>
          <w:noProof/>
          <w:szCs w:val="24"/>
        </w:rPr>
      </w:pPr>
    </w:p>
    <w:p w14:paraId="0CE52575" w14:textId="77777777" w:rsidR="00EE1069" w:rsidRPr="00A243D9" w:rsidRDefault="00EE1069" w:rsidP="00704448">
      <w:pPr>
        <w:tabs>
          <w:tab w:val="clear" w:pos="567"/>
        </w:tabs>
        <w:spacing w:line="240" w:lineRule="auto"/>
        <w:rPr>
          <w:noProof/>
          <w:szCs w:val="24"/>
        </w:rPr>
      </w:pPr>
      <w:r w:rsidRPr="00A243D9">
        <w:rPr>
          <w:b/>
          <w:noProof/>
          <w:szCs w:val="24"/>
        </w:rPr>
        <w:t>Consulte con su médico</w:t>
      </w:r>
      <w:r w:rsidRPr="00A243D9">
        <w:rPr>
          <w:noProof/>
          <w:szCs w:val="24"/>
        </w:rPr>
        <w:t xml:space="preserve"> si piensa que alguna de las circustancias anteriores le aplica.</w:t>
      </w:r>
    </w:p>
    <w:p w14:paraId="0CE52576" w14:textId="77777777" w:rsidR="00EE1069" w:rsidRPr="00A243D9" w:rsidRDefault="00EE1069" w:rsidP="00704448">
      <w:pPr>
        <w:numPr>
          <w:ilvl w:val="12"/>
          <w:numId w:val="0"/>
        </w:numPr>
        <w:tabs>
          <w:tab w:val="clear" w:pos="567"/>
        </w:tabs>
        <w:spacing w:line="240" w:lineRule="auto"/>
        <w:ind w:right="-2"/>
        <w:rPr>
          <w:noProof/>
          <w:szCs w:val="24"/>
        </w:rPr>
      </w:pPr>
    </w:p>
    <w:p w14:paraId="0CE52577"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Enfermedades a las que tiene que estar atento</w:t>
      </w:r>
    </w:p>
    <w:p w14:paraId="0CE52578"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Algunas personas que toman Tafinlar desarrollan otras enfermedades que pueden ser graves. Necesita saber a qué signos y síntomas debe prestar atención mientras está tomando este medicamento. En esta sección, se mencionan brevemente algunos de estos síntomas (</w:t>
      </w:r>
      <w:r w:rsidR="00515D34" w:rsidRPr="00A243D9">
        <w:rPr>
          <w:noProof/>
          <w:szCs w:val="24"/>
        </w:rPr>
        <w:t xml:space="preserve">sangrados, </w:t>
      </w:r>
      <w:r w:rsidRPr="00A243D9">
        <w:rPr>
          <w:noProof/>
          <w:szCs w:val="24"/>
        </w:rPr>
        <w:t>fiebre, cambios en la piel y problemas en los ojos), pero encontrará información más detallada en la sección</w:t>
      </w:r>
      <w:r w:rsidR="007542E5" w:rsidRPr="00A243D9">
        <w:rPr>
          <w:noProof/>
          <w:szCs w:val="24"/>
        </w:rPr>
        <w:t> </w:t>
      </w:r>
      <w:r w:rsidRPr="00A243D9">
        <w:rPr>
          <w:noProof/>
          <w:szCs w:val="24"/>
        </w:rPr>
        <w:t>4, “</w:t>
      </w:r>
      <w:r w:rsidRPr="00A243D9">
        <w:rPr>
          <w:i/>
          <w:noProof/>
          <w:szCs w:val="24"/>
        </w:rPr>
        <w:t>Posibles efectos adversos</w:t>
      </w:r>
      <w:r w:rsidRPr="00A243D9">
        <w:rPr>
          <w:noProof/>
          <w:szCs w:val="24"/>
        </w:rPr>
        <w:t>”.</w:t>
      </w:r>
    </w:p>
    <w:p w14:paraId="0CE52579" w14:textId="77777777" w:rsidR="00515D34" w:rsidRPr="00A243D9" w:rsidRDefault="00515D34" w:rsidP="00704448">
      <w:pPr>
        <w:numPr>
          <w:ilvl w:val="12"/>
          <w:numId w:val="0"/>
        </w:numPr>
        <w:tabs>
          <w:tab w:val="clear" w:pos="567"/>
        </w:tabs>
        <w:spacing w:line="240" w:lineRule="auto"/>
        <w:ind w:right="-2"/>
        <w:rPr>
          <w:noProof/>
          <w:szCs w:val="24"/>
        </w:rPr>
      </w:pPr>
    </w:p>
    <w:p w14:paraId="0CE5257A" w14:textId="77777777" w:rsidR="00515D34" w:rsidRPr="00A243D9" w:rsidRDefault="00515D34" w:rsidP="00704448">
      <w:pPr>
        <w:keepNext/>
        <w:numPr>
          <w:ilvl w:val="12"/>
          <w:numId w:val="0"/>
        </w:numPr>
        <w:tabs>
          <w:tab w:val="clear" w:pos="567"/>
        </w:tabs>
        <w:spacing w:line="240" w:lineRule="auto"/>
        <w:rPr>
          <w:b/>
          <w:i/>
          <w:noProof/>
          <w:szCs w:val="24"/>
        </w:rPr>
      </w:pPr>
      <w:r w:rsidRPr="00A243D9">
        <w:rPr>
          <w:b/>
          <w:i/>
          <w:noProof/>
          <w:szCs w:val="24"/>
        </w:rPr>
        <w:t>Sangrados</w:t>
      </w:r>
    </w:p>
    <w:p w14:paraId="0CE5257B" w14:textId="77777777" w:rsidR="00515D34" w:rsidRPr="00A243D9" w:rsidRDefault="00515D34" w:rsidP="00704448">
      <w:pPr>
        <w:keepNext/>
        <w:numPr>
          <w:ilvl w:val="12"/>
          <w:numId w:val="0"/>
        </w:numPr>
        <w:tabs>
          <w:tab w:val="clear" w:pos="567"/>
        </w:tabs>
        <w:spacing w:line="240" w:lineRule="auto"/>
        <w:rPr>
          <w:noProof/>
          <w:szCs w:val="24"/>
        </w:rPr>
      </w:pPr>
      <w:r w:rsidRPr="00A243D9">
        <w:rPr>
          <w:noProof/>
          <w:szCs w:val="24"/>
        </w:rPr>
        <w:t>Tomar Tafinlar en combinación con trametinib puede causar sangrados graves en el cerebro, sistema digestivo (tales como estómago, recto o intestino), pulmones y otros órganos, que pueden provocarle la muerte. Los síntomas pueden ser:</w:t>
      </w:r>
    </w:p>
    <w:p w14:paraId="0CE5257C" w14:textId="77777777" w:rsidR="00515D34"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dolor de cabeza, mareo o sentirse sin fuerzas</w:t>
      </w:r>
    </w:p>
    <w:p w14:paraId="0CE5257D" w14:textId="77777777" w:rsidR="00515D34"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que pase sangre a las heces o heces negras</w:t>
      </w:r>
    </w:p>
    <w:p w14:paraId="0CE5257E" w14:textId="77777777" w:rsidR="00515D34"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que pase sangre a la orina</w:t>
      </w:r>
    </w:p>
    <w:p w14:paraId="0CE5257F" w14:textId="77777777" w:rsidR="00515D34" w:rsidRPr="00A243D9" w:rsidRDefault="00515D34" w:rsidP="00704448">
      <w:pPr>
        <w:numPr>
          <w:ilvl w:val="0"/>
          <w:numId w:val="52"/>
        </w:numPr>
        <w:tabs>
          <w:tab w:val="clear" w:pos="567"/>
        </w:tabs>
        <w:spacing w:line="240" w:lineRule="auto"/>
        <w:ind w:left="567" w:hanging="567"/>
        <w:rPr>
          <w:noProof/>
          <w:szCs w:val="24"/>
        </w:rPr>
      </w:pPr>
      <w:r w:rsidRPr="00A243D9">
        <w:rPr>
          <w:noProof/>
          <w:szCs w:val="24"/>
        </w:rPr>
        <w:t>dolor de estómago</w:t>
      </w:r>
    </w:p>
    <w:p w14:paraId="0CE52580" w14:textId="77777777" w:rsidR="00515D34" w:rsidRPr="00A243D9" w:rsidRDefault="00515D34" w:rsidP="00704448">
      <w:pPr>
        <w:keepNext/>
        <w:numPr>
          <w:ilvl w:val="0"/>
          <w:numId w:val="52"/>
        </w:numPr>
        <w:tabs>
          <w:tab w:val="clear" w:pos="567"/>
        </w:tabs>
        <w:spacing w:line="240" w:lineRule="auto"/>
        <w:ind w:left="567" w:hanging="567"/>
        <w:rPr>
          <w:noProof/>
          <w:szCs w:val="24"/>
        </w:rPr>
      </w:pPr>
      <w:r w:rsidRPr="00A243D9">
        <w:rPr>
          <w:noProof/>
          <w:szCs w:val="24"/>
        </w:rPr>
        <w:t>tos /vómitos de sangre</w:t>
      </w:r>
    </w:p>
    <w:p w14:paraId="0CE52581" w14:textId="77777777" w:rsidR="00515D34" w:rsidRPr="00A243D9" w:rsidRDefault="00515D34" w:rsidP="00704448">
      <w:pPr>
        <w:keepNext/>
        <w:numPr>
          <w:ilvl w:val="12"/>
          <w:numId w:val="0"/>
        </w:numPr>
        <w:tabs>
          <w:tab w:val="clear" w:pos="567"/>
        </w:tabs>
        <w:spacing w:line="240" w:lineRule="auto"/>
        <w:ind w:right="-2"/>
        <w:rPr>
          <w:noProof/>
          <w:szCs w:val="24"/>
        </w:rPr>
      </w:pPr>
    </w:p>
    <w:p w14:paraId="0CE52582" w14:textId="77777777" w:rsidR="00515D34" w:rsidRPr="00A243D9" w:rsidRDefault="00515D34" w:rsidP="00704448">
      <w:pPr>
        <w:numPr>
          <w:ilvl w:val="12"/>
          <w:numId w:val="0"/>
        </w:numPr>
        <w:tabs>
          <w:tab w:val="clear" w:pos="567"/>
        </w:tabs>
        <w:spacing w:line="240" w:lineRule="auto"/>
        <w:ind w:right="-2"/>
        <w:rPr>
          <w:noProof/>
          <w:szCs w:val="24"/>
        </w:rPr>
      </w:pPr>
      <w:r w:rsidRPr="00A243D9">
        <w:rPr>
          <w:b/>
          <w:noProof/>
          <w:szCs w:val="24"/>
        </w:rPr>
        <w:t>Infome lo antes posible a su médico</w:t>
      </w:r>
      <w:r w:rsidRPr="00A243D9">
        <w:rPr>
          <w:noProof/>
          <w:szCs w:val="24"/>
        </w:rPr>
        <w:t xml:space="preserve"> si siente estos síntomas</w:t>
      </w:r>
    </w:p>
    <w:p w14:paraId="0CE52583" w14:textId="77777777" w:rsidR="00515D34" w:rsidRPr="00A243D9" w:rsidRDefault="00515D34" w:rsidP="00704448">
      <w:pPr>
        <w:numPr>
          <w:ilvl w:val="12"/>
          <w:numId w:val="0"/>
        </w:numPr>
        <w:tabs>
          <w:tab w:val="clear" w:pos="567"/>
        </w:tabs>
        <w:spacing w:line="240" w:lineRule="auto"/>
        <w:ind w:right="-2"/>
        <w:rPr>
          <w:noProof/>
          <w:szCs w:val="24"/>
        </w:rPr>
      </w:pPr>
    </w:p>
    <w:p w14:paraId="0CE52584" w14:textId="77777777" w:rsidR="00EE1069" w:rsidRPr="00A243D9" w:rsidRDefault="00EE1069" w:rsidP="00704448">
      <w:pPr>
        <w:keepNext/>
        <w:numPr>
          <w:ilvl w:val="12"/>
          <w:numId w:val="0"/>
        </w:numPr>
        <w:tabs>
          <w:tab w:val="clear" w:pos="567"/>
        </w:tabs>
        <w:spacing w:line="240" w:lineRule="auto"/>
        <w:rPr>
          <w:b/>
          <w:i/>
          <w:noProof/>
          <w:szCs w:val="24"/>
        </w:rPr>
      </w:pPr>
      <w:r w:rsidRPr="00A243D9">
        <w:rPr>
          <w:b/>
          <w:i/>
          <w:noProof/>
          <w:szCs w:val="24"/>
        </w:rPr>
        <w:t>Fiebre</w:t>
      </w:r>
    </w:p>
    <w:p w14:paraId="0CE52585" w14:textId="77777777" w:rsidR="00EB5E9B" w:rsidRPr="00A243D9" w:rsidRDefault="00EB5E9B" w:rsidP="00704448">
      <w:pPr>
        <w:tabs>
          <w:tab w:val="clear" w:pos="567"/>
        </w:tabs>
        <w:spacing w:line="240" w:lineRule="auto"/>
        <w:ind w:right="-2"/>
        <w:rPr>
          <w:noProof/>
          <w:szCs w:val="24"/>
        </w:rPr>
      </w:pPr>
      <w:r w:rsidRPr="00A243D9">
        <w:rPr>
          <w:noProof/>
          <w:szCs w:val="24"/>
        </w:rPr>
        <w:t>El tratamiento con Tafinlar o la combinación de Tafinlar y trametinib</w:t>
      </w:r>
      <w:r w:rsidR="00EE1069" w:rsidRPr="00A243D9">
        <w:rPr>
          <w:noProof/>
          <w:szCs w:val="24"/>
        </w:rPr>
        <w:t xml:space="preserve"> puede causar fiebre</w:t>
      </w:r>
      <w:r w:rsidRPr="00A243D9">
        <w:rPr>
          <w:noProof/>
          <w:szCs w:val="24"/>
        </w:rPr>
        <w:t>, aunque es más probable si toma la combinación</w:t>
      </w:r>
      <w:r w:rsidR="00EE1069" w:rsidRPr="00A243D9">
        <w:rPr>
          <w:noProof/>
          <w:szCs w:val="24"/>
        </w:rPr>
        <w:t xml:space="preserve"> (ver también la sección</w:t>
      </w:r>
      <w:r w:rsidR="00015659" w:rsidRPr="00A243D9">
        <w:rPr>
          <w:noProof/>
          <w:szCs w:val="24"/>
        </w:rPr>
        <w:t> </w:t>
      </w:r>
      <w:r w:rsidR="00EE1069" w:rsidRPr="00A243D9">
        <w:rPr>
          <w:noProof/>
          <w:szCs w:val="24"/>
        </w:rPr>
        <w:t xml:space="preserve">4). </w:t>
      </w:r>
      <w:r w:rsidR="00515D34" w:rsidRPr="00A243D9">
        <w:rPr>
          <w:noProof/>
          <w:szCs w:val="24"/>
        </w:rPr>
        <w:t xml:space="preserve">En algunos casos, </w:t>
      </w:r>
      <w:r w:rsidR="001376C6" w:rsidRPr="00A243D9">
        <w:rPr>
          <w:noProof/>
          <w:szCs w:val="24"/>
        </w:rPr>
        <w:t xml:space="preserve">hay </w:t>
      </w:r>
      <w:r w:rsidR="00515D34" w:rsidRPr="00A243D9">
        <w:rPr>
          <w:noProof/>
          <w:szCs w:val="24"/>
        </w:rPr>
        <w:t xml:space="preserve">personas con fiebre que </w:t>
      </w:r>
      <w:r w:rsidR="001376C6" w:rsidRPr="00A243D9">
        <w:rPr>
          <w:noProof/>
          <w:szCs w:val="24"/>
        </w:rPr>
        <w:t>desarrollan tensión sanguinea baja, mareo y</w:t>
      </w:r>
      <w:r w:rsidR="00515D34" w:rsidRPr="00A243D9">
        <w:rPr>
          <w:noProof/>
          <w:szCs w:val="24"/>
        </w:rPr>
        <w:t xml:space="preserve"> otros síntomas.</w:t>
      </w:r>
    </w:p>
    <w:p w14:paraId="0CE52586" w14:textId="77777777" w:rsidR="00EB5E9B" w:rsidRPr="00A243D9" w:rsidRDefault="00EB5E9B" w:rsidP="00704448">
      <w:pPr>
        <w:tabs>
          <w:tab w:val="clear" w:pos="567"/>
        </w:tabs>
        <w:spacing w:line="240" w:lineRule="auto"/>
        <w:ind w:right="-2"/>
        <w:rPr>
          <w:noProof/>
          <w:szCs w:val="24"/>
        </w:rPr>
      </w:pPr>
    </w:p>
    <w:p w14:paraId="0CE52587" w14:textId="49988301" w:rsidR="00EE1069" w:rsidRPr="00A243D9" w:rsidRDefault="00EB5E9B" w:rsidP="00704448">
      <w:pPr>
        <w:tabs>
          <w:tab w:val="clear" w:pos="567"/>
        </w:tabs>
        <w:spacing w:line="240" w:lineRule="auto"/>
        <w:ind w:right="-2"/>
        <w:rPr>
          <w:noProof/>
          <w:szCs w:val="24"/>
        </w:rPr>
      </w:pPr>
      <w:r w:rsidRPr="00A243D9">
        <w:rPr>
          <w:b/>
          <w:noProof/>
          <w:szCs w:val="24"/>
        </w:rPr>
        <w:t>Informe inmediatamente a su médico</w:t>
      </w:r>
      <w:r w:rsidRPr="00A243D9">
        <w:rPr>
          <w:noProof/>
          <w:szCs w:val="24"/>
        </w:rPr>
        <w:t xml:space="preserve"> si su temperatura es más de 38</w:t>
      </w:r>
      <w:r w:rsidR="002F0184" w:rsidRPr="00A243D9">
        <w:rPr>
          <w:noProof/>
          <w:szCs w:val="24"/>
        </w:rPr>
        <w:t> </w:t>
      </w:r>
      <w:r w:rsidRPr="00A243D9">
        <w:rPr>
          <w:noProof/>
          <w:szCs w:val="24"/>
        </w:rPr>
        <w:t xml:space="preserve">ºC </w:t>
      </w:r>
      <w:r w:rsidR="00137335" w:rsidRPr="00A243D9">
        <w:rPr>
          <w:noProof/>
          <w:szCs w:val="24"/>
        </w:rPr>
        <w:t xml:space="preserve">o si </w:t>
      </w:r>
      <w:r w:rsidR="00D24EEF" w:rsidRPr="00A243D9">
        <w:rPr>
          <w:noProof/>
          <w:szCs w:val="24"/>
        </w:rPr>
        <w:t>tiene</w:t>
      </w:r>
      <w:r w:rsidR="00137335" w:rsidRPr="00A243D9">
        <w:rPr>
          <w:noProof/>
          <w:szCs w:val="24"/>
        </w:rPr>
        <w:t xml:space="preserve"> sensación de fiebre </w:t>
      </w:r>
      <w:r w:rsidRPr="00A243D9">
        <w:rPr>
          <w:noProof/>
          <w:szCs w:val="24"/>
        </w:rPr>
        <w:t>mientras esté tomando este medicamento.</w:t>
      </w:r>
    </w:p>
    <w:p w14:paraId="0CE52588" w14:textId="77777777" w:rsidR="00EE1069" w:rsidRPr="00A243D9" w:rsidRDefault="00EE1069" w:rsidP="00704448">
      <w:pPr>
        <w:numPr>
          <w:ilvl w:val="12"/>
          <w:numId w:val="0"/>
        </w:numPr>
        <w:tabs>
          <w:tab w:val="clear" w:pos="567"/>
        </w:tabs>
        <w:spacing w:line="240" w:lineRule="auto"/>
        <w:ind w:right="-2"/>
        <w:rPr>
          <w:noProof/>
          <w:szCs w:val="24"/>
        </w:rPr>
      </w:pPr>
    </w:p>
    <w:p w14:paraId="0CE52589" w14:textId="4B95A8D3" w:rsidR="001376C6" w:rsidRPr="00A243D9" w:rsidRDefault="006F600D" w:rsidP="00704448">
      <w:pPr>
        <w:keepNext/>
        <w:numPr>
          <w:ilvl w:val="12"/>
          <w:numId w:val="0"/>
        </w:numPr>
        <w:tabs>
          <w:tab w:val="clear" w:pos="567"/>
        </w:tabs>
        <w:spacing w:line="240" w:lineRule="auto"/>
        <w:rPr>
          <w:b/>
          <w:i/>
          <w:noProof/>
          <w:szCs w:val="24"/>
        </w:rPr>
      </w:pPr>
      <w:r>
        <w:rPr>
          <w:b/>
          <w:i/>
          <w:noProof/>
          <w:szCs w:val="24"/>
        </w:rPr>
        <w:lastRenderedPageBreak/>
        <w:t>Trastorno</w:t>
      </w:r>
      <w:r w:rsidRPr="00A243D9">
        <w:rPr>
          <w:b/>
          <w:i/>
          <w:noProof/>
          <w:szCs w:val="24"/>
        </w:rPr>
        <w:t xml:space="preserve"> </w:t>
      </w:r>
      <w:r w:rsidR="001376C6" w:rsidRPr="00A243D9">
        <w:rPr>
          <w:b/>
          <w:i/>
          <w:noProof/>
          <w:szCs w:val="24"/>
        </w:rPr>
        <w:t>del corazón</w:t>
      </w:r>
    </w:p>
    <w:p w14:paraId="0CE5258A" w14:textId="77777777" w:rsidR="001376C6" w:rsidRPr="00A243D9" w:rsidRDefault="001376C6" w:rsidP="00704448">
      <w:pPr>
        <w:tabs>
          <w:tab w:val="clear" w:pos="567"/>
        </w:tabs>
        <w:spacing w:line="240" w:lineRule="auto"/>
        <w:ind w:right="-2"/>
        <w:rPr>
          <w:noProof/>
          <w:szCs w:val="24"/>
        </w:rPr>
      </w:pPr>
      <w:r w:rsidRPr="00A243D9">
        <w:rPr>
          <w:noProof/>
          <w:szCs w:val="24"/>
        </w:rPr>
        <w:t>Tafinlar puede causar problemas en el corazón, o puede hacer que problemas existentes empeoren</w:t>
      </w:r>
      <w:r w:rsidR="003A2D49" w:rsidRPr="00A243D9">
        <w:rPr>
          <w:noProof/>
          <w:szCs w:val="24"/>
        </w:rPr>
        <w:t xml:space="preserve"> </w:t>
      </w:r>
      <w:r w:rsidR="00EB5E9B" w:rsidRPr="00A243D9">
        <w:rPr>
          <w:noProof/>
          <w:szCs w:val="24"/>
        </w:rPr>
        <w:t xml:space="preserve">(ver </w:t>
      </w:r>
      <w:r w:rsidR="00A66C85" w:rsidRPr="00A243D9">
        <w:rPr>
          <w:noProof/>
          <w:szCs w:val="24"/>
        </w:rPr>
        <w:t xml:space="preserve">sección 4 </w:t>
      </w:r>
      <w:r w:rsidR="00EB5E9B" w:rsidRPr="00A243D9">
        <w:rPr>
          <w:noProof/>
          <w:szCs w:val="24"/>
        </w:rPr>
        <w:t xml:space="preserve">“Afecciones del corazón”) </w:t>
      </w:r>
      <w:r w:rsidRPr="00A243D9">
        <w:rPr>
          <w:noProof/>
          <w:szCs w:val="24"/>
        </w:rPr>
        <w:t>en personas que tomen Tafinlar con trametinib.</w:t>
      </w:r>
    </w:p>
    <w:p w14:paraId="0CE5258B" w14:textId="77777777" w:rsidR="00EB5E9B" w:rsidRPr="00A243D9" w:rsidRDefault="00EB5E9B" w:rsidP="00704448">
      <w:pPr>
        <w:tabs>
          <w:tab w:val="clear" w:pos="567"/>
        </w:tabs>
        <w:spacing w:line="240" w:lineRule="auto"/>
        <w:ind w:right="-2"/>
        <w:rPr>
          <w:noProof/>
          <w:szCs w:val="24"/>
        </w:rPr>
      </w:pPr>
    </w:p>
    <w:p w14:paraId="0CE5258C" w14:textId="77777777" w:rsidR="001376C6" w:rsidRPr="00A243D9" w:rsidRDefault="001376C6" w:rsidP="00704448">
      <w:pPr>
        <w:tabs>
          <w:tab w:val="clear" w:pos="567"/>
        </w:tabs>
        <w:spacing w:line="240" w:lineRule="auto"/>
        <w:ind w:right="-2"/>
        <w:rPr>
          <w:noProof/>
          <w:szCs w:val="24"/>
        </w:rPr>
      </w:pPr>
      <w:r w:rsidRPr="00A243D9">
        <w:rPr>
          <w:b/>
          <w:noProof/>
          <w:szCs w:val="24"/>
        </w:rPr>
        <w:t>Informe a su médico si presenta algún problema en el corazón</w:t>
      </w:r>
      <w:r w:rsidRPr="00A243D9">
        <w:rPr>
          <w:noProof/>
          <w:szCs w:val="24"/>
        </w:rPr>
        <w:t xml:space="preserve">. Antes de empezar el tratamiento y durante el tratamiento con Tafinlar en combinación con </w:t>
      </w:r>
      <w:r w:rsidR="00EB5E9B" w:rsidRPr="00A243D9">
        <w:rPr>
          <w:noProof/>
          <w:szCs w:val="24"/>
        </w:rPr>
        <w:t>trametinib</w:t>
      </w:r>
      <w:r w:rsidRPr="00A243D9">
        <w:rPr>
          <w:noProof/>
          <w:szCs w:val="24"/>
        </w:rPr>
        <w:t>, su médico le realizará pruebas para comprobar si su corazón funciona adecuadamente. Informe a su médico inmediatamente si siente que su corazón late con fuerza, se le acelera el corazón o late a un ritmo irregular, si presenta mareos, se siente cansado, aturdido, le falta el aire o se le hinchan las piernas. Si es necesario, su médico puede decidir interrumpir el tratamiento o suspenderlo.</w:t>
      </w:r>
    </w:p>
    <w:p w14:paraId="0CE5258D" w14:textId="77777777" w:rsidR="001376C6" w:rsidRPr="00A243D9" w:rsidRDefault="001376C6" w:rsidP="00704448">
      <w:pPr>
        <w:numPr>
          <w:ilvl w:val="12"/>
          <w:numId w:val="0"/>
        </w:numPr>
        <w:tabs>
          <w:tab w:val="clear" w:pos="567"/>
        </w:tabs>
        <w:spacing w:line="240" w:lineRule="auto"/>
        <w:ind w:right="-2"/>
        <w:rPr>
          <w:noProof/>
          <w:szCs w:val="24"/>
        </w:rPr>
      </w:pPr>
    </w:p>
    <w:p w14:paraId="0CE5258E" w14:textId="77777777" w:rsidR="00EE1069" w:rsidRPr="00A243D9" w:rsidRDefault="00EE1069" w:rsidP="00704448">
      <w:pPr>
        <w:keepNext/>
        <w:numPr>
          <w:ilvl w:val="12"/>
          <w:numId w:val="0"/>
        </w:numPr>
        <w:tabs>
          <w:tab w:val="clear" w:pos="567"/>
        </w:tabs>
        <w:spacing w:line="240" w:lineRule="auto"/>
        <w:rPr>
          <w:b/>
          <w:i/>
          <w:noProof/>
          <w:szCs w:val="24"/>
        </w:rPr>
      </w:pPr>
      <w:r w:rsidRPr="00A243D9">
        <w:rPr>
          <w:b/>
          <w:i/>
          <w:noProof/>
          <w:szCs w:val="24"/>
        </w:rPr>
        <w:t xml:space="preserve">Cambios en la piel </w:t>
      </w:r>
      <w:r w:rsidR="005678ED" w:rsidRPr="00A243D9">
        <w:rPr>
          <w:b/>
          <w:i/>
          <w:noProof/>
          <w:szCs w:val="24"/>
        </w:rPr>
        <w:t>que pueden indicar un nuevo cáncer de piel</w:t>
      </w:r>
    </w:p>
    <w:p w14:paraId="0CE5258F" w14:textId="77777777" w:rsidR="00EE1069" w:rsidRPr="00A243D9" w:rsidRDefault="00EE1069" w:rsidP="00704448">
      <w:pPr>
        <w:tabs>
          <w:tab w:val="clear" w:pos="567"/>
        </w:tabs>
        <w:spacing w:line="240" w:lineRule="auto"/>
        <w:ind w:right="-2"/>
        <w:rPr>
          <w:noProof/>
          <w:szCs w:val="24"/>
        </w:rPr>
      </w:pPr>
      <w:r w:rsidRPr="00A243D9">
        <w:rPr>
          <w:noProof/>
          <w:szCs w:val="24"/>
        </w:rPr>
        <w:t>Su médico revisará su piel antes de empezar el tratamiento con este medicamento, y de forma regular mientras lo esté tomando.</w:t>
      </w:r>
    </w:p>
    <w:p w14:paraId="0CE52590" w14:textId="77777777" w:rsidR="00EE1069" w:rsidRPr="00A243D9" w:rsidRDefault="00EE1069" w:rsidP="00704448">
      <w:pPr>
        <w:tabs>
          <w:tab w:val="clear" w:pos="567"/>
        </w:tabs>
        <w:spacing w:line="240" w:lineRule="auto"/>
        <w:ind w:right="-2"/>
        <w:rPr>
          <w:noProof/>
          <w:szCs w:val="24"/>
        </w:rPr>
      </w:pPr>
      <w:r w:rsidRPr="00A243D9">
        <w:rPr>
          <w:b/>
          <w:noProof/>
          <w:szCs w:val="24"/>
        </w:rPr>
        <w:t>Consulte a su médico inmediatamente</w:t>
      </w:r>
      <w:r w:rsidRPr="00A243D9">
        <w:rPr>
          <w:noProof/>
          <w:szCs w:val="24"/>
        </w:rPr>
        <w:t xml:space="preserve"> si nota cualquier cambio en su piel mientras esté tomando este medicamento o después del tratamiento (ver también la sección</w:t>
      </w:r>
      <w:r w:rsidR="007542E5" w:rsidRPr="00A243D9">
        <w:rPr>
          <w:noProof/>
          <w:szCs w:val="24"/>
        </w:rPr>
        <w:t> </w:t>
      </w:r>
      <w:r w:rsidRPr="00A243D9">
        <w:rPr>
          <w:noProof/>
          <w:szCs w:val="24"/>
        </w:rPr>
        <w:t>4).</w:t>
      </w:r>
    </w:p>
    <w:p w14:paraId="0CE52591" w14:textId="77777777" w:rsidR="00EE1069" w:rsidRPr="00A243D9" w:rsidRDefault="00EE1069" w:rsidP="00704448">
      <w:pPr>
        <w:tabs>
          <w:tab w:val="clear" w:pos="567"/>
        </w:tabs>
        <w:spacing w:line="240" w:lineRule="auto"/>
        <w:ind w:right="-2"/>
        <w:rPr>
          <w:noProof/>
          <w:szCs w:val="24"/>
        </w:rPr>
      </w:pPr>
    </w:p>
    <w:p w14:paraId="0CE52592" w14:textId="477A8F07" w:rsidR="00EE1069" w:rsidRPr="00A243D9" w:rsidRDefault="006F600D" w:rsidP="00704448">
      <w:pPr>
        <w:keepNext/>
        <w:tabs>
          <w:tab w:val="clear" w:pos="567"/>
        </w:tabs>
        <w:spacing w:line="240" w:lineRule="auto"/>
        <w:rPr>
          <w:b/>
          <w:i/>
          <w:noProof/>
          <w:szCs w:val="24"/>
        </w:rPr>
      </w:pPr>
      <w:r>
        <w:rPr>
          <w:b/>
          <w:i/>
          <w:noProof/>
          <w:szCs w:val="24"/>
        </w:rPr>
        <w:t>Problemas</w:t>
      </w:r>
      <w:r w:rsidRPr="00A243D9">
        <w:rPr>
          <w:b/>
          <w:i/>
          <w:noProof/>
          <w:szCs w:val="24"/>
        </w:rPr>
        <w:t xml:space="preserve"> </w:t>
      </w:r>
      <w:r w:rsidR="00EE1069" w:rsidRPr="00A243D9">
        <w:rPr>
          <w:b/>
          <w:i/>
          <w:noProof/>
          <w:szCs w:val="24"/>
        </w:rPr>
        <w:t>en los ojos</w:t>
      </w:r>
    </w:p>
    <w:p w14:paraId="0CE52593" w14:textId="77777777" w:rsidR="00EE1069" w:rsidRPr="00A243D9" w:rsidRDefault="00EE1069" w:rsidP="00704448">
      <w:pPr>
        <w:keepNext/>
        <w:tabs>
          <w:tab w:val="clear" w:pos="567"/>
        </w:tabs>
        <w:spacing w:line="240" w:lineRule="auto"/>
        <w:rPr>
          <w:b/>
          <w:noProof/>
          <w:szCs w:val="24"/>
        </w:rPr>
      </w:pPr>
      <w:r w:rsidRPr="00A243D9">
        <w:rPr>
          <w:b/>
          <w:noProof/>
          <w:szCs w:val="24"/>
        </w:rPr>
        <w:t>Su médico debe examinar sus ojos mientras esté tomando este medicamento.</w:t>
      </w:r>
    </w:p>
    <w:p w14:paraId="0CE52594" w14:textId="77777777" w:rsidR="00EE1069" w:rsidRPr="00A243D9" w:rsidRDefault="00EE1069" w:rsidP="00704448">
      <w:pPr>
        <w:keepNext/>
        <w:tabs>
          <w:tab w:val="clear" w:pos="567"/>
        </w:tabs>
        <w:spacing w:line="240" w:lineRule="auto"/>
        <w:rPr>
          <w:noProof/>
          <w:szCs w:val="24"/>
        </w:rPr>
      </w:pPr>
      <w:r w:rsidRPr="00A243D9">
        <w:rPr>
          <w:b/>
          <w:noProof/>
          <w:szCs w:val="24"/>
        </w:rPr>
        <w:t xml:space="preserve">Consulte a su médico inmediatamente </w:t>
      </w:r>
      <w:r w:rsidRPr="00A243D9">
        <w:rPr>
          <w:noProof/>
          <w:szCs w:val="24"/>
        </w:rPr>
        <w:t xml:space="preserve">si tiene enrojecimiento e irritación de los ojos, visión borrosa, dolor en los ojos u otros cambios en la visión </w:t>
      </w:r>
      <w:r w:rsidR="0019317E" w:rsidRPr="00A243D9">
        <w:rPr>
          <w:noProof/>
          <w:szCs w:val="24"/>
        </w:rPr>
        <w:t>durante</w:t>
      </w:r>
      <w:r w:rsidRPr="00A243D9">
        <w:rPr>
          <w:noProof/>
          <w:szCs w:val="24"/>
        </w:rPr>
        <w:t xml:space="preserve"> el tratamiento (ver también la sección 4).</w:t>
      </w:r>
    </w:p>
    <w:p w14:paraId="0CE52595" w14:textId="77777777" w:rsidR="00961CDF" w:rsidRPr="00A243D9" w:rsidRDefault="00961CDF" w:rsidP="00704448">
      <w:pPr>
        <w:keepNext/>
        <w:tabs>
          <w:tab w:val="clear" w:pos="567"/>
        </w:tabs>
        <w:spacing w:line="240" w:lineRule="auto"/>
        <w:rPr>
          <w:noProof/>
          <w:szCs w:val="24"/>
        </w:rPr>
      </w:pPr>
      <w:r w:rsidRPr="00A243D9">
        <w:rPr>
          <w:noProof/>
          <w:szCs w:val="24"/>
        </w:rPr>
        <w:t>Tafinlar cuando se da en combinación con trametinib puede causar</w:t>
      </w:r>
      <w:r w:rsidR="003A2D49" w:rsidRPr="00A243D9">
        <w:rPr>
          <w:noProof/>
          <w:szCs w:val="24"/>
        </w:rPr>
        <w:t xml:space="preserve"> </w:t>
      </w:r>
      <w:r w:rsidRPr="00A243D9">
        <w:rPr>
          <w:noProof/>
          <w:szCs w:val="24"/>
        </w:rPr>
        <w:t>problemas en los ojos, incluso ceguera. Trametini</w:t>
      </w:r>
      <w:r w:rsidR="005678ED" w:rsidRPr="00A243D9">
        <w:rPr>
          <w:noProof/>
          <w:szCs w:val="24"/>
        </w:rPr>
        <w:t>b</w:t>
      </w:r>
      <w:r w:rsidRPr="00A243D9">
        <w:rPr>
          <w:noProof/>
          <w:szCs w:val="24"/>
        </w:rPr>
        <w:t xml:space="preserve"> no está recomendado si alguna vez ha tenido un bloqueo en las venas que drenan los ojos (oclusión de las venas retinianas). Informe a su médico inmediatamente si durante el tratamiento presenta los siguientes síntomas relacionados con problemas en los ojos: visión borrosa, pérdida de visión u otros cambios en la visión, si ve puntos de colores o halos (visión borrosa alrededor de objetos). Si es necesario, su médico puede decidir interrumpir el tratamiento o suspenderlo.</w:t>
      </w:r>
    </w:p>
    <w:p w14:paraId="0CE52596" w14:textId="77777777" w:rsidR="00EE1069" w:rsidRPr="00A243D9" w:rsidRDefault="00EE1069" w:rsidP="00704448">
      <w:pPr>
        <w:keepNext/>
        <w:numPr>
          <w:ilvl w:val="12"/>
          <w:numId w:val="0"/>
        </w:numPr>
        <w:tabs>
          <w:tab w:val="clear" w:pos="567"/>
        </w:tabs>
        <w:spacing w:line="240" w:lineRule="auto"/>
        <w:rPr>
          <w:noProof/>
          <w:szCs w:val="24"/>
        </w:rPr>
      </w:pPr>
    </w:p>
    <w:p w14:paraId="0CE52597" w14:textId="77777777" w:rsidR="00EE1069" w:rsidRPr="00A243D9" w:rsidRDefault="00EE1069" w:rsidP="00704448">
      <w:pPr>
        <w:numPr>
          <w:ilvl w:val="0"/>
          <w:numId w:val="41"/>
        </w:numPr>
        <w:tabs>
          <w:tab w:val="clear" w:pos="567"/>
        </w:tabs>
        <w:spacing w:line="240" w:lineRule="auto"/>
        <w:ind w:left="567" w:right="-2" w:hanging="567"/>
        <w:rPr>
          <w:b/>
          <w:noProof/>
          <w:szCs w:val="24"/>
        </w:rPr>
      </w:pPr>
      <w:r w:rsidRPr="00A243D9">
        <w:rPr>
          <w:b/>
          <w:noProof/>
          <w:szCs w:val="24"/>
        </w:rPr>
        <w:t>Lea la información sobre la fie</w:t>
      </w:r>
      <w:r w:rsidR="0019317E" w:rsidRPr="00A243D9">
        <w:rPr>
          <w:b/>
          <w:noProof/>
          <w:szCs w:val="24"/>
        </w:rPr>
        <w:t>bre, los cambios en la piel y la</w:t>
      </w:r>
      <w:r w:rsidRPr="00A243D9">
        <w:rPr>
          <w:b/>
          <w:noProof/>
          <w:szCs w:val="24"/>
        </w:rPr>
        <w:t xml:space="preserve">s </w:t>
      </w:r>
      <w:r w:rsidR="0019317E" w:rsidRPr="00A243D9">
        <w:rPr>
          <w:b/>
          <w:noProof/>
          <w:szCs w:val="24"/>
        </w:rPr>
        <w:t>alteraciones</w:t>
      </w:r>
      <w:r w:rsidRPr="00A243D9">
        <w:rPr>
          <w:b/>
          <w:noProof/>
          <w:szCs w:val="24"/>
        </w:rPr>
        <w:t xml:space="preserve"> en los ojos en la sección 4 de este prospecto. Comunique a su médico, farmacéutico o enfermero si tiene alguno de estos signos o síntomas.</w:t>
      </w:r>
    </w:p>
    <w:p w14:paraId="0CE52598" w14:textId="77777777" w:rsidR="00EE1069" w:rsidRPr="00A243D9" w:rsidRDefault="00EE1069" w:rsidP="00704448">
      <w:pPr>
        <w:tabs>
          <w:tab w:val="clear" w:pos="567"/>
        </w:tabs>
        <w:spacing w:line="240" w:lineRule="auto"/>
        <w:ind w:right="-2"/>
        <w:rPr>
          <w:noProof/>
          <w:szCs w:val="24"/>
        </w:rPr>
      </w:pPr>
    </w:p>
    <w:p w14:paraId="0CE52599" w14:textId="77777777" w:rsidR="00961CDF" w:rsidRPr="00A243D9" w:rsidRDefault="00961CDF" w:rsidP="00704448">
      <w:pPr>
        <w:keepNext/>
        <w:tabs>
          <w:tab w:val="clear" w:pos="567"/>
        </w:tabs>
        <w:spacing w:line="240" w:lineRule="auto"/>
        <w:rPr>
          <w:b/>
          <w:i/>
          <w:noProof/>
          <w:szCs w:val="24"/>
        </w:rPr>
      </w:pPr>
      <w:r w:rsidRPr="00A243D9">
        <w:rPr>
          <w:b/>
          <w:i/>
          <w:noProof/>
          <w:szCs w:val="24"/>
        </w:rPr>
        <w:t>Problemas de hígado</w:t>
      </w:r>
    </w:p>
    <w:p w14:paraId="0CE5259A" w14:textId="77777777" w:rsidR="00961CDF" w:rsidRPr="00A243D9" w:rsidRDefault="00961CDF" w:rsidP="00704448">
      <w:pPr>
        <w:keepNext/>
        <w:tabs>
          <w:tab w:val="clear" w:pos="567"/>
        </w:tabs>
        <w:spacing w:line="240" w:lineRule="auto"/>
        <w:rPr>
          <w:noProof/>
          <w:szCs w:val="24"/>
        </w:rPr>
      </w:pPr>
      <w:r w:rsidRPr="00A243D9">
        <w:rPr>
          <w:noProof/>
          <w:szCs w:val="24"/>
        </w:rPr>
        <w:t>Tafinlar en combinación con trametinib puede causar problemas</w:t>
      </w:r>
      <w:r w:rsidR="00892FE9" w:rsidRPr="00A243D9">
        <w:rPr>
          <w:noProof/>
          <w:szCs w:val="24"/>
        </w:rPr>
        <w:t xml:space="preserve"> en su hígado que puede desarrollar enfermedades como hepatitis o fallo hepático, que puede ser mortal. Su médico le controlará periodicamente. Los signos de que su hígado no funciona adecuadamente son:</w:t>
      </w:r>
    </w:p>
    <w:p w14:paraId="0CE5259B" w14:textId="77777777" w:rsidR="00892FE9" w:rsidRPr="00A243D9" w:rsidRDefault="00F809F3" w:rsidP="00704448">
      <w:pPr>
        <w:numPr>
          <w:ilvl w:val="0"/>
          <w:numId w:val="58"/>
        </w:numPr>
        <w:tabs>
          <w:tab w:val="clear" w:pos="567"/>
        </w:tabs>
        <w:spacing w:line="240" w:lineRule="auto"/>
        <w:ind w:left="567" w:right="-2" w:hanging="567"/>
        <w:rPr>
          <w:noProof/>
          <w:szCs w:val="24"/>
        </w:rPr>
      </w:pPr>
      <w:r w:rsidRPr="00A243D9">
        <w:rPr>
          <w:noProof/>
          <w:szCs w:val="24"/>
        </w:rPr>
        <w:t>p</w:t>
      </w:r>
      <w:r w:rsidR="00892FE9" w:rsidRPr="00A243D9">
        <w:rPr>
          <w:noProof/>
          <w:szCs w:val="24"/>
        </w:rPr>
        <w:t>érdida de apetito</w:t>
      </w:r>
    </w:p>
    <w:p w14:paraId="0CE5259C" w14:textId="77777777" w:rsidR="00892FE9" w:rsidRPr="00A243D9" w:rsidRDefault="00F809F3" w:rsidP="00704448">
      <w:pPr>
        <w:numPr>
          <w:ilvl w:val="0"/>
          <w:numId w:val="58"/>
        </w:numPr>
        <w:tabs>
          <w:tab w:val="clear" w:pos="567"/>
        </w:tabs>
        <w:spacing w:line="240" w:lineRule="auto"/>
        <w:ind w:left="567" w:right="-2" w:hanging="567"/>
        <w:rPr>
          <w:noProof/>
          <w:szCs w:val="24"/>
        </w:rPr>
      </w:pPr>
      <w:r w:rsidRPr="00A243D9">
        <w:rPr>
          <w:noProof/>
          <w:szCs w:val="24"/>
        </w:rPr>
        <w:t>e</w:t>
      </w:r>
      <w:r w:rsidR="00892FE9" w:rsidRPr="00A243D9">
        <w:rPr>
          <w:noProof/>
          <w:szCs w:val="24"/>
        </w:rPr>
        <w:t>ncontrase mal (náuseas)</w:t>
      </w:r>
    </w:p>
    <w:p w14:paraId="0CE5259D" w14:textId="77777777" w:rsidR="00892FE9" w:rsidRPr="00A243D9" w:rsidRDefault="00F809F3" w:rsidP="00704448">
      <w:pPr>
        <w:numPr>
          <w:ilvl w:val="0"/>
          <w:numId w:val="58"/>
        </w:numPr>
        <w:tabs>
          <w:tab w:val="clear" w:pos="567"/>
        </w:tabs>
        <w:spacing w:line="240" w:lineRule="auto"/>
        <w:ind w:left="567" w:right="-2" w:hanging="567"/>
        <w:rPr>
          <w:noProof/>
          <w:szCs w:val="24"/>
        </w:rPr>
      </w:pPr>
      <w:r w:rsidRPr="00A243D9">
        <w:rPr>
          <w:noProof/>
          <w:szCs w:val="24"/>
        </w:rPr>
        <w:t>s</w:t>
      </w:r>
      <w:r w:rsidR="001940F3" w:rsidRPr="00A243D9">
        <w:rPr>
          <w:noProof/>
          <w:szCs w:val="24"/>
        </w:rPr>
        <w:t>entirse enfermo</w:t>
      </w:r>
      <w:r w:rsidR="00892FE9" w:rsidRPr="00A243D9">
        <w:rPr>
          <w:noProof/>
          <w:szCs w:val="24"/>
        </w:rPr>
        <w:t xml:space="preserve"> (vómitos)</w:t>
      </w:r>
    </w:p>
    <w:p w14:paraId="0CE5259E" w14:textId="77777777" w:rsidR="00892FE9" w:rsidRPr="00A243D9" w:rsidRDefault="00F809F3" w:rsidP="00704448">
      <w:pPr>
        <w:numPr>
          <w:ilvl w:val="0"/>
          <w:numId w:val="58"/>
        </w:numPr>
        <w:tabs>
          <w:tab w:val="clear" w:pos="567"/>
        </w:tabs>
        <w:spacing w:line="240" w:lineRule="auto"/>
        <w:ind w:left="567" w:right="-2" w:hanging="567"/>
        <w:rPr>
          <w:noProof/>
          <w:szCs w:val="24"/>
        </w:rPr>
      </w:pPr>
      <w:r w:rsidRPr="00A243D9">
        <w:rPr>
          <w:noProof/>
          <w:szCs w:val="24"/>
        </w:rPr>
        <w:t>d</w:t>
      </w:r>
      <w:r w:rsidR="00892FE9" w:rsidRPr="00A243D9">
        <w:rPr>
          <w:noProof/>
          <w:szCs w:val="24"/>
        </w:rPr>
        <w:t>olor en el es</w:t>
      </w:r>
      <w:r w:rsidRPr="00A243D9">
        <w:rPr>
          <w:noProof/>
          <w:szCs w:val="24"/>
        </w:rPr>
        <w:t>t</w:t>
      </w:r>
      <w:r w:rsidR="00892FE9" w:rsidRPr="00A243D9">
        <w:rPr>
          <w:noProof/>
          <w:szCs w:val="24"/>
        </w:rPr>
        <w:t>ómado (abdomen)</w:t>
      </w:r>
    </w:p>
    <w:p w14:paraId="0CE5259F" w14:textId="77777777" w:rsidR="00892FE9" w:rsidRPr="00A243D9" w:rsidRDefault="00F809F3" w:rsidP="00704448">
      <w:pPr>
        <w:numPr>
          <w:ilvl w:val="0"/>
          <w:numId w:val="58"/>
        </w:numPr>
        <w:tabs>
          <w:tab w:val="clear" w:pos="567"/>
        </w:tabs>
        <w:spacing w:line="240" w:lineRule="auto"/>
        <w:ind w:left="567" w:right="-2" w:hanging="567"/>
        <w:rPr>
          <w:noProof/>
          <w:szCs w:val="24"/>
        </w:rPr>
      </w:pPr>
      <w:r w:rsidRPr="00A243D9">
        <w:rPr>
          <w:noProof/>
          <w:szCs w:val="24"/>
        </w:rPr>
        <w:t>a</w:t>
      </w:r>
      <w:r w:rsidR="00892FE9" w:rsidRPr="00A243D9">
        <w:rPr>
          <w:noProof/>
          <w:szCs w:val="24"/>
        </w:rPr>
        <w:t>marilleo de su piel o del blanco de los ojos (ictericia)</w:t>
      </w:r>
    </w:p>
    <w:p w14:paraId="0CE525A0" w14:textId="77777777" w:rsidR="00892FE9" w:rsidRPr="00A243D9" w:rsidRDefault="00F809F3" w:rsidP="00704448">
      <w:pPr>
        <w:numPr>
          <w:ilvl w:val="0"/>
          <w:numId w:val="58"/>
        </w:numPr>
        <w:tabs>
          <w:tab w:val="clear" w:pos="567"/>
        </w:tabs>
        <w:spacing w:line="240" w:lineRule="auto"/>
        <w:ind w:left="567" w:right="-2" w:hanging="567"/>
        <w:rPr>
          <w:noProof/>
          <w:szCs w:val="24"/>
        </w:rPr>
      </w:pPr>
      <w:r w:rsidRPr="00A243D9">
        <w:rPr>
          <w:noProof/>
          <w:szCs w:val="24"/>
        </w:rPr>
        <w:t>o</w:t>
      </w:r>
      <w:r w:rsidR="00892FE9" w:rsidRPr="00A243D9">
        <w:rPr>
          <w:noProof/>
          <w:szCs w:val="24"/>
        </w:rPr>
        <w:t>rina de color oscuro</w:t>
      </w:r>
    </w:p>
    <w:p w14:paraId="0CE525A1" w14:textId="77777777" w:rsidR="00892FE9" w:rsidRPr="00A243D9" w:rsidRDefault="00F809F3" w:rsidP="00704448">
      <w:pPr>
        <w:keepNext/>
        <w:numPr>
          <w:ilvl w:val="0"/>
          <w:numId w:val="58"/>
        </w:numPr>
        <w:tabs>
          <w:tab w:val="clear" w:pos="567"/>
        </w:tabs>
        <w:spacing w:line="240" w:lineRule="auto"/>
        <w:ind w:left="567" w:hanging="567"/>
        <w:rPr>
          <w:noProof/>
          <w:szCs w:val="24"/>
        </w:rPr>
      </w:pPr>
      <w:r w:rsidRPr="00A243D9">
        <w:rPr>
          <w:noProof/>
          <w:szCs w:val="24"/>
        </w:rPr>
        <w:t>p</w:t>
      </w:r>
      <w:r w:rsidR="00892FE9" w:rsidRPr="00A243D9">
        <w:rPr>
          <w:noProof/>
          <w:szCs w:val="24"/>
        </w:rPr>
        <w:t>icores de piel</w:t>
      </w:r>
    </w:p>
    <w:p w14:paraId="0CE525A2" w14:textId="77777777" w:rsidR="00892FE9" w:rsidRPr="00A243D9" w:rsidRDefault="00892FE9" w:rsidP="00704448">
      <w:pPr>
        <w:keepNext/>
        <w:tabs>
          <w:tab w:val="clear" w:pos="567"/>
        </w:tabs>
        <w:spacing w:line="240" w:lineRule="auto"/>
        <w:rPr>
          <w:noProof/>
          <w:szCs w:val="24"/>
        </w:rPr>
      </w:pPr>
    </w:p>
    <w:p w14:paraId="0CE525A3" w14:textId="77777777" w:rsidR="00892FE9" w:rsidRPr="00A243D9" w:rsidRDefault="00892FE9" w:rsidP="00704448">
      <w:pPr>
        <w:tabs>
          <w:tab w:val="clear" w:pos="567"/>
        </w:tabs>
        <w:spacing w:line="240" w:lineRule="auto"/>
        <w:ind w:right="-2"/>
        <w:rPr>
          <w:noProof/>
          <w:szCs w:val="24"/>
        </w:rPr>
      </w:pPr>
      <w:r w:rsidRPr="00A243D9">
        <w:rPr>
          <w:b/>
          <w:noProof/>
          <w:szCs w:val="24"/>
        </w:rPr>
        <w:t>Infome lo antes posible a su médico</w:t>
      </w:r>
      <w:r w:rsidRPr="00A243D9">
        <w:rPr>
          <w:noProof/>
          <w:szCs w:val="24"/>
        </w:rPr>
        <w:t xml:space="preserve"> si siente estos síntomas</w:t>
      </w:r>
    </w:p>
    <w:p w14:paraId="0CE525A4" w14:textId="77777777" w:rsidR="00961CDF" w:rsidRPr="00A243D9" w:rsidRDefault="00961CDF" w:rsidP="00704448">
      <w:pPr>
        <w:tabs>
          <w:tab w:val="clear" w:pos="567"/>
        </w:tabs>
        <w:spacing w:line="240" w:lineRule="auto"/>
        <w:ind w:right="-2"/>
        <w:rPr>
          <w:noProof/>
          <w:szCs w:val="24"/>
        </w:rPr>
      </w:pPr>
    </w:p>
    <w:p w14:paraId="0CE525A5" w14:textId="77777777" w:rsidR="00892FE9" w:rsidRPr="00A243D9" w:rsidRDefault="00892FE9" w:rsidP="00704448">
      <w:pPr>
        <w:keepNext/>
        <w:numPr>
          <w:ilvl w:val="12"/>
          <w:numId w:val="0"/>
        </w:numPr>
        <w:tabs>
          <w:tab w:val="clear" w:pos="567"/>
        </w:tabs>
        <w:spacing w:line="240" w:lineRule="auto"/>
        <w:rPr>
          <w:b/>
          <w:i/>
          <w:noProof/>
          <w:szCs w:val="24"/>
        </w:rPr>
      </w:pPr>
      <w:r w:rsidRPr="00A243D9">
        <w:rPr>
          <w:b/>
          <w:i/>
          <w:noProof/>
          <w:szCs w:val="24"/>
        </w:rPr>
        <w:t>Dolor muscular</w:t>
      </w:r>
    </w:p>
    <w:p w14:paraId="0CE525A6" w14:textId="43CDDA5B" w:rsidR="00892FE9" w:rsidRPr="00A243D9" w:rsidRDefault="00892FE9" w:rsidP="00704448">
      <w:pPr>
        <w:keepNext/>
        <w:numPr>
          <w:ilvl w:val="12"/>
          <w:numId w:val="0"/>
        </w:numPr>
        <w:tabs>
          <w:tab w:val="clear" w:pos="567"/>
        </w:tabs>
        <w:spacing w:line="240" w:lineRule="auto"/>
        <w:rPr>
          <w:noProof/>
          <w:szCs w:val="24"/>
        </w:rPr>
      </w:pPr>
      <w:r w:rsidRPr="00A243D9">
        <w:rPr>
          <w:noProof/>
          <w:szCs w:val="24"/>
        </w:rPr>
        <w:t>Tafinlar en combinación con trametinib puede provocarle deterioro de los músculos (rabdomi</w:t>
      </w:r>
      <w:r w:rsidR="006F600D">
        <w:rPr>
          <w:noProof/>
          <w:szCs w:val="24"/>
        </w:rPr>
        <w:t>ó</w:t>
      </w:r>
      <w:r w:rsidRPr="00A243D9">
        <w:rPr>
          <w:noProof/>
          <w:szCs w:val="24"/>
        </w:rPr>
        <w:t xml:space="preserve">lisis). </w:t>
      </w:r>
      <w:r w:rsidRPr="00A243D9">
        <w:rPr>
          <w:b/>
          <w:noProof/>
          <w:szCs w:val="24"/>
        </w:rPr>
        <w:t>Informe a su médico</w:t>
      </w:r>
      <w:r w:rsidRPr="00A243D9">
        <w:rPr>
          <w:noProof/>
          <w:szCs w:val="24"/>
        </w:rPr>
        <w:t xml:space="preserve"> lo antes posible si nota alguno de estos síntomas:</w:t>
      </w:r>
    </w:p>
    <w:p w14:paraId="0CE525A7" w14:textId="77777777" w:rsidR="00892FE9" w:rsidRPr="00A243D9" w:rsidRDefault="00892FE9" w:rsidP="00704448">
      <w:pPr>
        <w:numPr>
          <w:ilvl w:val="0"/>
          <w:numId w:val="52"/>
        </w:numPr>
        <w:tabs>
          <w:tab w:val="clear" w:pos="567"/>
        </w:tabs>
        <w:spacing w:line="240" w:lineRule="auto"/>
        <w:ind w:left="567" w:hanging="567"/>
        <w:rPr>
          <w:noProof/>
          <w:szCs w:val="24"/>
        </w:rPr>
      </w:pPr>
      <w:r w:rsidRPr="00A243D9">
        <w:rPr>
          <w:noProof/>
          <w:szCs w:val="24"/>
        </w:rPr>
        <w:t>dolor muscular</w:t>
      </w:r>
    </w:p>
    <w:p w14:paraId="0CE525A8" w14:textId="77777777" w:rsidR="00892FE9" w:rsidRPr="00A243D9" w:rsidRDefault="00892FE9" w:rsidP="00704448">
      <w:pPr>
        <w:keepNext/>
        <w:numPr>
          <w:ilvl w:val="0"/>
          <w:numId w:val="52"/>
        </w:numPr>
        <w:tabs>
          <w:tab w:val="clear" w:pos="567"/>
        </w:tabs>
        <w:spacing w:line="240" w:lineRule="auto"/>
        <w:ind w:left="567" w:hanging="567"/>
        <w:rPr>
          <w:noProof/>
          <w:szCs w:val="24"/>
        </w:rPr>
      </w:pPr>
      <w:r w:rsidRPr="00A243D9">
        <w:rPr>
          <w:noProof/>
          <w:szCs w:val="24"/>
        </w:rPr>
        <w:t>orina oscura debido al daño en riñones</w:t>
      </w:r>
    </w:p>
    <w:p w14:paraId="0CE525A9" w14:textId="77777777" w:rsidR="00892FE9" w:rsidRPr="00A243D9" w:rsidRDefault="00892FE9" w:rsidP="00704448">
      <w:pPr>
        <w:keepNext/>
        <w:numPr>
          <w:ilvl w:val="12"/>
          <w:numId w:val="0"/>
        </w:numPr>
        <w:tabs>
          <w:tab w:val="clear" w:pos="567"/>
        </w:tabs>
        <w:spacing w:line="240" w:lineRule="auto"/>
        <w:ind w:right="-2"/>
        <w:rPr>
          <w:noProof/>
          <w:szCs w:val="24"/>
        </w:rPr>
      </w:pPr>
    </w:p>
    <w:p w14:paraId="0CE525AA" w14:textId="77777777" w:rsidR="00892FE9" w:rsidRPr="00A243D9" w:rsidRDefault="00892FE9" w:rsidP="00704448">
      <w:pPr>
        <w:numPr>
          <w:ilvl w:val="12"/>
          <w:numId w:val="0"/>
        </w:numPr>
        <w:tabs>
          <w:tab w:val="clear" w:pos="567"/>
        </w:tabs>
        <w:spacing w:line="240" w:lineRule="auto"/>
        <w:ind w:right="-2"/>
        <w:rPr>
          <w:noProof/>
          <w:szCs w:val="24"/>
        </w:rPr>
      </w:pPr>
      <w:r w:rsidRPr="00A243D9">
        <w:rPr>
          <w:noProof/>
          <w:szCs w:val="24"/>
        </w:rPr>
        <w:t>Si fuera necesario, su médico podría decidir interrumpir su tratamiento o detenerlo por completo.</w:t>
      </w:r>
    </w:p>
    <w:p w14:paraId="0CE525AB" w14:textId="77777777" w:rsidR="00892FE9" w:rsidRPr="00A243D9" w:rsidRDefault="00892FE9" w:rsidP="00704448">
      <w:pPr>
        <w:tabs>
          <w:tab w:val="clear" w:pos="567"/>
        </w:tabs>
        <w:spacing w:line="240" w:lineRule="auto"/>
        <w:ind w:right="-2"/>
        <w:rPr>
          <w:noProof/>
          <w:szCs w:val="24"/>
        </w:rPr>
      </w:pPr>
    </w:p>
    <w:p w14:paraId="0CE525AC" w14:textId="77777777" w:rsidR="00FA3197" w:rsidRPr="00A243D9" w:rsidRDefault="00FA3197" w:rsidP="00704448">
      <w:pPr>
        <w:keepNext/>
        <w:spacing w:line="240" w:lineRule="auto"/>
        <w:rPr>
          <w:b/>
          <w:i/>
        </w:rPr>
      </w:pPr>
      <w:r w:rsidRPr="00A243D9">
        <w:rPr>
          <w:b/>
          <w:i/>
        </w:rPr>
        <w:lastRenderedPageBreak/>
        <w:t>Perforación en el estómago o en el intestino</w:t>
      </w:r>
    </w:p>
    <w:p w14:paraId="0CE525AD" w14:textId="77777777" w:rsidR="00FA3197" w:rsidRPr="00A243D9" w:rsidRDefault="00FA3197" w:rsidP="00704448">
      <w:pPr>
        <w:spacing w:line="240" w:lineRule="auto"/>
        <w:ind w:right="-2"/>
        <w:rPr>
          <w:noProof/>
          <w:szCs w:val="24"/>
        </w:rPr>
      </w:pPr>
      <w:r w:rsidRPr="00A243D9">
        <w:rPr>
          <w:noProof/>
          <w:szCs w:val="24"/>
        </w:rPr>
        <w:t>Tomar la combinación de Tafinlar y trametinib puede aumentar el riesgo de desarrollar perforación en la pared del intestino. Si usted siente dolor abdominal grave</w:t>
      </w:r>
      <w:r w:rsidR="00FD1CD9" w:rsidRPr="00A243D9">
        <w:rPr>
          <w:i/>
          <w:noProof/>
          <w:szCs w:val="24"/>
        </w:rPr>
        <w:t xml:space="preserve"> </w:t>
      </w:r>
      <w:r w:rsidRPr="00A243D9">
        <w:rPr>
          <w:b/>
          <w:noProof/>
          <w:szCs w:val="24"/>
        </w:rPr>
        <w:t>dígaselo a su médico</w:t>
      </w:r>
      <w:r w:rsidRPr="00A243D9">
        <w:rPr>
          <w:noProof/>
          <w:szCs w:val="24"/>
        </w:rPr>
        <w:t xml:space="preserve"> lo antes posible.</w:t>
      </w:r>
    </w:p>
    <w:p w14:paraId="0CE525AE" w14:textId="77777777" w:rsidR="00FA3197" w:rsidRPr="00A243D9" w:rsidRDefault="00FA3197" w:rsidP="00704448">
      <w:pPr>
        <w:tabs>
          <w:tab w:val="clear" w:pos="567"/>
        </w:tabs>
        <w:spacing w:line="240" w:lineRule="auto"/>
        <w:ind w:right="-2"/>
        <w:rPr>
          <w:noProof/>
          <w:szCs w:val="24"/>
        </w:rPr>
      </w:pPr>
    </w:p>
    <w:p w14:paraId="0CE525AF" w14:textId="77777777" w:rsidR="008A0179" w:rsidRPr="00A243D9" w:rsidRDefault="008A0179" w:rsidP="00704448">
      <w:pPr>
        <w:keepNext/>
        <w:tabs>
          <w:tab w:val="clear" w:pos="567"/>
        </w:tabs>
        <w:spacing w:line="240" w:lineRule="auto"/>
        <w:rPr>
          <w:b/>
          <w:i/>
          <w:noProof/>
          <w:szCs w:val="24"/>
        </w:rPr>
      </w:pPr>
      <w:r w:rsidRPr="00A243D9">
        <w:rPr>
          <w:b/>
          <w:i/>
          <w:noProof/>
          <w:szCs w:val="24"/>
        </w:rPr>
        <w:t>Reacciones cutáneas graves</w:t>
      </w:r>
    </w:p>
    <w:p w14:paraId="0CE525B0" w14:textId="2C576B9B" w:rsidR="008A0179" w:rsidRPr="00A243D9" w:rsidRDefault="0033656F" w:rsidP="00704448">
      <w:pPr>
        <w:tabs>
          <w:tab w:val="clear" w:pos="567"/>
        </w:tabs>
        <w:spacing w:line="240" w:lineRule="auto"/>
        <w:rPr>
          <w:noProof/>
        </w:rPr>
      </w:pPr>
      <w:r w:rsidRPr="00A243D9">
        <w:rPr>
          <w:noProof/>
          <w:szCs w:val="24"/>
        </w:rPr>
        <w:t>Se han notificado reacciones cutáneas graves en personas que han tomado Tafinlar en combinación con trametinib. Informe a su médico inmediatamente si nota cualquier cambio en su piel (ver sección</w:t>
      </w:r>
      <w:r w:rsidRPr="00A243D9">
        <w:rPr>
          <w:noProof/>
        </w:rPr>
        <w:t xml:space="preserve"> 4 para conocer los síntomas </w:t>
      </w:r>
      <w:r w:rsidR="009334F2" w:rsidRPr="00A243D9">
        <w:rPr>
          <w:noProof/>
        </w:rPr>
        <w:t>a los que debe prestar atención</w:t>
      </w:r>
      <w:r w:rsidRPr="00A243D9">
        <w:rPr>
          <w:noProof/>
        </w:rPr>
        <w:t>).</w:t>
      </w:r>
    </w:p>
    <w:p w14:paraId="30C7DB66" w14:textId="0141F9F3" w:rsidR="00013130" w:rsidRPr="00A243D9" w:rsidRDefault="00013130" w:rsidP="00704448">
      <w:pPr>
        <w:tabs>
          <w:tab w:val="clear" w:pos="567"/>
        </w:tabs>
        <w:spacing w:line="240" w:lineRule="auto"/>
        <w:rPr>
          <w:noProof/>
        </w:rPr>
      </w:pPr>
    </w:p>
    <w:p w14:paraId="70C41468" w14:textId="77777777" w:rsidR="00013130" w:rsidRPr="00A243D9" w:rsidRDefault="00013130" w:rsidP="00704448">
      <w:pPr>
        <w:keepNext/>
        <w:tabs>
          <w:tab w:val="clear" w:pos="567"/>
        </w:tabs>
        <w:spacing w:line="240" w:lineRule="auto"/>
        <w:rPr>
          <w:b/>
          <w:i/>
          <w:noProof/>
        </w:rPr>
      </w:pPr>
      <w:r w:rsidRPr="00A243D9">
        <w:rPr>
          <w:b/>
          <w:i/>
          <w:noProof/>
        </w:rPr>
        <w:t>Enfermedad inflamatoria que afecta principalmente a la piel, los pulmones, los ojos y los</w:t>
      </w:r>
    </w:p>
    <w:p w14:paraId="5B1E8916" w14:textId="20D990F9" w:rsidR="00013130" w:rsidRPr="00A243D9" w:rsidRDefault="00013130" w:rsidP="00704448">
      <w:pPr>
        <w:tabs>
          <w:tab w:val="clear" w:pos="567"/>
        </w:tabs>
        <w:spacing w:line="240" w:lineRule="auto"/>
        <w:rPr>
          <w:b/>
          <w:i/>
          <w:noProof/>
        </w:rPr>
      </w:pPr>
      <w:r w:rsidRPr="00A243D9">
        <w:rPr>
          <w:b/>
          <w:i/>
          <w:noProof/>
        </w:rPr>
        <w:t>nódulos linfáticos</w:t>
      </w:r>
    </w:p>
    <w:p w14:paraId="559B683D" w14:textId="48AED832" w:rsidR="00013130" w:rsidRPr="00A243D9" w:rsidRDefault="00013130" w:rsidP="00704448">
      <w:pPr>
        <w:tabs>
          <w:tab w:val="clear" w:pos="567"/>
        </w:tabs>
        <w:spacing w:line="240" w:lineRule="auto"/>
        <w:rPr>
          <w:noProof/>
        </w:rPr>
      </w:pPr>
      <w:r w:rsidRPr="00A243D9">
        <w:rPr>
          <w:noProof/>
        </w:rPr>
        <w:t>Una enfermedad inflamatoria que afecte principalmente a la piel, los pulmones, los ojos o los nódulos linfáticos (sarcoidosis). Síntomas comunes de sarcoidosis pueden incluir la tos, la disnea, la inflamación de los nódulos linfáticos, las alteraciones visuales, la fiebre, la fatiga, el dolor, la inflamación de las articulaciones o abultamientos dolorosos (chichones) en la piel. Si presenta alguno de estos síntomas, póngase en contacto con un médico.</w:t>
      </w:r>
    </w:p>
    <w:p w14:paraId="0CE525B1" w14:textId="1667E1A9" w:rsidR="008A123B" w:rsidRDefault="008A123B" w:rsidP="00704448">
      <w:pPr>
        <w:tabs>
          <w:tab w:val="clear" w:pos="567"/>
        </w:tabs>
        <w:spacing w:line="240" w:lineRule="auto"/>
        <w:rPr>
          <w:noProof/>
          <w:szCs w:val="24"/>
        </w:rPr>
      </w:pPr>
    </w:p>
    <w:p w14:paraId="2A48D9AD" w14:textId="36ACC03B" w:rsidR="00267DB8" w:rsidRPr="00D26DA1" w:rsidRDefault="00267DB8" w:rsidP="00704448">
      <w:pPr>
        <w:keepNext/>
        <w:tabs>
          <w:tab w:val="clear" w:pos="567"/>
        </w:tabs>
        <w:spacing w:line="240" w:lineRule="auto"/>
        <w:rPr>
          <w:b/>
          <w:i/>
          <w:noProof/>
        </w:rPr>
      </w:pPr>
      <w:r w:rsidRPr="00D26DA1">
        <w:rPr>
          <w:b/>
          <w:i/>
          <w:noProof/>
        </w:rPr>
        <w:t>Trastornos del sistema inmunológico</w:t>
      </w:r>
    </w:p>
    <w:p w14:paraId="1C576FC7" w14:textId="67CB76CD" w:rsidR="00267DB8" w:rsidRPr="00267DB8" w:rsidRDefault="00267DB8" w:rsidP="00704448">
      <w:pPr>
        <w:tabs>
          <w:tab w:val="clear" w:pos="567"/>
        </w:tabs>
        <w:spacing w:line="240" w:lineRule="auto"/>
        <w:rPr>
          <w:noProof/>
        </w:rPr>
      </w:pPr>
      <w:r w:rsidRPr="00267DB8">
        <w:rPr>
          <w:noProof/>
        </w:rPr>
        <w:t>Tafinlar en combinación con trametinib puede causar en raras ocasiones una enfermedad</w:t>
      </w:r>
      <w:r>
        <w:rPr>
          <w:noProof/>
        </w:rPr>
        <w:t xml:space="preserve"> </w:t>
      </w:r>
      <w:r w:rsidRPr="00267DB8">
        <w:rPr>
          <w:noProof/>
        </w:rPr>
        <w:t>(linfohistiocitosis hemofagocítica o LHH) en la que el sistema inmunitario produce demasiadas células</w:t>
      </w:r>
      <w:r>
        <w:rPr>
          <w:noProof/>
        </w:rPr>
        <w:t xml:space="preserve"> </w:t>
      </w:r>
      <w:r w:rsidRPr="00267DB8">
        <w:rPr>
          <w:noProof/>
        </w:rPr>
        <w:t>para combatir infecciones, denominadas histiocitos y linfocitos. Los síntomas pueden consistir en</w:t>
      </w:r>
      <w:r>
        <w:rPr>
          <w:noProof/>
        </w:rPr>
        <w:t xml:space="preserve"> </w:t>
      </w:r>
      <w:r w:rsidRPr="00267DB8">
        <w:rPr>
          <w:noProof/>
        </w:rPr>
        <w:t>aumento del tamaño del hígado o del bazo, erupción cutánea, aumento de tamaño de los ganglios</w:t>
      </w:r>
      <w:r>
        <w:rPr>
          <w:noProof/>
        </w:rPr>
        <w:t xml:space="preserve"> </w:t>
      </w:r>
      <w:r w:rsidRPr="00267DB8">
        <w:rPr>
          <w:noProof/>
        </w:rPr>
        <w:t>linfáticos, problemas respiratorios, tendencia a la formación de hematomas, anomalías renales y</w:t>
      </w:r>
      <w:r>
        <w:rPr>
          <w:noProof/>
        </w:rPr>
        <w:t xml:space="preserve"> </w:t>
      </w:r>
      <w:r w:rsidRPr="00267DB8">
        <w:rPr>
          <w:noProof/>
        </w:rPr>
        <w:t>problemas cardíacos. Si experimenta simultáneamente varios síntomas, como fiebre, inflamación de</w:t>
      </w:r>
      <w:r>
        <w:rPr>
          <w:noProof/>
        </w:rPr>
        <w:t xml:space="preserve"> </w:t>
      </w:r>
      <w:r w:rsidRPr="00267DB8">
        <w:rPr>
          <w:noProof/>
        </w:rPr>
        <w:t>los ganglios linfáticos, hematomas o erupción cutánea, informe a su médico inmediatamente.</w:t>
      </w:r>
    </w:p>
    <w:p w14:paraId="58D8C53F" w14:textId="77777777" w:rsidR="006F600D" w:rsidRPr="005234D4" w:rsidRDefault="006F600D" w:rsidP="00704448">
      <w:pPr>
        <w:tabs>
          <w:tab w:val="clear" w:pos="567"/>
        </w:tabs>
        <w:spacing w:line="240" w:lineRule="auto"/>
        <w:ind w:right="-2"/>
        <w:rPr>
          <w:noProof/>
          <w:lang w:val="es-ES"/>
        </w:rPr>
      </w:pPr>
    </w:p>
    <w:p w14:paraId="145F2504" w14:textId="3CDF2D47" w:rsidR="006F600D" w:rsidRPr="00966CC7" w:rsidRDefault="006F600D" w:rsidP="00704448">
      <w:pPr>
        <w:tabs>
          <w:tab w:val="clear" w:pos="567"/>
        </w:tabs>
        <w:spacing w:line="240" w:lineRule="auto"/>
        <w:ind w:right="-2"/>
        <w:rPr>
          <w:b/>
          <w:bCs/>
          <w:i/>
          <w:iCs/>
          <w:noProof/>
          <w:lang w:val="es-ES"/>
        </w:rPr>
      </w:pPr>
      <w:r w:rsidRPr="00966CC7">
        <w:rPr>
          <w:b/>
          <w:bCs/>
          <w:i/>
          <w:iCs/>
          <w:noProof/>
          <w:lang w:val="es-ES"/>
        </w:rPr>
        <w:t>Síndrome de lisis tumoral</w:t>
      </w:r>
    </w:p>
    <w:p w14:paraId="0486A9D6" w14:textId="55CBBFAD" w:rsidR="00267DB8" w:rsidRDefault="006F600D" w:rsidP="00704448">
      <w:pPr>
        <w:tabs>
          <w:tab w:val="clear" w:pos="567"/>
        </w:tabs>
        <w:spacing w:line="240" w:lineRule="auto"/>
        <w:rPr>
          <w:noProof/>
          <w:szCs w:val="24"/>
        </w:rPr>
      </w:pPr>
      <w:r w:rsidRPr="009E2F23">
        <w:rPr>
          <w:noProof/>
          <w:lang w:val="es-ES"/>
        </w:rPr>
        <w:t>Si experimenta los siguientes síntomas, informe a su médico</w:t>
      </w:r>
      <w:r w:rsidRPr="00DA17FE">
        <w:rPr>
          <w:noProof/>
          <w:lang w:val="es-ES"/>
        </w:rPr>
        <w:t xml:space="preserve"> </w:t>
      </w:r>
      <w:r w:rsidRPr="009E2F23">
        <w:rPr>
          <w:noProof/>
          <w:lang w:val="es-ES"/>
        </w:rPr>
        <w:t xml:space="preserve">inmediatamente, ya que puede ser una afección potencialmente mortal: náuseas, dificultad para respirar, latidos cardíacos irregulares, calambres musculares, convulsiones, orina turbia, disminución de la producción de orina y cansancio. Estos pueden ser causados por un grupo de complicaciones metabólicas que pueden ocurrir durante el tratamiento del cáncer y que son causadas por los productos de descomposición de las células cancerosas moribundas (síndrome de lisis tumoral o </w:t>
      </w:r>
      <w:r>
        <w:rPr>
          <w:noProof/>
          <w:lang w:val="es-ES"/>
        </w:rPr>
        <w:t>SLT</w:t>
      </w:r>
      <w:r w:rsidRPr="009E2F23">
        <w:rPr>
          <w:noProof/>
          <w:lang w:val="es-ES"/>
        </w:rPr>
        <w:t xml:space="preserve">) y pueden provocar cambios en la función </w:t>
      </w:r>
      <w:r>
        <w:rPr>
          <w:noProof/>
          <w:lang w:val="es-ES"/>
        </w:rPr>
        <w:t>del riñón</w:t>
      </w:r>
      <w:r w:rsidRPr="009E2F23">
        <w:rPr>
          <w:noProof/>
          <w:lang w:val="es-ES"/>
        </w:rPr>
        <w:t xml:space="preserve"> (ver también la sección</w:t>
      </w:r>
      <w:r>
        <w:rPr>
          <w:noProof/>
          <w:lang w:val="es-ES"/>
        </w:rPr>
        <w:t> 4).</w:t>
      </w:r>
    </w:p>
    <w:p w14:paraId="2A6A2C46" w14:textId="77777777" w:rsidR="006F600D" w:rsidRPr="00A243D9" w:rsidRDefault="006F600D" w:rsidP="00704448">
      <w:pPr>
        <w:tabs>
          <w:tab w:val="clear" w:pos="567"/>
        </w:tabs>
        <w:spacing w:line="240" w:lineRule="auto"/>
        <w:rPr>
          <w:noProof/>
          <w:szCs w:val="24"/>
        </w:rPr>
      </w:pPr>
    </w:p>
    <w:p w14:paraId="0CE525B2" w14:textId="77777777" w:rsidR="00EE1069" w:rsidRPr="00A243D9" w:rsidRDefault="00EE1069" w:rsidP="00704448">
      <w:pPr>
        <w:keepNext/>
        <w:tabs>
          <w:tab w:val="clear" w:pos="567"/>
        </w:tabs>
        <w:spacing w:line="240" w:lineRule="auto"/>
        <w:ind w:right="-2"/>
        <w:rPr>
          <w:noProof/>
          <w:szCs w:val="24"/>
        </w:rPr>
      </w:pPr>
      <w:r w:rsidRPr="00A243D9">
        <w:rPr>
          <w:b/>
        </w:rPr>
        <w:t>Niños y adolescentes</w:t>
      </w:r>
    </w:p>
    <w:p w14:paraId="0CE525B3" w14:textId="77777777" w:rsidR="00EE1069" w:rsidRPr="00A243D9" w:rsidRDefault="00EE1069" w:rsidP="00704448">
      <w:pPr>
        <w:tabs>
          <w:tab w:val="clear" w:pos="567"/>
        </w:tabs>
        <w:spacing w:line="240" w:lineRule="auto"/>
        <w:ind w:right="-2"/>
        <w:rPr>
          <w:noProof/>
          <w:szCs w:val="24"/>
        </w:rPr>
      </w:pPr>
      <w:r w:rsidRPr="00A243D9">
        <w:rPr>
          <w:noProof/>
          <w:szCs w:val="24"/>
        </w:rPr>
        <w:t>Tafinlar no está recomendado en niños y adolescentes. No se conocen los efectos de Tafinlar en personas menores de 18 años.</w:t>
      </w:r>
    </w:p>
    <w:p w14:paraId="0CE525B4" w14:textId="77777777" w:rsidR="00EE1069" w:rsidRPr="00A243D9" w:rsidRDefault="00EE1069" w:rsidP="00704448">
      <w:pPr>
        <w:tabs>
          <w:tab w:val="clear" w:pos="567"/>
        </w:tabs>
        <w:spacing w:line="240" w:lineRule="auto"/>
        <w:ind w:right="-2"/>
        <w:rPr>
          <w:noProof/>
          <w:szCs w:val="24"/>
        </w:rPr>
      </w:pPr>
    </w:p>
    <w:p w14:paraId="0CE525B5" w14:textId="77777777" w:rsidR="00EE1069" w:rsidRPr="00A243D9" w:rsidRDefault="005678ED" w:rsidP="00704448">
      <w:pPr>
        <w:keepNext/>
        <w:tabs>
          <w:tab w:val="clear" w:pos="567"/>
        </w:tabs>
        <w:spacing w:line="240" w:lineRule="auto"/>
        <w:rPr>
          <w:b/>
          <w:noProof/>
          <w:szCs w:val="24"/>
        </w:rPr>
      </w:pPr>
      <w:r w:rsidRPr="00A243D9">
        <w:rPr>
          <w:b/>
          <w:noProof/>
          <w:szCs w:val="24"/>
        </w:rPr>
        <w:t>Otros medicamentos y</w:t>
      </w:r>
      <w:r w:rsidR="00EE1069" w:rsidRPr="00A243D9">
        <w:rPr>
          <w:b/>
          <w:noProof/>
          <w:szCs w:val="24"/>
        </w:rPr>
        <w:t xml:space="preserve"> Tafinlar</w:t>
      </w:r>
    </w:p>
    <w:p w14:paraId="0CE525B6" w14:textId="77777777" w:rsidR="00EE1069" w:rsidRPr="00A243D9" w:rsidRDefault="00EE1069" w:rsidP="00704448">
      <w:pPr>
        <w:tabs>
          <w:tab w:val="clear" w:pos="567"/>
        </w:tabs>
        <w:spacing w:line="240" w:lineRule="auto"/>
        <w:rPr>
          <w:noProof/>
          <w:szCs w:val="24"/>
        </w:rPr>
      </w:pPr>
      <w:r w:rsidRPr="00A243D9">
        <w:rPr>
          <w:noProof/>
          <w:szCs w:val="24"/>
        </w:rPr>
        <w:t xml:space="preserve">Antes de empezar el tratamiento, informe a su médico, farmacéutico o enfermero si está tomando, </w:t>
      </w:r>
      <w:r w:rsidRPr="00A243D9">
        <w:rPr>
          <w:szCs w:val="24"/>
        </w:rPr>
        <w:t xml:space="preserve">ha tomado recientemente </w:t>
      </w:r>
      <w:r w:rsidRPr="00A243D9">
        <w:rPr>
          <w:noProof/>
          <w:szCs w:val="24"/>
        </w:rPr>
        <w:t xml:space="preserve">o </w:t>
      </w:r>
      <w:r w:rsidR="005678ED" w:rsidRPr="00A243D9">
        <w:rPr>
          <w:noProof/>
          <w:szCs w:val="24"/>
        </w:rPr>
        <w:t>pudiera</w:t>
      </w:r>
      <w:r w:rsidRPr="00A243D9">
        <w:rPr>
          <w:noProof/>
          <w:szCs w:val="24"/>
        </w:rPr>
        <w:t xml:space="preserve"> tener que tomar cualquier otro medicamento. Esto incluye medicamentos adquiridos sin receta médica.</w:t>
      </w:r>
    </w:p>
    <w:p w14:paraId="0CE525B7" w14:textId="77777777" w:rsidR="00EE1069" w:rsidRPr="00A243D9" w:rsidRDefault="00EE1069" w:rsidP="00704448">
      <w:pPr>
        <w:tabs>
          <w:tab w:val="clear" w:pos="567"/>
        </w:tabs>
        <w:spacing w:line="240" w:lineRule="auto"/>
        <w:rPr>
          <w:noProof/>
          <w:szCs w:val="24"/>
        </w:rPr>
      </w:pPr>
    </w:p>
    <w:p w14:paraId="0CE525B8" w14:textId="77777777" w:rsidR="00EE1069" w:rsidRPr="00A243D9" w:rsidRDefault="00EE1069" w:rsidP="00704448">
      <w:pPr>
        <w:keepNext/>
        <w:tabs>
          <w:tab w:val="clear" w:pos="567"/>
        </w:tabs>
        <w:spacing w:line="240" w:lineRule="auto"/>
        <w:rPr>
          <w:noProof/>
          <w:szCs w:val="24"/>
        </w:rPr>
      </w:pPr>
      <w:r w:rsidRPr="00A243D9">
        <w:rPr>
          <w:noProof/>
          <w:szCs w:val="24"/>
        </w:rPr>
        <w:t>Algunos medicamentos pueden afectar la forma de actuar de Tafinlar, o hacer que sea más probable que tenga efectos adversos. Tafinlar también puede afectar la forma de actuar de otros medicamentos. Entre ellos se incluyen:</w:t>
      </w:r>
    </w:p>
    <w:p w14:paraId="0CE525B9"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b/>
          <w:noProof/>
          <w:szCs w:val="24"/>
        </w:rPr>
        <w:t>medicamentos para el control de la natalidad</w:t>
      </w:r>
      <w:r w:rsidRPr="00A243D9">
        <w:rPr>
          <w:noProof/>
          <w:szCs w:val="24"/>
        </w:rPr>
        <w:t xml:space="preserve"> (</w:t>
      </w:r>
      <w:r w:rsidRPr="00A243D9">
        <w:rPr>
          <w:i/>
          <w:noProof/>
          <w:szCs w:val="24"/>
        </w:rPr>
        <w:t>anticonceptivos</w:t>
      </w:r>
      <w:r w:rsidRPr="00A243D9">
        <w:rPr>
          <w:noProof/>
          <w:szCs w:val="24"/>
        </w:rPr>
        <w:t>) que contengan hormonas, como la píldora, las inyecciones o los parches</w:t>
      </w:r>
    </w:p>
    <w:p w14:paraId="0CE525BA"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warfarina y acenocumarol, medicamentos utilizados para hacer la </w:t>
      </w:r>
      <w:r w:rsidRPr="00A243D9">
        <w:rPr>
          <w:b/>
          <w:noProof/>
          <w:szCs w:val="24"/>
        </w:rPr>
        <w:t>sangre más fluida</w:t>
      </w:r>
    </w:p>
    <w:p w14:paraId="0CE525BB" w14:textId="77777777" w:rsidR="00F20A72" w:rsidRPr="00A243D9" w:rsidRDefault="00F20A72" w:rsidP="00704448">
      <w:pPr>
        <w:numPr>
          <w:ilvl w:val="0"/>
          <w:numId w:val="42"/>
        </w:numPr>
        <w:tabs>
          <w:tab w:val="clear" w:pos="567"/>
        </w:tabs>
        <w:spacing w:line="240" w:lineRule="auto"/>
        <w:ind w:left="567" w:hanging="567"/>
        <w:rPr>
          <w:noProof/>
          <w:szCs w:val="24"/>
        </w:rPr>
      </w:pPr>
      <w:r w:rsidRPr="00A243D9">
        <w:rPr>
          <w:noProof/>
          <w:szCs w:val="24"/>
        </w:rPr>
        <w:t>digoxina, utilizado para tratar</w:t>
      </w:r>
      <w:r w:rsidRPr="00A243D9">
        <w:rPr>
          <w:b/>
          <w:noProof/>
          <w:szCs w:val="24"/>
        </w:rPr>
        <w:t xml:space="preserve"> enfermedades del corazón</w:t>
      </w:r>
    </w:p>
    <w:p w14:paraId="0CE525BC"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medicamentos para tratar </w:t>
      </w:r>
      <w:r w:rsidRPr="00A243D9">
        <w:rPr>
          <w:b/>
          <w:noProof/>
          <w:szCs w:val="24"/>
        </w:rPr>
        <w:t>infecciones por hongos</w:t>
      </w:r>
      <w:r w:rsidRPr="00A243D9">
        <w:rPr>
          <w:noProof/>
          <w:szCs w:val="24"/>
        </w:rPr>
        <w:t>,</w:t>
      </w:r>
      <w:r w:rsidRPr="00A243D9">
        <w:rPr>
          <w:b/>
          <w:noProof/>
          <w:szCs w:val="24"/>
        </w:rPr>
        <w:t xml:space="preserve"> </w:t>
      </w:r>
      <w:r w:rsidRPr="00A243D9">
        <w:rPr>
          <w:noProof/>
          <w:szCs w:val="24"/>
        </w:rPr>
        <w:t>co</w:t>
      </w:r>
      <w:r w:rsidR="00F20A72" w:rsidRPr="00A243D9">
        <w:rPr>
          <w:noProof/>
          <w:szCs w:val="24"/>
        </w:rPr>
        <w:t>mo ketoconazol, itraconazol, vor</w:t>
      </w:r>
      <w:r w:rsidRPr="00A243D9">
        <w:rPr>
          <w:noProof/>
          <w:szCs w:val="24"/>
        </w:rPr>
        <w:t>iconazol y posaconazol</w:t>
      </w:r>
    </w:p>
    <w:p w14:paraId="0CE525BD"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bloqueantes de los canales de calcio, utilizados para tratar la </w:t>
      </w:r>
      <w:r w:rsidRPr="00A243D9">
        <w:rPr>
          <w:b/>
          <w:noProof/>
          <w:szCs w:val="24"/>
        </w:rPr>
        <w:t>tensión arterial alta</w:t>
      </w:r>
      <w:r w:rsidRPr="00A243D9">
        <w:rPr>
          <w:noProof/>
          <w:szCs w:val="24"/>
        </w:rPr>
        <w:t>, como diltiazem, felodipino, nicardipino, nifedipino o verapamilo</w:t>
      </w:r>
    </w:p>
    <w:p w14:paraId="0CE525BE"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medicamentos para el tratamiento del </w:t>
      </w:r>
      <w:r w:rsidRPr="00A243D9">
        <w:rPr>
          <w:b/>
          <w:noProof/>
          <w:szCs w:val="24"/>
        </w:rPr>
        <w:t>cáncer</w:t>
      </w:r>
      <w:r w:rsidRPr="00A243D9">
        <w:rPr>
          <w:noProof/>
          <w:szCs w:val="24"/>
        </w:rPr>
        <w:t>, como cab</w:t>
      </w:r>
      <w:r w:rsidR="00F20A72" w:rsidRPr="00A243D9">
        <w:rPr>
          <w:noProof/>
          <w:szCs w:val="24"/>
        </w:rPr>
        <w:t>a</w:t>
      </w:r>
      <w:r w:rsidRPr="00A243D9">
        <w:rPr>
          <w:noProof/>
          <w:szCs w:val="24"/>
        </w:rPr>
        <w:t>zitaxel</w:t>
      </w:r>
    </w:p>
    <w:p w14:paraId="0CE525BF" w14:textId="4B3EB498" w:rsidR="00EC0553" w:rsidRPr="00A243D9" w:rsidRDefault="00EC0553" w:rsidP="00704448">
      <w:pPr>
        <w:numPr>
          <w:ilvl w:val="0"/>
          <w:numId w:val="42"/>
        </w:numPr>
        <w:tabs>
          <w:tab w:val="clear" w:pos="567"/>
        </w:tabs>
        <w:spacing w:line="240" w:lineRule="auto"/>
        <w:ind w:left="567" w:hanging="567"/>
        <w:rPr>
          <w:noProof/>
          <w:szCs w:val="24"/>
        </w:rPr>
      </w:pPr>
      <w:r w:rsidRPr="00A243D9">
        <w:rPr>
          <w:noProof/>
          <w:szCs w:val="24"/>
        </w:rPr>
        <w:t>algunos</w:t>
      </w:r>
      <w:r w:rsidR="002A0DED" w:rsidRPr="00A243D9">
        <w:rPr>
          <w:noProof/>
          <w:szCs w:val="24"/>
        </w:rPr>
        <w:t xml:space="preserve"> medicamentos que </w:t>
      </w:r>
      <w:r w:rsidR="002A0DED" w:rsidRPr="00A243D9">
        <w:rPr>
          <w:b/>
          <w:noProof/>
          <w:szCs w:val="24"/>
        </w:rPr>
        <w:t>disminuyen la</w:t>
      </w:r>
      <w:r w:rsidRPr="00A243D9">
        <w:rPr>
          <w:b/>
          <w:noProof/>
          <w:szCs w:val="24"/>
        </w:rPr>
        <w:t xml:space="preserve"> grasa</w:t>
      </w:r>
      <w:r w:rsidRPr="00A243D9">
        <w:rPr>
          <w:noProof/>
          <w:szCs w:val="24"/>
        </w:rPr>
        <w:t xml:space="preserve"> </w:t>
      </w:r>
      <w:r w:rsidRPr="00A243D9">
        <w:rPr>
          <w:b/>
          <w:noProof/>
          <w:szCs w:val="24"/>
        </w:rPr>
        <w:t>(lípidos)</w:t>
      </w:r>
      <w:r w:rsidRPr="00A243D9">
        <w:rPr>
          <w:noProof/>
          <w:szCs w:val="24"/>
        </w:rPr>
        <w:t xml:space="preserve"> en sangre, como gemfibrozilo</w:t>
      </w:r>
    </w:p>
    <w:p w14:paraId="0CE525C0"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lastRenderedPageBreak/>
        <w:t xml:space="preserve">algunos medicamentos para tratar ciertas </w:t>
      </w:r>
      <w:r w:rsidRPr="00A243D9">
        <w:rPr>
          <w:b/>
          <w:noProof/>
          <w:szCs w:val="24"/>
        </w:rPr>
        <w:t>enfermedades psiquiátricas</w:t>
      </w:r>
      <w:r w:rsidRPr="00A243D9">
        <w:rPr>
          <w:noProof/>
          <w:szCs w:val="24"/>
        </w:rPr>
        <w:t>, como haloperidol</w:t>
      </w:r>
    </w:p>
    <w:p w14:paraId="0CE525C1"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w:t>
      </w:r>
      <w:r w:rsidRPr="00A243D9">
        <w:rPr>
          <w:b/>
          <w:noProof/>
          <w:szCs w:val="24"/>
        </w:rPr>
        <w:t>antibióticos</w:t>
      </w:r>
      <w:r w:rsidRPr="00A243D9">
        <w:rPr>
          <w:noProof/>
          <w:szCs w:val="24"/>
        </w:rPr>
        <w:t>, como claritromicina, doxiciclina y telitromicina</w:t>
      </w:r>
    </w:p>
    <w:p w14:paraId="0CE525C2" w14:textId="3FA2F566"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medicamentos utilizados para la </w:t>
      </w:r>
      <w:r w:rsidRPr="00A243D9">
        <w:rPr>
          <w:b/>
          <w:noProof/>
          <w:szCs w:val="24"/>
        </w:rPr>
        <w:t>tuberculosis</w:t>
      </w:r>
      <w:r w:rsidRPr="00A243D9">
        <w:rPr>
          <w:noProof/>
          <w:szCs w:val="24"/>
        </w:rPr>
        <w:t>, como rifampicina</w:t>
      </w:r>
    </w:p>
    <w:p w14:paraId="0CE525C3"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medicamentos para reducir los niveles de </w:t>
      </w:r>
      <w:r w:rsidRPr="00A243D9">
        <w:rPr>
          <w:b/>
          <w:noProof/>
          <w:szCs w:val="24"/>
        </w:rPr>
        <w:t>colesterol</w:t>
      </w:r>
      <w:r w:rsidRPr="00A243D9">
        <w:rPr>
          <w:noProof/>
          <w:szCs w:val="24"/>
        </w:rPr>
        <w:t>, como atorvastatina y simvastatina</w:t>
      </w:r>
    </w:p>
    <w:p w14:paraId="0CE525C4"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w:t>
      </w:r>
      <w:r w:rsidR="002776DC" w:rsidRPr="00A243D9">
        <w:rPr>
          <w:noProof/>
          <w:szCs w:val="24"/>
        </w:rPr>
        <w:t xml:space="preserve">medicamentos </w:t>
      </w:r>
      <w:r w:rsidRPr="00A243D9">
        <w:rPr>
          <w:b/>
          <w:noProof/>
          <w:szCs w:val="24"/>
        </w:rPr>
        <w:t>inmunosupresores</w:t>
      </w:r>
      <w:r w:rsidRPr="00A243D9">
        <w:rPr>
          <w:noProof/>
          <w:szCs w:val="24"/>
        </w:rPr>
        <w:t>, como ciclosporina, tacrolimus y sirolimus</w:t>
      </w:r>
    </w:p>
    <w:p w14:paraId="0CE525C5"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w:t>
      </w:r>
      <w:r w:rsidR="002776DC" w:rsidRPr="00A243D9">
        <w:rPr>
          <w:noProof/>
          <w:szCs w:val="24"/>
        </w:rPr>
        <w:t xml:space="preserve">medicamentos </w:t>
      </w:r>
      <w:r w:rsidRPr="00A243D9">
        <w:rPr>
          <w:b/>
          <w:noProof/>
          <w:szCs w:val="24"/>
        </w:rPr>
        <w:t>antiinflamatorios</w:t>
      </w:r>
      <w:r w:rsidRPr="00A243D9">
        <w:rPr>
          <w:noProof/>
          <w:szCs w:val="24"/>
        </w:rPr>
        <w:t>, como dexametasona y metilprednisolona</w:t>
      </w:r>
    </w:p>
    <w:p w14:paraId="0CE525C6"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medicamentos para tratar el </w:t>
      </w:r>
      <w:r w:rsidRPr="00A243D9">
        <w:rPr>
          <w:b/>
          <w:noProof/>
          <w:szCs w:val="24"/>
        </w:rPr>
        <w:t>VIH</w:t>
      </w:r>
      <w:r w:rsidRPr="00A243D9">
        <w:rPr>
          <w:noProof/>
          <w:szCs w:val="24"/>
        </w:rPr>
        <w:t>, como ritonavir, amprenavir, indinavir, darunavir, delavirdina, efavirenz, fosamprenavir, lopinavir, nelfinavir, tipranavir, saquinavir y atazanavir</w:t>
      </w:r>
    </w:p>
    <w:p w14:paraId="0CE525C7" w14:textId="77777777"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 xml:space="preserve">algunos medicamentos utilizados para el </w:t>
      </w:r>
      <w:r w:rsidRPr="00A243D9">
        <w:rPr>
          <w:b/>
          <w:noProof/>
          <w:szCs w:val="24"/>
        </w:rPr>
        <w:t>alivio del dolor</w:t>
      </w:r>
      <w:r w:rsidRPr="00A243D9">
        <w:rPr>
          <w:noProof/>
          <w:szCs w:val="24"/>
        </w:rPr>
        <w:t>, como fentanilo o metadona</w:t>
      </w:r>
    </w:p>
    <w:p w14:paraId="0CE525C8" w14:textId="69AD1D26" w:rsidR="00EE1069" w:rsidRPr="00A243D9" w:rsidRDefault="00EE1069" w:rsidP="00704448">
      <w:pPr>
        <w:numPr>
          <w:ilvl w:val="0"/>
          <w:numId w:val="42"/>
        </w:numPr>
        <w:tabs>
          <w:tab w:val="clear" w:pos="567"/>
        </w:tabs>
        <w:spacing w:line="240" w:lineRule="auto"/>
        <w:ind w:left="567" w:hanging="567"/>
        <w:rPr>
          <w:noProof/>
          <w:szCs w:val="24"/>
        </w:rPr>
      </w:pPr>
      <w:r w:rsidRPr="00A243D9">
        <w:rPr>
          <w:noProof/>
          <w:szCs w:val="24"/>
        </w:rPr>
        <w:t>medicamentos para tratar c</w:t>
      </w:r>
      <w:r w:rsidR="002776DC" w:rsidRPr="00A243D9">
        <w:rPr>
          <w:noProof/>
          <w:szCs w:val="24"/>
        </w:rPr>
        <w:t>onvulsiones (</w:t>
      </w:r>
      <w:r w:rsidR="002776DC" w:rsidRPr="00A243D9">
        <w:rPr>
          <w:b/>
          <w:noProof/>
          <w:szCs w:val="24"/>
        </w:rPr>
        <w:t>c</w:t>
      </w:r>
      <w:r w:rsidRPr="00A243D9">
        <w:rPr>
          <w:b/>
          <w:noProof/>
          <w:szCs w:val="24"/>
        </w:rPr>
        <w:t>risis</w:t>
      </w:r>
      <w:r w:rsidRPr="00A243D9">
        <w:rPr>
          <w:noProof/>
          <w:szCs w:val="24"/>
        </w:rPr>
        <w:t xml:space="preserve"> </w:t>
      </w:r>
      <w:r w:rsidRPr="00A243D9">
        <w:rPr>
          <w:b/>
          <w:noProof/>
          <w:szCs w:val="24"/>
        </w:rPr>
        <w:t>epilep</w:t>
      </w:r>
      <w:r w:rsidR="002776DC" w:rsidRPr="00A243D9">
        <w:rPr>
          <w:b/>
          <w:noProof/>
          <w:szCs w:val="24"/>
        </w:rPr>
        <w:t>ticas</w:t>
      </w:r>
      <w:r w:rsidRPr="00A243D9">
        <w:rPr>
          <w:noProof/>
          <w:szCs w:val="24"/>
        </w:rPr>
        <w:t>), como fenitoína, fenobarbital, primidona, ácido valpróico o carbama</w:t>
      </w:r>
      <w:r w:rsidR="00063418">
        <w:rPr>
          <w:noProof/>
          <w:szCs w:val="24"/>
        </w:rPr>
        <w:t>z</w:t>
      </w:r>
      <w:r w:rsidRPr="00A243D9">
        <w:rPr>
          <w:noProof/>
          <w:szCs w:val="24"/>
        </w:rPr>
        <w:t>epina</w:t>
      </w:r>
    </w:p>
    <w:p w14:paraId="0CE525C9" w14:textId="77777777" w:rsidR="00EE1069" w:rsidRPr="00A243D9" w:rsidRDefault="00EE1069" w:rsidP="00704448">
      <w:pPr>
        <w:keepNext/>
        <w:keepLines/>
        <w:numPr>
          <w:ilvl w:val="0"/>
          <w:numId w:val="42"/>
        </w:numPr>
        <w:tabs>
          <w:tab w:val="clear" w:pos="567"/>
        </w:tabs>
        <w:spacing w:line="240" w:lineRule="auto"/>
        <w:ind w:left="567" w:hanging="567"/>
        <w:rPr>
          <w:noProof/>
          <w:szCs w:val="24"/>
        </w:rPr>
      </w:pPr>
      <w:r w:rsidRPr="00A243D9">
        <w:rPr>
          <w:noProof/>
          <w:szCs w:val="24"/>
        </w:rPr>
        <w:t xml:space="preserve">medicamentos </w:t>
      </w:r>
      <w:r w:rsidRPr="00A243D9">
        <w:rPr>
          <w:b/>
          <w:noProof/>
          <w:szCs w:val="24"/>
        </w:rPr>
        <w:t>antidepresivos</w:t>
      </w:r>
      <w:r w:rsidRPr="00A243D9">
        <w:rPr>
          <w:noProof/>
          <w:szCs w:val="24"/>
        </w:rPr>
        <w:t xml:space="preserve"> como nefazodona y </w:t>
      </w:r>
      <w:r w:rsidR="002776DC" w:rsidRPr="00A243D9">
        <w:rPr>
          <w:noProof/>
          <w:szCs w:val="24"/>
        </w:rPr>
        <w:t xml:space="preserve">la </w:t>
      </w:r>
      <w:r w:rsidRPr="00A243D9">
        <w:rPr>
          <w:noProof/>
          <w:szCs w:val="24"/>
        </w:rPr>
        <w:t>Hierba de San Juan (</w:t>
      </w:r>
      <w:r w:rsidRPr="00A243D9">
        <w:rPr>
          <w:i/>
          <w:noProof/>
          <w:szCs w:val="24"/>
        </w:rPr>
        <w:t>Hypericum perforatum</w:t>
      </w:r>
      <w:r w:rsidRPr="00A243D9">
        <w:rPr>
          <w:noProof/>
          <w:szCs w:val="24"/>
        </w:rPr>
        <w:t>).</w:t>
      </w:r>
    </w:p>
    <w:p w14:paraId="0CE525CA" w14:textId="77777777" w:rsidR="00EE1069" w:rsidRPr="00A243D9" w:rsidRDefault="00EE1069" w:rsidP="00704448">
      <w:pPr>
        <w:keepNext/>
        <w:tabs>
          <w:tab w:val="clear" w:pos="567"/>
        </w:tabs>
        <w:spacing w:line="240" w:lineRule="auto"/>
        <w:rPr>
          <w:noProof/>
          <w:szCs w:val="24"/>
        </w:rPr>
      </w:pPr>
    </w:p>
    <w:p w14:paraId="0CE525CB" w14:textId="77777777" w:rsidR="003A2D49" w:rsidRPr="00A243D9" w:rsidRDefault="00EE1069" w:rsidP="00704448">
      <w:pPr>
        <w:numPr>
          <w:ilvl w:val="0"/>
          <w:numId w:val="41"/>
        </w:numPr>
        <w:tabs>
          <w:tab w:val="clear" w:pos="567"/>
        </w:tabs>
        <w:spacing w:line="240" w:lineRule="auto"/>
        <w:ind w:left="567" w:hanging="567"/>
        <w:rPr>
          <w:noProof/>
          <w:szCs w:val="24"/>
        </w:rPr>
      </w:pPr>
      <w:r w:rsidRPr="00A243D9">
        <w:rPr>
          <w:b/>
          <w:noProof/>
          <w:szCs w:val="24"/>
        </w:rPr>
        <w:t>Consulte con su médico, farmacéutico o enfermero</w:t>
      </w:r>
      <w:r w:rsidRPr="00A243D9">
        <w:rPr>
          <w:noProof/>
          <w:szCs w:val="24"/>
        </w:rPr>
        <w:t xml:space="preserve"> si está tomando cualquiera de estos medicamentos (o si no está seguro). Su médico puede considerar ajustar su dosis.</w:t>
      </w:r>
    </w:p>
    <w:p w14:paraId="0CE525CC" w14:textId="77777777" w:rsidR="00EE1069" w:rsidRPr="00A243D9" w:rsidRDefault="00EE1069" w:rsidP="00704448">
      <w:pPr>
        <w:tabs>
          <w:tab w:val="clear" w:pos="567"/>
        </w:tabs>
        <w:spacing w:line="240" w:lineRule="auto"/>
        <w:rPr>
          <w:noProof/>
          <w:szCs w:val="24"/>
        </w:rPr>
      </w:pPr>
    </w:p>
    <w:p w14:paraId="0CE525CD" w14:textId="77777777" w:rsidR="00EE1069" w:rsidRPr="00A243D9" w:rsidRDefault="00EE1069" w:rsidP="00704448">
      <w:pPr>
        <w:tabs>
          <w:tab w:val="clear" w:pos="567"/>
        </w:tabs>
        <w:spacing w:line="240" w:lineRule="auto"/>
        <w:rPr>
          <w:noProof/>
          <w:szCs w:val="24"/>
        </w:rPr>
      </w:pPr>
      <w:r w:rsidRPr="00A243D9">
        <w:rPr>
          <w:noProof/>
          <w:szCs w:val="24"/>
        </w:rPr>
        <w:t xml:space="preserve">Mantenga una lista </w:t>
      </w:r>
      <w:r w:rsidR="002776DC" w:rsidRPr="00A243D9">
        <w:rPr>
          <w:noProof/>
          <w:szCs w:val="24"/>
        </w:rPr>
        <w:t>con</w:t>
      </w:r>
      <w:r w:rsidRPr="00A243D9">
        <w:rPr>
          <w:noProof/>
          <w:szCs w:val="24"/>
        </w:rPr>
        <w:t xml:space="preserve"> los medicamentos que </w:t>
      </w:r>
      <w:r w:rsidR="002776DC" w:rsidRPr="00A243D9">
        <w:rPr>
          <w:noProof/>
          <w:szCs w:val="24"/>
        </w:rPr>
        <w:t xml:space="preserve">este </w:t>
      </w:r>
      <w:r w:rsidRPr="00A243D9">
        <w:rPr>
          <w:noProof/>
          <w:szCs w:val="24"/>
        </w:rPr>
        <w:t>toma</w:t>
      </w:r>
      <w:r w:rsidR="002776DC" w:rsidRPr="00A243D9">
        <w:rPr>
          <w:noProof/>
          <w:szCs w:val="24"/>
        </w:rPr>
        <w:t>ndo</w:t>
      </w:r>
      <w:r w:rsidRPr="00A243D9">
        <w:rPr>
          <w:noProof/>
          <w:szCs w:val="24"/>
        </w:rPr>
        <w:t xml:space="preserve"> para poder enseñársela a su médico, farmacéutico o enfermero.</w:t>
      </w:r>
    </w:p>
    <w:p w14:paraId="0CE525CE" w14:textId="77777777" w:rsidR="00EE1069" w:rsidRPr="00A243D9" w:rsidRDefault="00EE1069" w:rsidP="00704448">
      <w:pPr>
        <w:tabs>
          <w:tab w:val="clear" w:pos="567"/>
        </w:tabs>
        <w:spacing w:line="240" w:lineRule="auto"/>
        <w:rPr>
          <w:noProof/>
          <w:szCs w:val="24"/>
        </w:rPr>
      </w:pPr>
    </w:p>
    <w:p w14:paraId="0CE525CF"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Embarazo, lactancia y fertilidad</w:t>
      </w:r>
    </w:p>
    <w:p w14:paraId="0CE525D0"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No se recomienda utilizar Tafinlar durante el embarazo.</w:t>
      </w:r>
    </w:p>
    <w:p w14:paraId="0CE525D1" w14:textId="78F4EA61" w:rsidR="00EE1069" w:rsidRPr="00A243D9" w:rsidRDefault="00EE1069" w:rsidP="00704448">
      <w:pPr>
        <w:numPr>
          <w:ilvl w:val="0"/>
          <w:numId w:val="50"/>
        </w:numPr>
        <w:tabs>
          <w:tab w:val="clear" w:pos="567"/>
        </w:tabs>
        <w:spacing w:line="240" w:lineRule="auto"/>
        <w:ind w:left="567" w:hanging="567"/>
        <w:rPr>
          <w:noProof/>
          <w:szCs w:val="24"/>
        </w:rPr>
      </w:pPr>
      <w:r w:rsidRPr="00A243D9">
        <w:rPr>
          <w:noProof/>
          <w:szCs w:val="24"/>
        </w:rPr>
        <w:t xml:space="preserve">Si está embarazada o en periodo de lactancia, cree que podría estar embarazada o tiene intención de quedarse embarazada, consulte a su médico, farmacéutico </w:t>
      </w:r>
      <w:r w:rsidR="00063418" w:rsidRPr="00063418">
        <w:rPr>
          <w:noProof/>
          <w:szCs w:val="24"/>
        </w:rPr>
        <w:t xml:space="preserve">o enfermero </w:t>
      </w:r>
      <w:r w:rsidRPr="00A243D9">
        <w:rPr>
          <w:noProof/>
          <w:szCs w:val="24"/>
        </w:rPr>
        <w:t>antes de utilizar este medicamento. No se recomienda utilizar Tafinlar durante el embarazo, ya que posiblemente podría dañar al feto.</w:t>
      </w:r>
    </w:p>
    <w:p w14:paraId="0CE525D2" w14:textId="77777777" w:rsidR="00EE1069" w:rsidRPr="00A243D9" w:rsidRDefault="00EE1069" w:rsidP="00704448">
      <w:pPr>
        <w:numPr>
          <w:ilvl w:val="0"/>
          <w:numId w:val="50"/>
        </w:numPr>
        <w:tabs>
          <w:tab w:val="clear" w:pos="567"/>
        </w:tabs>
        <w:spacing w:line="240" w:lineRule="auto"/>
        <w:ind w:left="567" w:hanging="567"/>
        <w:rPr>
          <w:noProof/>
          <w:szCs w:val="24"/>
        </w:rPr>
      </w:pPr>
      <w:r w:rsidRPr="00A243D9">
        <w:rPr>
          <w:noProof/>
          <w:szCs w:val="24"/>
        </w:rPr>
        <w:t xml:space="preserve">Si es mujer, y puede quedarse embarazada, debe utilizar un método de control de natalidad fiable mientras esté tomando Tafinlar y hasta </w:t>
      </w:r>
      <w:r w:rsidR="009E45EC" w:rsidRPr="00A243D9">
        <w:rPr>
          <w:noProof/>
          <w:szCs w:val="24"/>
        </w:rPr>
        <w:t>2</w:t>
      </w:r>
      <w:r w:rsidR="00892FE9" w:rsidRPr="00A243D9">
        <w:rPr>
          <w:rFonts w:eastAsia="SimSun"/>
        </w:rPr>
        <w:t> </w:t>
      </w:r>
      <w:r w:rsidR="00892FE9" w:rsidRPr="00A243D9">
        <w:rPr>
          <w:noProof/>
          <w:szCs w:val="24"/>
        </w:rPr>
        <w:t>semanas</w:t>
      </w:r>
      <w:r w:rsidRPr="00A243D9">
        <w:rPr>
          <w:noProof/>
          <w:szCs w:val="24"/>
        </w:rPr>
        <w:t xml:space="preserve"> después de haber terminado el tratamiento</w:t>
      </w:r>
      <w:r w:rsidR="00892FE9" w:rsidRPr="00A243D9">
        <w:rPr>
          <w:noProof/>
          <w:szCs w:val="24"/>
        </w:rPr>
        <w:t xml:space="preserve"> y </w:t>
      </w:r>
      <w:r w:rsidR="009E45EC" w:rsidRPr="00A243D9">
        <w:rPr>
          <w:noProof/>
          <w:szCs w:val="24"/>
        </w:rPr>
        <w:t>16</w:t>
      </w:r>
      <w:r w:rsidR="00892FE9" w:rsidRPr="00A243D9">
        <w:rPr>
          <w:rFonts w:eastAsia="SimSun"/>
        </w:rPr>
        <w:t> </w:t>
      </w:r>
      <w:r w:rsidR="009E45EC" w:rsidRPr="00A243D9">
        <w:rPr>
          <w:rFonts w:eastAsia="SimSun"/>
        </w:rPr>
        <w:t>semanas</w:t>
      </w:r>
      <w:r w:rsidR="00892FE9" w:rsidRPr="00A243D9">
        <w:rPr>
          <w:rFonts w:eastAsia="SimSun"/>
        </w:rPr>
        <w:t xml:space="preserve"> después de la última dosis de </w:t>
      </w:r>
      <w:proofErr w:type="spellStart"/>
      <w:r w:rsidR="00892FE9" w:rsidRPr="00A243D9">
        <w:rPr>
          <w:rFonts w:eastAsia="SimSun"/>
        </w:rPr>
        <w:t>trametinib</w:t>
      </w:r>
      <w:proofErr w:type="spellEnd"/>
      <w:r w:rsidR="00892FE9" w:rsidRPr="00A243D9">
        <w:rPr>
          <w:rFonts w:eastAsia="SimSun"/>
        </w:rPr>
        <w:t xml:space="preserve"> cuando se de en combinación con Tafinlar</w:t>
      </w:r>
      <w:r w:rsidRPr="00A243D9">
        <w:rPr>
          <w:noProof/>
          <w:szCs w:val="24"/>
        </w:rPr>
        <w:t>.</w:t>
      </w:r>
    </w:p>
    <w:p w14:paraId="0CE525D3" w14:textId="2E8FD9EF" w:rsidR="00EE1069" w:rsidRPr="00A243D9" w:rsidRDefault="00EE1069" w:rsidP="00704448">
      <w:pPr>
        <w:keepLines/>
        <w:numPr>
          <w:ilvl w:val="0"/>
          <w:numId w:val="50"/>
        </w:numPr>
        <w:tabs>
          <w:tab w:val="clear" w:pos="567"/>
        </w:tabs>
        <w:spacing w:line="240" w:lineRule="auto"/>
        <w:ind w:left="567" w:hanging="567"/>
        <w:rPr>
          <w:noProof/>
          <w:szCs w:val="24"/>
        </w:rPr>
      </w:pPr>
      <w:r w:rsidRPr="00A243D9">
        <w:rPr>
          <w:noProof/>
          <w:szCs w:val="24"/>
        </w:rPr>
        <w:t xml:space="preserve">Los métodos </w:t>
      </w:r>
      <w:r w:rsidR="003623C8" w:rsidRPr="00A243D9">
        <w:rPr>
          <w:noProof/>
          <w:szCs w:val="24"/>
        </w:rPr>
        <w:t>anticonceptivos</w:t>
      </w:r>
      <w:r w:rsidRPr="00A243D9">
        <w:rPr>
          <w:noProof/>
          <w:szCs w:val="24"/>
        </w:rPr>
        <w:t xml:space="preserve"> que contienen hormonas (como la píldora, las inyecciones o los parches) pueden no ser tan eficaces cuando se está tomando Tafinlar</w:t>
      </w:r>
      <w:r w:rsidR="00892FE9" w:rsidRPr="00A243D9">
        <w:rPr>
          <w:noProof/>
          <w:szCs w:val="24"/>
        </w:rPr>
        <w:t xml:space="preserve"> o el trat</w:t>
      </w:r>
      <w:r w:rsidR="00621FA7" w:rsidRPr="00A243D9">
        <w:rPr>
          <w:noProof/>
          <w:szCs w:val="24"/>
        </w:rPr>
        <w:t>a</w:t>
      </w:r>
      <w:r w:rsidR="00892FE9" w:rsidRPr="00A243D9">
        <w:rPr>
          <w:noProof/>
          <w:szCs w:val="24"/>
        </w:rPr>
        <w:t>miento combinado (Tafinlar así como trametinib)</w:t>
      </w:r>
      <w:r w:rsidRPr="00A243D9">
        <w:rPr>
          <w:noProof/>
          <w:szCs w:val="24"/>
        </w:rPr>
        <w:t xml:space="preserve">. Por ello, mientras esté tomando este medicamento, necesita utilizar otro método </w:t>
      </w:r>
      <w:r w:rsidR="003623C8" w:rsidRPr="00A243D9">
        <w:rPr>
          <w:noProof/>
          <w:szCs w:val="24"/>
        </w:rPr>
        <w:t>anticonceptivo</w:t>
      </w:r>
      <w:r w:rsidR="009E45EC" w:rsidRPr="00A243D9">
        <w:rPr>
          <w:noProof/>
          <w:szCs w:val="24"/>
        </w:rPr>
        <w:t xml:space="preserve"> eficaz</w:t>
      </w:r>
      <w:r w:rsidR="004F7A4C" w:rsidRPr="00A243D9">
        <w:rPr>
          <w:noProof/>
          <w:szCs w:val="24"/>
        </w:rPr>
        <w:t xml:space="preserve"> </w:t>
      </w:r>
      <w:r w:rsidRPr="00A243D9">
        <w:rPr>
          <w:noProof/>
          <w:szCs w:val="24"/>
        </w:rPr>
        <w:t>para no quedarse embarazada. Consulte con su médico, farmacéutico o enfermero.</w:t>
      </w:r>
    </w:p>
    <w:p w14:paraId="0CE525D4" w14:textId="77777777" w:rsidR="00EE1069" w:rsidRPr="00A243D9" w:rsidRDefault="00EE1069" w:rsidP="00704448">
      <w:pPr>
        <w:numPr>
          <w:ilvl w:val="0"/>
          <w:numId w:val="50"/>
        </w:numPr>
        <w:tabs>
          <w:tab w:val="clear" w:pos="567"/>
        </w:tabs>
        <w:spacing w:line="240" w:lineRule="auto"/>
        <w:ind w:left="567" w:hanging="567"/>
        <w:rPr>
          <w:noProof/>
          <w:szCs w:val="24"/>
        </w:rPr>
      </w:pPr>
      <w:r w:rsidRPr="00A243D9">
        <w:rPr>
          <w:noProof/>
          <w:szCs w:val="24"/>
        </w:rPr>
        <w:t>Si se queda embarazada mientras está tomando este medicamento, consulte con su médico inmediatamente.</w:t>
      </w:r>
    </w:p>
    <w:p w14:paraId="0CE525D5" w14:textId="77777777" w:rsidR="009E45EC" w:rsidRPr="00A243D9" w:rsidRDefault="009E45EC" w:rsidP="00704448">
      <w:pPr>
        <w:numPr>
          <w:ilvl w:val="12"/>
          <w:numId w:val="0"/>
        </w:numPr>
        <w:tabs>
          <w:tab w:val="clear" w:pos="567"/>
        </w:tabs>
        <w:spacing w:line="240" w:lineRule="auto"/>
        <w:rPr>
          <w:noProof/>
          <w:szCs w:val="24"/>
        </w:rPr>
      </w:pPr>
    </w:p>
    <w:p w14:paraId="0CE525D6"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No se recomienda utilizar Tafinlar durante la lactancia</w:t>
      </w:r>
    </w:p>
    <w:p w14:paraId="0CE525D7" w14:textId="77777777" w:rsidR="00EE1069" w:rsidRPr="00A243D9" w:rsidRDefault="00EE1069" w:rsidP="00704448">
      <w:pPr>
        <w:numPr>
          <w:ilvl w:val="12"/>
          <w:numId w:val="0"/>
        </w:numPr>
        <w:tabs>
          <w:tab w:val="clear" w:pos="567"/>
        </w:tabs>
        <w:spacing w:line="240" w:lineRule="auto"/>
        <w:rPr>
          <w:szCs w:val="24"/>
        </w:rPr>
      </w:pPr>
      <w:r w:rsidRPr="00A243D9">
        <w:rPr>
          <w:szCs w:val="24"/>
        </w:rPr>
        <w:t xml:space="preserve">Se desconoce si los </w:t>
      </w:r>
      <w:r w:rsidR="00A4262F" w:rsidRPr="00A243D9">
        <w:rPr>
          <w:szCs w:val="24"/>
        </w:rPr>
        <w:t>componentes</w:t>
      </w:r>
      <w:r w:rsidRPr="00A243D9">
        <w:rPr>
          <w:szCs w:val="24"/>
        </w:rPr>
        <w:t xml:space="preserve"> de este medicamento pueden pasar a la leche materna.</w:t>
      </w:r>
    </w:p>
    <w:p w14:paraId="0CE525D8" w14:textId="77777777" w:rsidR="00EE1069" w:rsidRPr="00A243D9" w:rsidRDefault="00EE1069" w:rsidP="00704448">
      <w:pPr>
        <w:numPr>
          <w:ilvl w:val="12"/>
          <w:numId w:val="0"/>
        </w:numPr>
        <w:tabs>
          <w:tab w:val="clear" w:pos="567"/>
        </w:tabs>
        <w:spacing w:line="240" w:lineRule="auto"/>
        <w:rPr>
          <w:szCs w:val="24"/>
        </w:rPr>
      </w:pPr>
      <w:r w:rsidRPr="00A243D9">
        <w:rPr>
          <w:szCs w:val="24"/>
        </w:rPr>
        <w:t>Si está en periodo de lactancia, o planea dar el pecho, debe indicárselo a su médico. Usted y su médico decidirán si toma este medicamento o da</w:t>
      </w:r>
      <w:r w:rsidR="00EE6643" w:rsidRPr="00A243D9">
        <w:rPr>
          <w:szCs w:val="24"/>
        </w:rPr>
        <w:t>r</w:t>
      </w:r>
      <w:r w:rsidRPr="00A243D9">
        <w:rPr>
          <w:szCs w:val="24"/>
        </w:rPr>
        <w:t xml:space="preserve"> el pecho.</w:t>
      </w:r>
    </w:p>
    <w:p w14:paraId="0CE525D9" w14:textId="77777777" w:rsidR="00EE1069" w:rsidRPr="00A243D9" w:rsidRDefault="00EE1069" w:rsidP="00704448">
      <w:pPr>
        <w:numPr>
          <w:ilvl w:val="12"/>
          <w:numId w:val="0"/>
        </w:numPr>
        <w:tabs>
          <w:tab w:val="clear" w:pos="567"/>
        </w:tabs>
        <w:spacing w:line="240" w:lineRule="auto"/>
        <w:rPr>
          <w:szCs w:val="24"/>
        </w:rPr>
      </w:pPr>
    </w:p>
    <w:p w14:paraId="0CE525DA" w14:textId="77777777" w:rsidR="00EE1069" w:rsidRPr="00A243D9" w:rsidRDefault="00EE1069" w:rsidP="00704448">
      <w:pPr>
        <w:keepNext/>
        <w:numPr>
          <w:ilvl w:val="12"/>
          <w:numId w:val="0"/>
        </w:numPr>
        <w:tabs>
          <w:tab w:val="clear" w:pos="567"/>
        </w:tabs>
        <w:spacing w:line="240" w:lineRule="auto"/>
        <w:rPr>
          <w:b/>
          <w:szCs w:val="24"/>
        </w:rPr>
      </w:pPr>
      <w:r w:rsidRPr="00A243D9">
        <w:rPr>
          <w:b/>
          <w:szCs w:val="24"/>
        </w:rPr>
        <w:t xml:space="preserve">Fertilidad – </w:t>
      </w:r>
      <w:r w:rsidRPr="00A243D9">
        <w:rPr>
          <w:b/>
          <w:noProof/>
          <w:szCs w:val="24"/>
        </w:rPr>
        <w:t>ambos</w:t>
      </w:r>
      <w:r w:rsidRPr="00A243D9">
        <w:rPr>
          <w:b/>
          <w:szCs w:val="24"/>
        </w:rPr>
        <w:t>, hombres y mujeres</w:t>
      </w:r>
    </w:p>
    <w:p w14:paraId="0CE525DB" w14:textId="77777777" w:rsidR="00EE1069" w:rsidRPr="00A243D9" w:rsidRDefault="00EE1069" w:rsidP="00704448">
      <w:pPr>
        <w:numPr>
          <w:ilvl w:val="12"/>
          <w:numId w:val="0"/>
        </w:numPr>
        <w:tabs>
          <w:tab w:val="clear" w:pos="567"/>
        </w:tabs>
        <w:spacing w:line="240" w:lineRule="auto"/>
        <w:rPr>
          <w:szCs w:val="24"/>
        </w:rPr>
      </w:pPr>
      <w:r w:rsidRPr="00A243D9">
        <w:rPr>
          <w:szCs w:val="24"/>
        </w:rPr>
        <w:t xml:space="preserve">Los estudios realizados en animales han demostrado que la sustancia activa </w:t>
      </w:r>
      <w:proofErr w:type="spellStart"/>
      <w:r w:rsidRPr="00A243D9">
        <w:rPr>
          <w:szCs w:val="24"/>
        </w:rPr>
        <w:t>dabrafenib</w:t>
      </w:r>
      <w:proofErr w:type="spellEnd"/>
      <w:r w:rsidRPr="00A243D9">
        <w:rPr>
          <w:szCs w:val="24"/>
        </w:rPr>
        <w:t xml:space="preserve"> puede reducir </w:t>
      </w:r>
      <w:r w:rsidR="001940F3" w:rsidRPr="00A243D9">
        <w:rPr>
          <w:szCs w:val="24"/>
        </w:rPr>
        <w:t xml:space="preserve">permanentemente </w:t>
      </w:r>
      <w:r w:rsidR="00541EC3" w:rsidRPr="00A243D9">
        <w:rPr>
          <w:szCs w:val="24"/>
        </w:rPr>
        <w:t>la fertilidad de los hombres</w:t>
      </w:r>
      <w:r w:rsidRPr="00A243D9">
        <w:rPr>
          <w:szCs w:val="24"/>
        </w:rPr>
        <w:t>. Así mismo, los hombres que toman Tafinlar pueden ver reducido su recuento de esperma</w:t>
      </w:r>
      <w:r w:rsidR="002220A1" w:rsidRPr="00A243D9">
        <w:rPr>
          <w:szCs w:val="24"/>
        </w:rPr>
        <w:t xml:space="preserve"> y puede que</w:t>
      </w:r>
      <w:r w:rsidR="001940F3" w:rsidRPr="00A243D9">
        <w:rPr>
          <w:szCs w:val="24"/>
        </w:rPr>
        <w:t xml:space="preserve"> su esperma</w:t>
      </w:r>
      <w:r w:rsidRPr="00A243D9">
        <w:rPr>
          <w:szCs w:val="24"/>
        </w:rPr>
        <w:t xml:space="preserve"> no </w:t>
      </w:r>
      <w:r w:rsidR="002220A1" w:rsidRPr="00A243D9">
        <w:rPr>
          <w:szCs w:val="24"/>
        </w:rPr>
        <w:t xml:space="preserve">vuelva </w:t>
      </w:r>
      <w:r w:rsidRPr="00A243D9">
        <w:rPr>
          <w:szCs w:val="24"/>
        </w:rPr>
        <w:t>a</w:t>
      </w:r>
      <w:r w:rsidR="002220A1" w:rsidRPr="00A243D9">
        <w:rPr>
          <w:szCs w:val="24"/>
        </w:rPr>
        <w:t xml:space="preserve"> los</w:t>
      </w:r>
      <w:r w:rsidRPr="00A243D9">
        <w:rPr>
          <w:szCs w:val="24"/>
        </w:rPr>
        <w:t xml:space="preserve"> niveles normales hasta que haya dejado de tomar este medicamento.</w:t>
      </w:r>
    </w:p>
    <w:p w14:paraId="0CE525DC" w14:textId="77777777" w:rsidR="00EE1069" w:rsidRPr="00A243D9" w:rsidRDefault="00EE1069" w:rsidP="00704448">
      <w:pPr>
        <w:numPr>
          <w:ilvl w:val="12"/>
          <w:numId w:val="0"/>
        </w:numPr>
        <w:tabs>
          <w:tab w:val="clear" w:pos="567"/>
        </w:tabs>
        <w:spacing w:line="240" w:lineRule="auto"/>
        <w:rPr>
          <w:szCs w:val="24"/>
        </w:rPr>
      </w:pPr>
    </w:p>
    <w:p w14:paraId="0CE525DD" w14:textId="77777777" w:rsidR="00EE1069" w:rsidRPr="00A243D9" w:rsidRDefault="00EE1069" w:rsidP="00704448">
      <w:pPr>
        <w:numPr>
          <w:ilvl w:val="12"/>
          <w:numId w:val="0"/>
        </w:numPr>
        <w:tabs>
          <w:tab w:val="clear" w:pos="567"/>
        </w:tabs>
        <w:spacing w:line="240" w:lineRule="auto"/>
        <w:rPr>
          <w:szCs w:val="24"/>
        </w:rPr>
      </w:pPr>
      <w:r w:rsidRPr="00A243D9">
        <w:rPr>
          <w:szCs w:val="24"/>
        </w:rPr>
        <w:t>Antes de empezar el tratamiento con Tafinlar, consulte con su médico sobre las opciones para mejorar las oportunidades de tener hijos en el futuro.</w:t>
      </w:r>
    </w:p>
    <w:p w14:paraId="0CE525DE" w14:textId="77777777" w:rsidR="00EE1069" w:rsidRPr="00A243D9" w:rsidRDefault="00EE1069" w:rsidP="00704448">
      <w:pPr>
        <w:numPr>
          <w:ilvl w:val="12"/>
          <w:numId w:val="0"/>
        </w:numPr>
        <w:tabs>
          <w:tab w:val="clear" w:pos="567"/>
        </w:tabs>
        <w:spacing w:line="240" w:lineRule="auto"/>
        <w:rPr>
          <w:szCs w:val="24"/>
        </w:rPr>
      </w:pPr>
    </w:p>
    <w:p w14:paraId="0CE525DF" w14:textId="77777777" w:rsidR="00E95AAB" w:rsidRPr="00A243D9" w:rsidRDefault="00E95AAB" w:rsidP="00704448">
      <w:pPr>
        <w:numPr>
          <w:ilvl w:val="12"/>
          <w:numId w:val="0"/>
        </w:numPr>
        <w:tabs>
          <w:tab w:val="clear" w:pos="567"/>
        </w:tabs>
        <w:spacing w:line="240" w:lineRule="auto"/>
        <w:rPr>
          <w:szCs w:val="24"/>
        </w:rPr>
      </w:pPr>
      <w:r w:rsidRPr="00A243D9">
        <w:rPr>
          <w:i/>
          <w:szCs w:val="24"/>
        </w:rPr>
        <w:t xml:space="preserve">Tomar </w:t>
      </w:r>
      <w:proofErr w:type="spellStart"/>
      <w:r w:rsidRPr="00A243D9">
        <w:rPr>
          <w:i/>
          <w:szCs w:val="24"/>
        </w:rPr>
        <w:t>Tafinlar</w:t>
      </w:r>
      <w:proofErr w:type="spellEnd"/>
      <w:r w:rsidRPr="00A243D9">
        <w:rPr>
          <w:i/>
          <w:szCs w:val="24"/>
        </w:rPr>
        <w:t xml:space="preserve"> con </w:t>
      </w:r>
      <w:proofErr w:type="spellStart"/>
      <w:r w:rsidRPr="00A243D9">
        <w:rPr>
          <w:i/>
          <w:szCs w:val="24"/>
        </w:rPr>
        <w:t>trametinib</w:t>
      </w:r>
      <w:proofErr w:type="spellEnd"/>
      <w:r w:rsidRPr="00A243D9">
        <w:rPr>
          <w:szCs w:val="24"/>
        </w:rPr>
        <w:t xml:space="preserve">: </w:t>
      </w:r>
      <w:proofErr w:type="spellStart"/>
      <w:r w:rsidRPr="00A243D9">
        <w:rPr>
          <w:szCs w:val="24"/>
        </w:rPr>
        <w:t>trametinib</w:t>
      </w:r>
      <w:proofErr w:type="spellEnd"/>
      <w:r w:rsidRPr="00A243D9">
        <w:rPr>
          <w:szCs w:val="24"/>
        </w:rPr>
        <w:t xml:space="preserve"> puede afectar a la fertilidad tanto de hombres y mujeres.</w:t>
      </w:r>
    </w:p>
    <w:p w14:paraId="0CE525E0" w14:textId="77777777" w:rsidR="00E95AAB" w:rsidRPr="00A243D9" w:rsidRDefault="00E95AAB" w:rsidP="00704448">
      <w:pPr>
        <w:numPr>
          <w:ilvl w:val="12"/>
          <w:numId w:val="0"/>
        </w:numPr>
        <w:tabs>
          <w:tab w:val="clear" w:pos="567"/>
        </w:tabs>
        <w:spacing w:line="240" w:lineRule="auto"/>
        <w:rPr>
          <w:szCs w:val="24"/>
        </w:rPr>
      </w:pPr>
    </w:p>
    <w:p w14:paraId="0CE525E1" w14:textId="77777777" w:rsidR="00EE1069" w:rsidRPr="00A243D9" w:rsidRDefault="00EE1069" w:rsidP="00704448">
      <w:pPr>
        <w:numPr>
          <w:ilvl w:val="12"/>
          <w:numId w:val="0"/>
        </w:numPr>
        <w:tabs>
          <w:tab w:val="clear" w:pos="567"/>
        </w:tabs>
        <w:spacing w:line="240" w:lineRule="auto"/>
        <w:rPr>
          <w:szCs w:val="24"/>
        </w:rPr>
      </w:pPr>
      <w:r w:rsidRPr="00A243D9">
        <w:rPr>
          <w:szCs w:val="24"/>
        </w:rPr>
        <w:t>Si tiene más preguntas sobre los efectos de este medicamento sobre el recuento de esperma, pregunte a su médico, farmacéutico o enfermero.</w:t>
      </w:r>
    </w:p>
    <w:p w14:paraId="0CE525E2" w14:textId="77777777" w:rsidR="00EE1069" w:rsidRPr="00A243D9" w:rsidRDefault="00EE1069" w:rsidP="00704448">
      <w:pPr>
        <w:numPr>
          <w:ilvl w:val="12"/>
          <w:numId w:val="0"/>
        </w:numPr>
        <w:tabs>
          <w:tab w:val="clear" w:pos="567"/>
        </w:tabs>
        <w:spacing w:line="240" w:lineRule="auto"/>
        <w:rPr>
          <w:szCs w:val="24"/>
        </w:rPr>
      </w:pPr>
    </w:p>
    <w:p w14:paraId="0CE525E3" w14:textId="77777777" w:rsidR="00EE1069" w:rsidRPr="00A243D9" w:rsidRDefault="00EE1069" w:rsidP="00704448">
      <w:pPr>
        <w:keepNext/>
        <w:numPr>
          <w:ilvl w:val="12"/>
          <w:numId w:val="0"/>
        </w:numPr>
        <w:tabs>
          <w:tab w:val="clear" w:pos="567"/>
        </w:tabs>
        <w:spacing w:line="240" w:lineRule="auto"/>
        <w:rPr>
          <w:szCs w:val="24"/>
        </w:rPr>
      </w:pPr>
      <w:r w:rsidRPr="00A243D9">
        <w:rPr>
          <w:b/>
          <w:noProof/>
          <w:szCs w:val="24"/>
        </w:rPr>
        <w:t>Conducción y uso de máquinas</w:t>
      </w:r>
    </w:p>
    <w:p w14:paraId="0CE525E4"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 xml:space="preserve">Tafinlar puede provocar efectos adversos que pueden afectar </w:t>
      </w:r>
      <w:r w:rsidR="00AB5511" w:rsidRPr="00A243D9">
        <w:rPr>
          <w:noProof/>
          <w:szCs w:val="24"/>
        </w:rPr>
        <w:t xml:space="preserve">a </w:t>
      </w:r>
      <w:r w:rsidRPr="00A243D9">
        <w:rPr>
          <w:noProof/>
          <w:szCs w:val="24"/>
        </w:rPr>
        <w:t>su capacidad de conducir o utilizar máquinas.</w:t>
      </w:r>
    </w:p>
    <w:p w14:paraId="0CE525E5"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Evite conducir o utilizar máquinas si tiene problemas de visión o si se siente cansado o débil, o si siente que le falta energía.</w:t>
      </w:r>
    </w:p>
    <w:p w14:paraId="0CE525E6"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La descripción de los efectos adversos puede encontrarse en las secciones</w:t>
      </w:r>
      <w:r w:rsidR="005C195B" w:rsidRPr="00A243D9">
        <w:rPr>
          <w:noProof/>
          <w:szCs w:val="24"/>
        </w:rPr>
        <w:t> </w:t>
      </w:r>
      <w:r w:rsidRPr="00A243D9">
        <w:rPr>
          <w:noProof/>
          <w:szCs w:val="24"/>
        </w:rPr>
        <w:t>2 y 4 de este prospecto.</w:t>
      </w:r>
    </w:p>
    <w:p w14:paraId="0CE525E7"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Si no está seguro, hable con su médico, farmacéutico o enfermero. Su capacidad para conducir y utilizar máquinas se puede ver afectada incluso por la propia enfermedad, los síntomas o el tratamiento.</w:t>
      </w:r>
    </w:p>
    <w:p w14:paraId="0CE525E8" w14:textId="77777777" w:rsidR="00EE1069" w:rsidRPr="00A243D9" w:rsidRDefault="00EE1069" w:rsidP="00704448">
      <w:pPr>
        <w:numPr>
          <w:ilvl w:val="12"/>
          <w:numId w:val="0"/>
        </w:numPr>
        <w:tabs>
          <w:tab w:val="clear" w:pos="567"/>
        </w:tabs>
        <w:spacing w:line="240" w:lineRule="auto"/>
        <w:ind w:right="-2"/>
        <w:rPr>
          <w:noProof/>
          <w:szCs w:val="24"/>
        </w:rPr>
      </w:pPr>
    </w:p>
    <w:p w14:paraId="0CE525E9" w14:textId="77777777" w:rsidR="00EE1069" w:rsidRPr="00A243D9" w:rsidRDefault="00EE1069" w:rsidP="00704448">
      <w:pPr>
        <w:numPr>
          <w:ilvl w:val="12"/>
          <w:numId w:val="0"/>
        </w:numPr>
        <w:tabs>
          <w:tab w:val="clear" w:pos="567"/>
        </w:tabs>
        <w:spacing w:line="240" w:lineRule="auto"/>
        <w:ind w:right="-2"/>
        <w:rPr>
          <w:noProof/>
          <w:szCs w:val="24"/>
        </w:rPr>
      </w:pPr>
    </w:p>
    <w:p w14:paraId="0CE525EA" w14:textId="77777777" w:rsidR="00EE1069" w:rsidRPr="00A243D9" w:rsidRDefault="007542E5" w:rsidP="00704448">
      <w:pPr>
        <w:keepNext/>
        <w:tabs>
          <w:tab w:val="clear" w:pos="567"/>
        </w:tabs>
        <w:spacing w:line="240" w:lineRule="auto"/>
        <w:rPr>
          <w:b/>
          <w:szCs w:val="24"/>
        </w:rPr>
      </w:pPr>
      <w:r w:rsidRPr="00A243D9">
        <w:rPr>
          <w:b/>
          <w:noProof/>
          <w:szCs w:val="24"/>
        </w:rPr>
        <w:t>3.</w:t>
      </w:r>
      <w:r w:rsidRPr="00A243D9">
        <w:rPr>
          <w:b/>
          <w:noProof/>
          <w:szCs w:val="24"/>
        </w:rPr>
        <w:tab/>
      </w:r>
      <w:r w:rsidR="00EE1069" w:rsidRPr="00A243D9">
        <w:rPr>
          <w:b/>
          <w:noProof/>
          <w:szCs w:val="24"/>
        </w:rPr>
        <w:t>Cómo tomar Tafinlar</w:t>
      </w:r>
    </w:p>
    <w:p w14:paraId="0CE525EB" w14:textId="77777777" w:rsidR="00EE1069" w:rsidRPr="00A243D9" w:rsidRDefault="00EE1069" w:rsidP="00704448">
      <w:pPr>
        <w:keepNext/>
        <w:tabs>
          <w:tab w:val="clear" w:pos="567"/>
        </w:tabs>
        <w:spacing w:line="240" w:lineRule="auto"/>
        <w:rPr>
          <w:szCs w:val="24"/>
        </w:rPr>
      </w:pPr>
    </w:p>
    <w:p w14:paraId="0CE525EC" w14:textId="7C23AD79" w:rsidR="004F7A4C" w:rsidRPr="00A243D9" w:rsidRDefault="00137335" w:rsidP="00704448">
      <w:pPr>
        <w:keepNext/>
        <w:tabs>
          <w:tab w:val="clear" w:pos="567"/>
        </w:tabs>
        <w:spacing w:line="240" w:lineRule="auto"/>
        <w:rPr>
          <w:noProof/>
          <w:szCs w:val="24"/>
        </w:rPr>
      </w:pPr>
      <w:r w:rsidRPr="00A243D9">
        <w:t>Siga exactamente las instrucciones de administración de este medicamento indicadas por su médico, farmacéutico</w:t>
      </w:r>
      <w:r w:rsidRPr="00A243D9">
        <w:rPr>
          <w:noProof/>
          <w:szCs w:val="24"/>
        </w:rPr>
        <w:t xml:space="preserve"> o enfermero.</w:t>
      </w:r>
      <w:r w:rsidR="004F7A4C" w:rsidRPr="00A243D9">
        <w:rPr>
          <w:noProof/>
          <w:szCs w:val="24"/>
        </w:rPr>
        <w:t xml:space="preserve"> En caso de duda pregunte a su médico, farmacéutico o enfermero.</w:t>
      </w:r>
    </w:p>
    <w:p w14:paraId="0CE525ED" w14:textId="77777777" w:rsidR="003166BE" w:rsidRPr="00A243D9" w:rsidRDefault="003166BE" w:rsidP="00704448">
      <w:pPr>
        <w:keepNext/>
        <w:tabs>
          <w:tab w:val="clear" w:pos="567"/>
        </w:tabs>
        <w:spacing w:line="240" w:lineRule="auto"/>
        <w:rPr>
          <w:szCs w:val="24"/>
        </w:rPr>
      </w:pPr>
    </w:p>
    <w:p w14:paraId="0CE525EE"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Cuánto tomar</w:t>
      </w:r>
    </w:p>
    <w:p w14:paraId="0CE525EF"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La dosis recomendada de Tafinlar</w:t>
      </w:r>
      <w:r w:rsidR="00E95AAB" w:rsidRPr="00A243D9">
        <w:rPr>
          <w:noProof/>
          <w:szCs w:val="24"/>
        </w:rPr>
        <w:t>, tanto se utilice solo o en combinación con trametinib</w:t>
      </w:r>
      <w:r w:rsidRPr="00A243D9">
        <w:rPr>
          <w:noProof/>
          <w:szCs w:val="24"/>
        </w:rPr>
        <w:t xml:space="preserve"> es de 2</w:t>
      </w:r>
      <w:r w:rsidR="007542E5" w:rsidRPr="00A243D9">
        <w:rPr>
          <w:noProof/>
          <w:szCs w:val="24"/>
        </w:rPr>
        <w:t> </w:t>
      </w:r>
      <w:r w:rsidRPr="00A243D9">
        <w:rPr>
          <w:noProof/>
          <w:szCs w:val="24"/>
        </w:rPr>
        <w:t>cápsulas de 75</w:t>
      </w:r>
      <w:r w:rsidR="007542E5" w:rsidRPr="00A243D9">
        <w:rPr>
          <w:noProof/>
          <w:szCs w:val="24"/>
        </w:rPr>
        <w:t> </w:t>
      </w:r>
      <w:r w:rsidRPr="00A243D9">
        <w:rPr>
          <w:noProof/>
          <w:szCs w:val="24"/>
        </w:rPr>
        <w:t>mg dos veces al día (lo que equivale a una dosis diaria de 300</w:t>
      </w:r>
      <w:r w:rsidR="007542E5" w:rsidRPr="00A243D9">
        <w:rPr>
          <w:noProof/>
          <w:szCs w:val="24"/>
        </w:rPr>
        <w:t> </w:t>
      </w:r>
      <w:r w:rsidRPr="00A243D9">
        <w:rPr>
          <w:noProof/>
          <w:szCs w:val="24"/>
        </w:rPr>
        <w:t>mg).</w:t>
      </w:r>
      <w:r w:rsidR="00E95AAB" w:rsidRPr="00A243D9">
        <w:rPr>
          <w:noProof/>
          <w:szCs w:val="24"/>
        </w:rPr>
        <w:t xml:space="preserve"> La dosis recomendada de trametinib, tanto se utilice solo o en combinación con Tafinlar, es de 2 mg una vez al día.</w:t>
      </w:r>
    </w:p>
    <w:p w14:paraId="0CE525F0" w14:textId="77777777" w:rsidR="00EE1069" w:rsidRPr="00A243D9" w:rsidRDefault="00EE1069" w:rsidP="00704448">
      <w:pPr>
        <w:numPr>
          <w:ilvl w:val="12"/>
          <w:numId w:val="0"/>
        </w:numPr>
        <w:tabs>
          <w:tab w:val="clear" w:pos="567"/>
        </w:tabs>
        <w:spacing w:line="240" w:lineRule="auto"/>
        <w:ind w:right="-2"/>
        <w:rPr>
          <w:noProof/>
          <w:szCs w:val="24"/>
        </w:rPr>
      </w:pPr>
    </w:p>
    <w:p w14:paraId="0CE525F1"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 xml:space="preserve">Su médico decidirá si necesita tomar una dosis menor </w:t>
      </w:r>
      <w:r w:rsidR="00C91C2F" w:rsidRPr="00A243D9">
        <w:rPr>
          <w:noProof/>
          <w:szCs w:val="24"/>
        </w:rPr>
        <w:t>según</w:t>
      </w:r>
      <w:r w:rsidRPr="00A243D9">
        <w:rPr>
          <w:noProof/>
          <w:szCs w:val="24"/>
        </w:rPr>
        <w:t xml:space="preserve"> los efectos adversos que tenga.</w:t>
      </w:r>
    </w:p>
    <w:p w14:paraId="0CE525F2" w14:textId="77777777" w:rsidR="00EE1069" w:rsidRPr="00A243D9" w:rsidRDefault="00EE1069" w:rsidP="00704448">
      <w:pPr>
        <w:numPr>
          <w:ilvl w:val="12"/>
          <w:numId w:val="0"/>
        </w:numPr>
        <w:tabs>
          <w:tab w:val="clear" w:pos="567"/>
        </w:tabs>
        <w:spacing w:line="240" w:lineRule="auto"/>
        <w:ind w:right="-2"/>
        <w:rPr>
          <w:noProof/>
          <w:szCs w:val="24"/>
        </w:rPr>
      </w:pPr>
    </w:p>
    <w:p w14:paraId="0CE525F3"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Tafinlar también está disponible en cápsulas de 50</w:t>
      </w:r>
      <w:r w:rsidR="007542E5" w:rsidRPr="00A243D9">
        <w:rPr>
          <w:noProof/>
          <w:szCs w:val="24"/>
        </w:rPr>
        <w:t> </w:t>
      </w:r>
      <w:r w:rsidRPr="00A243D9">
        <w:rPr>
          <w:noProof/>
          <w:szCs w:val="24"/>
        </w:rPr>
        <w:t>mg para aquellos casos en los que se recomiende una reducción de la dosis.</w:t>
      </w:r>
    </w:p>
    <w:p w14:paraId="0CE525F4" w14:textId="77777777" w:rsidR="00EE1069" w:rsidRPr="00A243D9" w:rsidRDefault="00EE1069" w:rsidP="00704448">
      <w:pPr>
        <w:numPr>
          <w:ilvl w:val="12"/>
          <w:numId w:val="0"/>
        </w:numPr>
        <w:tabs>
          <w:tab w:val="clear" w:pos="567"/>
        </w:tabs>
        <w:spacing w:line="240" w:lineRule="auto"/>
        <w:ind w:right="-2"/>
        <w:rPr>
          <w:noProof/>
          <w:szCs w:val="24"/>
        </w:rPr>
      </w:pPr>
    </w:p>
    <w:p w14:paraId="0CE525F5" w14:textId="77777777" w:rsidR="00EE1069" w:rsidRPr="00A243D9" w:rsidRDefault="00EE1069" w:rsidP="00704448">
      <w:pPr>
        <w:numPr>
          <w:ilvl w:val="12"/>
          <w:numId w:val="0"/>
        </w:numPr>
        <w:tabs>
          <w:tab w:val="clear" w:pos="567"/>
        </w:tabs>
        <w:spacing w:line="240" w:lineRule="auto"/>
        <w:ind w:right="-2"/>
        <w:rPr>
          <w:noProof/>
          <w:szCs w:val="24"/>
        </w:rPr>
      </w:pPr>
      <w:r w:rsidRPr="00A243D9">
        <w:rPr>
          <w:b/>
          <w:noProof/>
          <w:szCs w:val="24"/>
        </w:rPr>
        <w:t>No tome más Tafinlar del que le ha recomendado su médico</w:t>
      </w:r>
      <w:r w:rsidRPr="00A243D9">
        <w:rPr>
          <w:noProof/>
          <w:szCs w:val="24"/>
        </w:rPr>
        <w:t>, ya que podría aumentar el riesgo de tener efectos adversos</w:t>
      </w:r>
      <w:r w:rsidR="0088581C" w:rsidRPr="00A243D9">
        <w:rPr>
          <w:noProof/>
          <w:szCs w:val="24"/>
        </w:rPr>
        <w:t>.</w:t>
      </w:r>
    </w:p>
    <w:p w14:paraId="0CE525F6" w14:textId="77777777" w:rsidR="00EE1069" w:rsidRPr="00A243D9" w:rsidRDefault="00EE1069" w:rsidP="00704448">
      <w:pPr>
        <w:numPr>
          <w:ilvl w:val="12"/>
          <w:numId w:val="0"/>
        </w:numPr>
        <w:tabs>
          <w:tab w:val="clear" w:pos="567"/>
        </w:tabs>
        <w:spacing w:line="240" w:lineRule="auto"/>
        <w:ind w:right="-2"/>
        <w:rPr>
          <w:noProof/>
          <w:szCs w:val="24"/>
        </w:rPr>
      </w:pPr>
    </w:p>
    <w:p w14:paraId="0CE525F7"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Cómo tomarlo</w:t>
      </w:r>
    </w:p>
    <w:p w14:paraId="0CE525F8"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Tome las cápsulas enteras, con agua, una tras otra.</w:t>
      </w:r>
    </w:p>
    <w:p w14:paraId="0CE525F9" w14:textId="77777777" w:rsidR="00EE1069" w:rsidRPr="00A243D9" w:rsidRDefault="00EE1069" w:rsidP="00704448">
      <w:pPr>
        <w:numPr>
          <w:ilvl w:val="12"/>
          <w:numId w:val="0"/>
        </w:numPr>
        <w:tabs>
          <w:tab w:val="clear" w:pos="567"/>
        </w:tabs>
        <w:spacing w:line="240" w:lineRule="auto"/>
        <w:ind w:right="-2"/>
        <w:rPr>
          <w:noProof/>
          <w:szCs w:val="24"/>
        </w:rPr>
      </w:pPr>
    </w:p>
    <w:p w14:paraId="0CE525FA"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No mastique o rompa las cápsulas, ya que perderán su efecto.</w:t>
      </w:r>
    </w:p>
    <w:p w14:paraId="0CE525FB" w14:textId="77777777" w:rsidR="00EE1069" w:rsidRPr="00A243D9" w:rsidRDefault="00EE1069" w:rsidP="00704448">
      <w:pPr>
        <w:numPr>
          <w:ilvl w:val="12"/>
          <w:numId w:val="0"/>
        </w:numPr>
        <w:tabs>
          <w:tab w:val="clear" w:pos="567"/>
        </w:tabs>
        <w:spacing w:line="240" w:lineRule="auto"/>
        <w:ind w:right="-2"/>
        <w:rPr>
          <w:noProof/>
          <w:szCs w:val="24"/>
        </w:rPr>
      </w:pPr>
    </w:p>
    <w:p w14:paraId="0CE525FC" w14:textId="77777777" w:rsidR="00EE1069" w:rsidRPr="00A243D9" w:rsidRDefault="00EE1069" w:rsidP="00704448">
      <w:pPr>
        <w:keepNext/>
        <w:numPr>
          <w:ilvl w:val="12"/>
          <w:numId w:val="0"/>
        </w:numPr>
        <w:tabs>
          <w:tab w:val="clear" w:pos="567"/>
        </w:tabs>
        <w:spacing w:line="240" w:lineRule="auto"/>
        <w:rPr>
          <w:noProof/>
          <w:szCs w:val="24"/>
        </w:rPr>
      </w:pPr>
      <w:r w:rsidRPr="00A243D9">
        <w:rPr>
          <w:noProof/>
          <w:szCs w:val="24"/>
        </w:rPr>
        <w:t>Tome Tafinlar dos veces al día, con el estómago vacío. Es decir:</w:t>
      </w:r>
    </w:p>
    <w:p w14:paraId="0CE525FD" w14:textId="31442581" w:rsidR="00EE1069" w:rsidRPr="00A243D9" w:rsidRDefault="00EE1069" w:rsidP="00704448">
      <w:pPr>
        <w:keepNext/>
        <w:numPr>
          <w:ilvl w:val="0"/>
          <w:numId w:val="43"/>
        </w:numPr>
        <w:tabs>
          <w:tab w:val="clear" w:pos="567"/>
        </w:tabs>
        <w:spacing w:line="240" w:lineRule="auto"/>
        <w:ind w:left="567" w:hanging="567"/>
        <w:rPr>
          <w:noProof/>
          <w:szCs w:val="24"/>
        </w:rPr>
      </w:pPr>
      <w:r w:rsidRPr="00A243D9">
        <w:rPr>
          <w:noProof/>
          <w:szCs w:val="24"/>
        </w:rPr>
        <w:t xml:space="preserve">una vez que haya tomado Tafinlar, debe esperar por </w:t>
      </w:r>
      <w:r w:rsidRPr="00A243D9">
        <w:rPr>
          <w:b/>
          <w:noProof/>
          <w:szCs w:val="24"/>
        </w:rPr>
        <w:t>lo menos 1</w:t>
      </w:r>
      <w:r w:rsidR="003A2D49" w:rsidRPr="00A243D9">
        <w:rPr>
          <w:b/>
          <w:noProof/>
          <w:szCs w:val="24"/>
        </w:rPr>
        <w:t> </w:t>
      </w:r>
      <w:r w:rsidRPr="00A243D9">
        <w:rPr>
          <w:b/>
          <w:noProof/>
          <w:szCs w:val="24"/>
        </w:rPr>
        <w:t>hora</w:t>
      </w:r>
      <w:r w:rsidRPr="00A243D9">
        <w:rPr>
          <w:noProof/>
          <w:szCs w:val="24"/>
        </w:rPr>
        <w:t xml:space="preserve"> antes de comer</w:t>
      </w:r>
      <w:r w:rsidR="00063418">
        <w:rPr>
          <w:noProof/>
          <w:szCs w:val="24"/>
        </w:rPr>
        <w:t>.</w:t>
      </w:r>
    </w:p>
    <w:p w14:paraId="0CE525FE" w14:textId="77777777" w:rsidR="00EE1069" w:rsidRPr="00A243D9" w:rsidRDefault="00EE1069" w:rsidP="00704448">
      <w:pPr>
        <w:numPr>
          <w:ilvl w:val="0"/>
          <w:numId w:val="43"/>
        </w:numPr>
        <w:tabs>
          <w:tab w:val="clear" w:pos="567"/>
        </w:tabs>
        <w:spacing w:line="240" w:lineRule="auto"/>
        <w:ind w:left="567" w:right="-2" w:hanging="567"/>
        <w:rPr>
          <w:noProof/>
          <w:szCs w:val="24"/>
        </w:rPr>
      </w:pPr>
      <w:r w:rsidRPr="00A243D9">
        <w:rPr>
          <w:noProof/>
          <w:szCs w:val="24"/>
        </w:rPr>
        <w:t xml:space="preserve">si ha comido, debe esperar </w:t>
      </w:r>
      <w:r w:rsidRPr="00A243D9">
        <w:rPr>
          <w:b/>
          <w:noProof/>
          <w:szCs w:val="24"/>
        </w:rPr>
        <w:t>por lo menos 2</w:t>
      </w:r>
      <w:r w:rsidR="003A2D49" w:rsidRPr="00A243D9">
        <w:rPr>
          <w:b/>
          <w:noProof/>
          <w:szCs w:val="24"/>
        </w:rPr>
        <w:t> </w:t>
      </w:r>
      <w:r w:rsidRPr="00A243D9">
        <w:rPr>
          <w:b/>
          <w:noProof/>
          <w:szCs w:val="24"/>
        </w:rPr>
        <w:t>horas</w:t>
      </w:r>
      <w:r w:rsidRPr="00A243D9">
        <w:rPr>
          <w:noProof/>
          <w:szCs w:val="24"/>
        </w:rPr>
        <w:t xml:space="preserve"> antes de tomar Tafinlar.</w:t>
      </w:r>
    </w:p>
    <w:p w14:paraId="0CE525FF" w14:textId="77777777" w:rsidR="00EE1069" w:rsidRPr="00A243D9" w:rsidRDefault="00EE1069" w:rsidP="00704448">
      <w:pPr>
        <w:tabs>
          <w:tab w:val="clear" w:pos="567"/>
        </w:tabs>
        <w:spacing w:line="240" w:lineRule="auto"/>
        <w:ind w:right="-2"/>
        <w:rPr>
          <w:noProof/>
          <w:szCs w:val="24"/>
        </w:rPr>
      </w:pPr>
    </w:p>
    <w:p w14:paraId="0CE52600" w14:textId="77777777" w:rsidR="00EE1069" w:rsidRPr="00A243D9" w:rsidRDefault="00EE1069" w:rsidP="00704448">
      <w:pPr>
        <w:tabs>
          <w:tab w:val="clear" w:pos="567"/>
        </w:tabs>
        <w:spacing w:line="240" w:lineRule="auto"/>
        <w:ind w:right="-2"/>
        <w:rPr>
          <w:noProof/>
          <w:szCs w:val="24"/>
        </w:rPr>
      </w:pPr>
      <w:r w:rsidRPr="00A243D9">
        <w:rPr>
          <w:noProof/>
          <w:szCs w:val="24"/>
        </w:rPr>
        <w:t>Tome Tafinlar por la mañana y por la noche</w:t>
      </w:r>
      <w:r w:rsidR="007542E5" w:rsidRPr="00A243D9">
        <w:rPr>
          <w:noProof/>
          <w:szCs w:val="24"/>
        </w:rPr>
        <w:t>, con una separación de unas 12 </w:t>
      </w:r>
      <w:r w:rsidRPr="00A243D9">
        <w:rPr>
          <w:noProof/>
          <w:szCs w:val="24"/>
        </w:rPr>
        <w:t>horas. Tome sus dosis de la mañana y de la noche a la misma hora del día, todos los días. Esto aumentará la probabilidad de que recuerde tomar las cápsulas.</w:t>
      </w:r>
    </w:p>
    <w:p w14:paraId="0CE52601" w14:textId="77777777" w:rsidR="00EE1069" w:rsidRPr="00A243D9" w:rsidRDefault="00EE1069" w:rsidP="00704448">
      <w:pPr>
        <w:tabs>
          <w:tab w:val="clear" w:pos="567"/>
        </w:tabs>
        <w:spacing w:line="240" w:lineRule="auto"/>
        <w:ind w:right="-2"/>
        <w:rPr>
          <w:noProof/>
          <w:szCs w:val="24"/>
        </w:rPr>
      </w:pPr>
    </w:p>
    <w:p w14:paraId="0CE52602" w14:textId="77777777" w:rsidR="00EE1069" w:rsidRPr="00A243D9" w:rsidRDefault="00EE1069" w:rsidP="00704448">
      <w:pPr>
        <w:tabs>
          <w:tab w:val="clear" w:pos="567"/>
        </w:tabs>
        <w:spacing w:line="240" w:lineRule="auto"/>
        <w:ind w:right="-2"/>
        <w:rPr>
          <w:noProof/>
          <w:szCs w:val="24"/>
        </w:rPr>
      </w:pPr>
      <w:r w:rsidRPr="00A243D9">
        <w:rPr>
          <w:noProof/>
          <w:szCs w:val="24"/>
        </w:rPr>
        <w:t>No tome las dosis de la</w:t>
      </w:r>
      <w:r w:rsidR="00AB5511" w:rsidRPr="00A243D9">
        <w:rPr>
          <w:noProof/>
          <w:szCs w:val="24"/>
        </w:rPr>
        <w:t xml:space="preserve"> mañana y de la noche a la vez.</w:t>
      </w:r>
    </w:p>
    <w:p w14:paraId="0CE52603" w14:textId="77777777" w:rsidR="00EE1069" w:rsidRPr="00A243D9" w:rsidRDefault="00EE1069" w:rsidP="00704448">
      <w:pPr>
        <w:numPr>
          <w:ilvl w:val="12"/>
          <w:numId w:val="0"/>
        </w:numPr>
        <w:tabs>
          <w:tab w:val="clear" w:pos="567"/>
        </w:tabs>
        <w:spacing w:line="240" w:lineRule="auto"/>
        <w:ind w:right="-2"/>
        <w:rPr>
          <w:noProof/>
          <w:szCs w:val="24"/>
        </w:rPr>
      </w:pPr>
    </w:p>
    <w:p w14:paraId="0CE52604" w14:textId="77777777" w:rsidR="004F7A4C" w:rsidRPr="00A243D9" w:rsidRDefault="004F7A4C" w:rsidP="00704448">
      <w:pPr>
        <w:keepNext/>
        <w:numPr>
          <w:ilvl w:val="12"/>
          <w:numId w:val="0"/>
        </w:numPr>
        <w:tabs>
          <w:tab w:val="clear" w:pos="567"/>
        </w:tabs>
        <w:spacing w:line="240" w:lineRule="auto"/>
        <w:rPr>
          <w:szCs w:val="24"/>
        </w:rPr>
      </w:pPr>
      <w:r w:rsidRPr="00A243D9">
        <w:rPr>
          <w:b/>
          <w:noProof/>
          <w:szCs w:val="24"/>
        </w:rPr>
        <w:t>Si toma más Tafinlar del que debe</w:t>
      </w:r>
    </w:p>
    <w:p w14:paraId="0CE52605" w14:textId="77777777" w:rsidR="004F7A4C" w:rsidRPr="00A243D9" w:rsidRDefault="004F7A4C" w:rsidP="00704448">
      <w:pPr>
        <w:numPr>
          <w:ilvl w:val="12"/>
          <w:numId w:val="0"/>
        </w:numPr>
        <w:tabs>
          <w:tab w:val="clear" w:pos="567"/>
        </w:tabs>
        <w:spacing w:line="240" w:lineRule="auto"/>
        <w:ind w:right="-2"/>
        <w:rPr>
          <w:szCs w:val="24"/>
        </w:rPr>
      </w:pPr>
      <w:r w:rsidRPr="00A243D9">
        <w:rPr>
          <w:szCs w:val="24"/>
        </w:rPr>
        <w:t xml:space="preserve">Si toma demasiadas cápsulas de Tafinlar, </w:t>
      </w:r>
      <w:r w:rsidRPr="00A243D9">
        <w:rPr>
          <w:b/>
          <w:szCs w:val="24"/>
        </w:rPr>
        <w:t>contacte con su médico, farmacéutico o enfermero</w:t>
      </w:r>
      <w:r w:rsidRPr="00A243D9">
        <w:rPr>
          <w:szCs w:val="24"/>
        </w:rPr>
        <w:t>. Si le es posible, enséñeles e</w:t>
      </w:r>
      <w:r w:rsidR="000A5114" w:rsidRPr="00A243D9">
        <w:rPr>
          <w:szCs w:val="24"/>
        </w:rPr>
        <w:t>l</w:t>
      </w:r>
      <w:r w:rsidRPr="00A243D9">
        <w:rPr>
          <w:szCs w:val="24"/>
        </w:rPr>
        <w:t xml:space="preserve"> envase de Tafinlar con este prospecto.</w:t>
      </w:r>
    </w:p>
    <w:p w14:paraId="0CE52606" w14:textId="77777777" w:rsidR="004F7A4C" w:rsidRPr="00A243D9" w:rsidRDefault="004F7A4C" w:rsidP="00704448">
      <w:pPr>
        <w:numPr>
          <w:ilvl w:val="12"/>
          <w:numId w:val="0"/>
        </w:numPr>
        <w:tabs>
          <w:tab w:val="clear" w:pos="567"/>
        </w:tabs>
        <w:spacing w:line="240" w:lineRule="auto"/>
        <w:rPr>
          <w:noProof/>
          <w:szCs w:val="24"/>
        </w:rPr>
      </w:pPr>
    </w:p>
    <w:p w14:paraId="0CE52607" w14:textId="77777777" w:rsidR="00EE1069" w:rsidRPr="00A243D9" w:rsidRDefault="00EE1069" w:rsidP="00704448">
      <w:pPr>
        <w:keepNext/>
        <w:numPr>
          <w:ilvl w:val="12"/>
          <w:numId w:val="0"/>
        </w:numPr>
        <w:tabs>
          <w:tab w:val="clear" w:pos="567"/>
        </w:tabs>
        <w:spacing w:line="240" w:lineRule="auto"/>
        <w:rPr>
          <w:szCs w:val="24"/>
        </w:rPr>
      </w:pPr>
      <w:r w:rsidRPr="00A243D9">
        <w:rPr>
          <w:b/>
          <w:noProof/>
          <w:szCs w:val="24"/>
        </w:rPr>
        <w:t>Si olvidó tomar Tafinlar</w:t>
      </w:r>
    </w:p>
    <w:p w14:paraId="0CE52608"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Si han transcurrido menos de 6</w:t>
      </w:r>
      <w:r w:rsidR="005C195B" w:rsidRPr="00A243D9">
        <w:rPr>
          <w:noProof/>
          <w:szCs w:val="24"/>
        </w:rPr>
        <w:t> </w:t>
      </w:r>
      <w:r w:rsidRPr="00A243D9">
        <w:rPr>
          <w:noProof/>
          <w:szCs w:val="24"/>
        </w:rPr>
        <w:t>horas desde la hora habitual a la que debería haber tomado Tafinlar, tómelo tan pronto como se acuerde.</w:t>
      </w:r>
    </w:p>
    <w:p w14:paraId="0CE52609" w14:textId="77777777" w:rsidR="00EE1069" w:rsidRPr="00A243D9" w:rsidRDefault="00EE1069" w:rsidP="00704448">
      <w:pPr>
        <w:numPr>
          <w:ilvl w:val="12"/>
          <w:numId w:val="0"/>
        </w:numPr>
        <w:tabs>
          <w:tab w:val="clear" w:pos="567"/>
        </w:tabs>
        <w:spacing w:line="240" w:lineRule="auto"/>
        <w:ind w:right="-2"/>
        <w:rPr>
          <w:noProof/>
          <w:szCs w:val="24"/>
        </w:rPr>
      </w:pPr>
    </w:p>
    <w:p w14:paraId="0CE5260A" w14:textId="77777777" w:rsidR="00EE1069" w:rsidRPr="00A243D9" w:rsidRDefault="00EE1069" w:rsidP="00704448">
      <w:pPr>
        <w:keepNext/>
        <w:numPr>
          <w:ilvl w:val="12"/>
          <w:numId w:val="0"/>
        </w:numPr>
        <w:tabs>
          <w:tab w:val="clear" w:pos="567"/>
        </w:tabs>
        <w:spacing w:line="240" w:lineRule="auto"/>
        <w:rPr>
          <w:noProof/>
          <w:szCs w:val="24"/>
        </w:rPr>
      </w:pPr>
      <w:r w:rsidRPr="00A243D9">
        <w:rPr>
          <w:noProof/>
          <w:szCs w:val="24"/>
        </w:rPr>
        <w:lastRenderedPageBreak/>
        <w:t>Si han transcurrido más de 6 horas desde la hora habitual a la que debería haber tomado Tafinlar, sáltese esta dosis y tome la siguiente a su hora habitual. Luego, continúe tomando las cápsulas a sus horas habituales.</w:t>
      </w:r>
    </w:p>
    <w:p w14:paraId="0CE5260B" w14:textId="77777777" w:rsidR="00EE1069" w:rsidRPr="00A243D9" w:rsidRDefault="00EE1069" w:rsidP="00704448">
      <w:pPr>
        <w:numPr>
          <w:ilvl w:val="12"/>
          <w:numId w:val="0"/>
        </w:numPr>
        <w:tabs>
          <w:tab w:val="clear" w:pos="567"/>
        </w:tabs>
        <w:spacing w:line="240" w:lineRule="auto"/>
        <w:ind w:right="-2"/>
        <w:rPr>
          <w:noProof/>
          <w:szCs w:val="24"/>
        </w:rPr>
      </w:pPr>
    </w:p>
    <w:p w14:paraId="0CE5260C" w14:textId="77777777" w:rsidR="00EE1069" w:rsidRPr="00A243D9" w:rsidRDefault="00EE1069" w:rsidP="00704448">
      <w:pPr>
        <w:numPr>
          <w:ilvl w:val="12"/>
          <w:numId w:val="0"/>
        </w:numPr>
        <w:tabs>
          <w:tab w:val="clear" w:pos="567"/>
        </w:tabs>
        <w:spacing w:line="240" w:lineRule="auto"/>
        <w:ind w:right="-2"/>
        <w:rPr>
          <w:szCs w:val="24"/>
        </w:rPr>
      </w:pPr>
      <w:r w:rsidRPr="00A243D9">
        <w:rPr>
          <w:noProof/>
          <w:szCs w:val="24"/>
        </w:rPr>
        <w:t>No tome una dosis doble para compensar las dosis olvidadas.</w:t>
      </w:r>
    </w:p>
    <w:p w14:paraId="0CE5260D" w14:textId="77777777" w:rsidR="00EE1069" w:rsidRPr="00A243D9" w:rsidRDefault="00EE1069" w:rsidP="00704448">
      <w:pPr>
        <w:numPr>
          <w:ilvl w:val="12"/>
          <w:numId w:val="0"/>
        </w:numPr>
        <w:tabs>
          <w:tab w:val="clear" w:pos="567"/>
        </w:tabs>
        <w:spacing w:line="240" w:lineRule="auto"/>
        <w:ind w:right="-2"/>
        <w:rPr>
          <w:szCs w:val="24"/>
        </w:rPr>
      </w:pPr>
    </w:p>
    <w:p w14:paraId="0CE5260E" w14:textId="77777777" w:rsidR="00EE1069" w:rsidRPr="00A243D9" w:rsidRDefault="00EE1069" w:rsidP="00704448">
      <w:pPr>
        <w:keepNext/>
        <w:numPr>
          <w:ilvl w:val="12"/>
          <w:numId w:val="0"/>
        </w:numPr>
        <w:tabs>
          <w:tab w:val="clear" w:pos="567"/>
        </w:tabs>
        <w:spacing w:line="240" w:lineRule="auto"/>
        <w:rPr>
          <w:b/>
          <w:noProof/>
          <w:szCs w:val="24"/>
        </w:rPr>
      </w:pPr>
      <w:r w:rsidRPr="00A243D9">
        <w:rPr>
          <w:b/>
          <w:noProof/>
          <w:szCs w:val="24"/>
        </w:rPr>
        <w:t>Si interrumpe el tratamiento con Tafinlar</w:t>
      </w:r>
    </w:p>
    <w:p w14:paraId="0CE5260F"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Tome Tafinlar durante el tiempo que le haya recomendado su médico. No deje de usarlo a menos que su médico, farmacéutico o enfermero se lo recomienden.</w:t>
      </w:r>
    </w:p>
    <w:p w14:paraId="0CE52610" w14:textId="77777777" w:rsidR="00EE1069" w:rsidRPr="00A243D9" w:rsidRDefault="00EE1069" w:rsidP="00704448">
      <w:pPr>
        <w:numPr>
          <w:ilvl w:val="12"/>
          <w:numId w:val="0"/>
        </w:numPr>
        <w:tabs>
          <w:tab w:val="clear" w:pos="567"/>
        </w:tabs>
        <w:spacing w:line="240" w:lineRule="auto"/>
        <w:ind w:right="-2"/>
        <w:rPr>
          <w:noProof/>
          <w:szCs w:val="24"/>
        </w:rPr>
      </w:pPr>
    </w:p>
    <w:p w14:paraId="0CE52611" w14:textId="77777777" w:rsidR="00EE1069" w:rsidRPr="00A243D9" w:rsidRDefault="00EE1069" w:rsidP="00704448">
      <w:pPr>
        <w:numPr>
          <w:ilvl w:val="12"/>
          <w:numId w:val="0"/>
        </w:numPr>
        <w:tabs>
          <w:tab w:val="clear" w:pos="567"/>
        </w:tabs>
        <w:spacing w:line="240" w:lineRule="auto"/>
        <w:ind w:right="-29"/>
        <w:rPr>
          <w:szCs w:val="24"/>
        </w:rPr>
      </w:pPr>
      <w:r w:rsidRPr="00A243D9">
        <w:rPr>
          <w:noProof/>
          <w:szCs w:val="24"/>
        </w:rPr>
        <w:t>Si tiene cualquier otra duda sobre el uso de este medicamento, pregunte a su médico, farmacéutico o enfermero.</w:t>
      </w:r>
    </w:p>
    <w:p w14:paraId="0CE52612" w14:textId="77777777" w:rsidR="00E95AAB" w:rsidRPr="00A243D9" w:rsidRDefault="00E95AAB" w:rsidP="00704448">
      <w:pPr>
        <w:tabs>
          <w:tab w:val="clear" w:pos="567"/>
        </w:tabs>
        <w:spacing w:line="240" w:lineRule="auto"/>
        <w:ind w:right="-2"/>
        <w:rPr>
          <w:noProof/>
          <w:szCs w:val="24"/>
        </w:rPr>
      </w:pPr>
    </w:p>
    <w:p w14:paraId="0CE52613" w14:textId="77777777" w:rsidR="00E95AAB" w:rsidRPr="00A243D9" w:rsidRDefault="00E95AAB" w:rsidP="00704448">
      <w:pPr>
        <w:keepNext/>
        <w:tabs>
          <w:tab w:val="clear" w:pos="567"/>
        </w:tabs>
        <w:spacing w:line="240" w:lineRule="auto"/>
        <w:rPr>
          <w:b/>
          <w:noProof/>
          <w:szCs w:val="24"/>
        </w:rPr>
      </w:pPr>
      <w:r w:rsidRPr="00A243D9">
        <w:rPr>
          <w:b/>
          <w:noProof/>
          <w:szCs w:val="24"/>
        </w:rPr>
        <w:t>Cómo debe tomar Tafinlar en combinación con trametinib</w:t>
      </w:r>
    </w:p>
    <w:p w14:paraId="0CE52614" w14:textId="5384A4D3" w:rsidR="00E95AAB" w:rsidRPr="00A243D9" w:rsidRDefault="00E95AAB" w:rsidP="00704448">
      <w:pPr>
        <w:numPr>
          <w:ilvl w:val="0"/>
          <w:numId w:val="43"/>
        </w:numPr>
        <w:tabs>
          <w:tab w:val="clear" w:pos="567"/>
        </w:tabs>
        <w:spacing w:line="240" w:lineRule="auto"/>
        <w:ind w:left="567" w:right="-2" w:hanging="567"/>
        <w:rPr>
          <w:noProof/>
          <w:szCs w:val="24"/>
        </w:rPr>
      </w:pPr>
      <w:r w:rsidRPr="00A243D9">
        <w:rPr>
          <w:noProof/>
          <w:szCs w:val="24"/>
        </w:rPr>
        <w:t>Tome Tafinlar en combinación con trametinib exactamente como le ha dicho su médico, farmacéutico</w:t>
      </w:r>
      <w:r w:rsidR="00063418">
        <w:rPr>
          <w:noProof/>
          <w:szCs w:val="24"/>
        </w:rPr>
        <w:t xml:space="preserve"> o </w:t>
      </w:r>
      <w:r w:rsidR="00063418" w:rsidRPr="00A243D9">
        <w:rPr>
          <w:noProof/>
          <w:szCs w:val="24"/>
        </w:rPr>
        <w:t>enfermer</w:t>
      </w:r>
      <w:r w:rsidR="00063418">
        <w:rPr>
          <w:noProof/>
          <w:szCs w:val="24"/>
        </w:rPr>
        <w:t>o</w:t>
      </w:r>
      <w:r w:rsidRPr="00A243D9">
        <w:rPr>
          <w:noProof/>
          <w:szCs w:val="24"/>
        </w:rPr>
        <w:t xml:space="preserve">. No cambie la dosis o deje de tomar </w:t>
      </w:r>
      <w:r w:rsidR="00B26409" w:rsidRPr="00A243D9">
        <w:rPr>
          <w:noProof/>
          <w:szCs w:val="24"/>
        </w:rPr>
        <w:t>Tafinlar</w:t>
      </w:r>
      <w:r w:rsidRPr="00A243D9">
        <w:rPr>
          <w:noProof/>
          <w:szCs w:val="24"/>
        </w:rPr>
        <w:t xml:space="preserve"> o </w:t>
      </w:r>
      <w:r w:rsidR="00B26409" w:rsidRPr="00A243D9">
        <w:rPr>
          <w:noProof/>
          <w:szCs w:val="24"/>
        </w:rPr>
        <w:t>trametinib</w:t>
      </w:r>
      <w:r w:rsidRPr="00A243D9">
        <w:rPr>
          <w:noProof/>
          <w:szCs w:val="24"/>
        </w:rPr>
        <w:t xml:space="preserve"> a menos que su médico, farmacéutico </w:t>
      </w:r>
      <w:r w:rsidR="00063418">
        <w:rPr>
          <w:noProof/>
          <w:szCs w:val="24"/>
        </w:rPr>
        <w:t xml:space="preserve">o </w:t>
      </w:r>
      <w:r w:rsidR="00063418" w:rsidRPr="00A243D9">
        <w:rPr>
          <w:noProof/>
          <w:szCs w:val="24"/>
        </w:rPr>
        <w:t>enfermer</w:t>
      </w:r>
      <w:r w:rsidR="00063418">
        <w:rPr>
          <w:noProof/>
          <w:szCs w:val="24"/>
        </w:rPr>
        <w:t>o</w:t>
      </w:r>
      <w:r w:rsidR="00063418" w:rsidRPr="00A243D9">
        <w:rPr>
          <w:noProof/>
          <w:szCs w:val="24"/>
        </w:rPr>
        <w:t xml:space="preserve"> </w:t>
      </w:r>
      <w:r w:rsidRPr="00A243D9">
        <w:rPr>
          <w:noProof/>
          <w:szCs w:val="24"/>
        </w:rPr>
        <w:t>se lo indique.</w:t>
      </w:r>
    </w:p>
    <w:p w14:paraId="0CE52615" w14:textId="77777777" w:rsidR="00E95AAB" w:rsidRPr="00A243D9" w:rsidRDefault="00E95AAB" w:rsidP="00704448">
      <w:pPr>
        <w:numPr>
          <w:ilvl w:val="0"/>
          <w:numId w:val="43"/>
        </w:numPr>
        <w:tabs>
          <w:tab w:val="clear" w:pos="567"/>
        </w:tabs>
        <w:spacing w:line="240" w:lineRule="auto"/>
        <w:ind w:left="567" w:right="-2" w:hanging="567"/>
        <w:rPr>
          <w:noProof/>
          <w:szCs w:val="24"/>
        </w:rPr>
      </w:pPr>
      <w:r w:rsidRPr="00A243D9">
        <w:rPr>
          <w:noProof/>
          <w:szCs w:val="24"/>
        </w:rPr>
        <w:t xml:space="preserve">Tome </w:t>
      </w:r>
      <w:r w:rsidR="00ED05DB" w:rsidRPr="00A243D9">
        <w:rPr>
          <w:b/>
          <w:noProof/>
          <w:szCs w:val="24"/>
        </w:rPr>
        <w:t>T</w:t>
      </w:r>
      <w:r w:rsidR="00B26409" w:rsidRPr="00A243D9">
        <w:rPr>
          <w:b/>
          <w:noProof/>
          <w:szCs w:val="24"/>
        </w:rPr>
        <w:t>afinlar dos veces</w:t>
      </w:r>
      <w:r w:rsidRPr="00A243D9">
        <w:rPr>
          <w:b/>
          <w:noProof/>
          <w:szCs w:val="24"/>
        </w:rPr>
        <w:t xml:space="preserve"> al día</w:t>
      </w:r>
      <w:r w:rsidRPr="00A243D9">
        <w:rPr>
          <w:noProof/>
          <w:szCs w:val="24"/>
        </w:rPr>
        <w:t xml:space="preserve"> y tome </w:t>
      </w:r>
      <w:r w:rsidR="00B26409" w:rsidRPr="00A243D9">
        <w:rPr>
          <w:b/>
          <w:noProof/>
          <w:szCs w:val="24"/>
        </w:rPr>
        <w:t>trametinib una vez</w:t>
      </w:r>
      <w:r w:rsidRPr="00A243D9">
        <w:rPr>
          <w:b/>
          <w:noProof/>
          <w:szCs w:val="24"/>
        </w:rPr>
        <w:t xml:space="preserve"> al día</w:t>
      </w:r>
      <w:r w:rsidRPr="00A243D9">
        <w:rPr>
          <w:noProof/>
          <w:szCs w:val="24"/>
        </w:rPr>
        <w:t xml:space="preserve">. Sería bueno para usted que tuviera el hábito de tomarse los dos medicamentos a la vez cada día. Las dosis de </w:t>
      </w:r>
      <w:r w:rsidR="00E46AD2" w:rsidRPr="00A243D9">
        <w:rPr>
          <w:noProof/>
          <w:szCs w:val="24"/>
        </w:rPr>
        <w:t>Tafinlar</w:t>
      </w:r>
      <w:r w:rsidRPr="00A243D9">
        <w:rPr>
          <w:noProof/>
          <w:szCs w:val="24"/>
        </w:rPr>
        <w:t xml:space="preserve"> </w:t>
      </w:r>
      <w:r w:rsidR="006C7D5F" w:rsidRPr="00A243D9">
        <w:rPr>
          <w:noProof/>
          <w:szCs w:val="24"/>
        </w:rPr>
        <w:t xml:space="preserve">se </w:t>
      </w:r>
      <w:r w:rsidRPr="00A243D9">
        <w:rPr>
          <w:noProof/>
          <w:szCs w:val="24"/>
        </w:rPr>
        <w:t>deben tomar con una diferencia de 12</w:t>
      </w:r>
      <w:r w:rsidR="003A2D49" w:rsidRPr="00A243D9">
        <w:t xml:space="preserve"> </w:t>
      </w:r>
      <w:r w:rsidRPr="00A243D9">
        <w:rPr>
          <w:noProof/>
          <w:szCs w:val="24"/>
        </w:rPr>
        <w:t>horas.</w:t>
      </w:r>
      <w:r w:rsidR="00E46AD2" w:rsidRPr="00A243D9">
        <w:rPr>
          <w:noProof/>
          <w:szCs w:val="24"/>
        </w:rPr>
        <w:t xml:space="preserve"> Trametinib cuan</w:t>
      </w:r>
      <w:r w:rsidR="006C7D5F" w:rsidRPr="00A243D9">
        <w:rPr>
          <w:noProof/>
          <w:szCs w:val="24"/>
        </w:rPr>
        <w:t>d</w:t>
      </w:r>
      <w:r w:rsidR="00E46AD2" w:rsidRPr="00A243D9">
        <w:rPr>
          <w:noProof/>
          <w:szCs w:val="24"/>
        </w:rPr>
        <w:t>o se toma en combina</w:t>
      </w:r>
      <w:r w:rsidR="006C7D5F" w:rsidRPr="00A243D9">
        <w:rPr>
          <w:noProof/>
          <w:szCs w:val="24"/>
        </w:rPr>
        <w:t>c</w:t>
      </w:r>
      <w:r w:rsidR="00E46AD2" w:rsidRPr="00A243D9">
        <w:rPr>
          <w:noProof/>
          <w:szCs w:val="24"/>
        </w:rPr>
        <w:t xml:space="preserve">ión con Tafinlar </w:t>
      </w:r>
      <w:r w:rsidR="006C7D5F" w:rsidRPr="00A243D9">
        <w:rPr>
          <w:noProof/>
          <w:szCs w:val="24"/>
        </w:rPr>
        <w:t xml:space="preserve">se </w:t>
      </w:r>
      <w:r w:rsidR="00E46AD2" w:rsidRPr="00A243D9">
        <w:rPr>
          <w:noProof/>
          <w:szCs w:val="24"/>
        </w:rPr>
        <w:t xml:space="preserve">puede tomar </w:t>
      </w:r>
      <w:r w:rsidR="00E46AD2" w:rsidRPr="00A243D9">
        <w:rPr>
          <w:b/>
          <w:noProof/>
          <w:szCs w:val="24"/>
        </w:rPr>
        <w:t>tanto</w:t>
      </w:r>
      <w:r w:rsidR="00E46AD2" w:rsidRPr="00A243D9">
        <w:rPr>
          <w:noProof/>
          <w:szCs w:val="24"/>
        </w:rPr>
        <w:t xml:space="preserve"> con la dosis matutina de Tafinlar</w:t>
      </w:r>
      <w:r w:rsidR="003A2D49" w:rsidRPr="00A243D9">
        <w:rPr>
          <w:noProof/>
          <w:szCs w:val="24"/>
        </w:rPr>
        <w:t xml:space="preserve"> </w:t>
      </w:r>
      <w:r w:rsidR="00E46AD2" w:rsidRPr="00A243D9">
        <w:rPr>
          <w:b/>
          <w:noProof/>
          <w:szCs w:val="24"/>
        </w:rPr>
        <w:t>o</w:t>
      </w:r>
      <w:r w:rsidR="00E46AD2" w:rsidRPr="00A243D9">
        <w:rPr>
          <w:noProof/>
          <w:szCs w:val="24"/>
        </w:rPr>
        <w:t xml:space="preserve"> con la dosis nocturna de Tafinlar.</w:t>
      </w:r>
    </w:p>
    <w:p w14:paraId="0CE52616" w14:textId="77777777" w:rsidR="00E95AAB" w:rsidRPr="00A243D9" w:rsidRDefault="00E95AAB" w:rsidP="00704448">
      <w:pPr>
        <w:numPr>
          <w:ilvl w:val="0"/>
          <w:numId w:val="43"/>
        </w:numPr>
        <w:tabs>
          <w:tab w:val="clear" w:pos="567"/>
        </w:tabs>
        <w:spacing w:line="240" w:lineRule="auto"/>
        <w:ind w:left="567" w:right="-2" w:hanging="567"/>
        <w:rPr>
          <w:noProof/>
          <w:szCs w:val="24"/>
        </w:rPr>
      </w:pPr>
      <w:r w:rsidRPr="00A243D9">
        <w:rPr>
          <w:noProof/>
          <w:szCs w:val="24"/>
        </w:rPr>
        <w:t xml:space="preserve">Tome </w:t>
      </w:r>
      <w:r w:rsidR="00E46AD2" w:rsidRPr="00A243D9">
        <w:rPr>
          <w:noProof/>
          <w:szCs w:val="24"/>
        </w:rPr>
        <w:t>Tafinlar</w:t>
      </w:r>
      <w:r w:rsidRPr="00A243D9">
        <w:rPr>
          <w:noProof/>
          <w:szCs w:val="24"/>
        </w:rPr>
        <w:t xml:space="preserve"> </w:t>
      </w:r>
      <w:r w:rsidR="00E46AD2" w:rsidRPr="00A243D9">
        <w:rPr>
          <w:noProof/>
          <w:szCs w:val="24"/>
        </w:rPr>
        <w:t>y trametinib</w:t>
      </w:r>
      <w:r w:rsidRPr="00A243D9">
        <w:rPr>
          <w:noProof/>
          <w:szCs w:val="24"/>
        </w:rPr>
        <w:t xml:space="preserve"> con el est</w:t>
      </w:r>
      <w:r w:rsidR="00E46AD2" w:rsidRPr="00A243D9">
        <w:rPr>
          <w:noProof/>
          <w:szCs w:val="24"/>
        </w:rPr>
        <w:t xml:space="preserve">ómago vacío, al menos una hora </w:t>
      </w:r>
      <w:r w:rsidRPr="00A243D9">
        <w:rPr>
          <w:noProof/>
          <w:szCs w:val="24"/>
        </w:rPr>
        <w:t>a</w:t>
      </w:r>
      <w:r w:rsidR="00E46AD2" w:rsidRPr="00A243D9">
        <w:rPr>
          <w:noProof/>
          <w:szCs w:val="24"/>
        </w:rPr>
        <w:t>n</w:t>
      </w:r>
      <w:r w:rsidRPr="00A243D9">
        <w:rPr>
          <w:noProof/>
          <w:szCs w:val="24"/>
        </w:rPr>
        <w:t>tes o dos horas depués de una comida. Tómeselos enteros con un vaso lleno de agua.</w:t>
      </w:r>
    </w:p>
    <w:p w14:paraId="0CE52617" w14:textId="77777777" w:rsidR="00E95AAB" w:rsidRPr="00A243D9" w:rsidRDefault="00E95AAB" w:rsidP="00704448">
      <w:pPr>
        <w:keepNext/>
        <w:keepLines/>
        <w:numPr>
          <w:ilvl w:val="0"/>
          <w:numId w:val="43"/>
        </w:numPr>
        <w:tabs>
          <w:tab w:val="clear" w:pos="567"/>
        </w:tabs>
        <w:spacing w:line="240" w:lineRule="auto"/>
        <w:ind w:left="567" w:hanging="567"/>
        <w:rPr>
          <w:noProof/>
          <w:szCs w:val="24"/>
        </w:rPr>
      </w:pPr>
      <w:r w:rsidRPr="00A243D9">
        <w:rPr>
          <w:noProof/>
          <w:szCs w:val="24"/>
        </w:rPr>
        <w:t xml:space="preserve">Si se le olvida una dosis de </w:t>
      </w:r>
      <w:r w:rsidR="00E46AD2" w:rsidRPr="00A243D9">
        <w:rPr>
          <w:noProof/>
          <w:szCs w:val="24"/>
        </w:rPr>
        <w:t>Tafinlar</w:t>
      </w:r>
      <w:r w:rsidRPr="00A243D9">
        <w:rPr>
          <w:noProof/>
          <w:szCs w:val="24"/>
        </w:rPr>
        <w:t xml:space="preserve"> o de </w:t>
      </w:r>
      <w:r w:rsidR="00E46AD2" w:rsidRPr="00A243D9">
        <w:rPr>
          <w:noProof/>
          <w:szCs w:val="24"/>
        </w:rPr>
        <w:t>trametinib</w:t>
      </w:r>
      <w:r w:rsidRPr="00A243D9">
        <w:rPr>
          <w:noProof/>
          <w:szCs w:val="24"/>
        </w:rPr>
        <w:t>, tómesela tan</w:t>
      </w:r>
      <w:r w:rsidR="003A2D49" w:rsidRPr="00A243D9">
        <w:rPr>
          <w:noProof/>
          <w:szCs w:val="24"/>
        </w:rPr>
        <w:t xml:space="preserve"> </w:t>
      </w:r>
      <w:r w:rsidRPr="00A243D9">
        <w:rPr>
          <w:noProof/>
          <w:szCs w:val="24"/>
        </w:rPr>
        <w:t>pronto se acuerde. No compense la dosis olvidada y tómese la siguiente dosis cuando le tocara:</w:t>
      </w:r>
    </w:p>
    <w:p w14:paraId="0CE52618" w14:textId="77777777" w:rsidR="00E95AAB" w:rsidRPr="00A243D9" w:rsidRDefault="00E95AAB" w:rsidP="00704448">
      <w:pPr>
        <w:numPr>
          <w:ilvl w:val="1"/>
          <w:numId w:val="43"/>
        </w:numPr>
        <w:tabs>
          <w:tab w:val="clear" w:pos="567"/>
        </w:tabs>
        <w:spacing w:line="240" w:lineRule="auto"/>
        <w:ind w:left="1134" w:right="-2" w:hanging="567"/>
        <w:rPr>
          <w:noProof/>
          <w:szCs w:val="24"/>
        </w:rPr>
      </w:pPr>
      <w:r w:rsidRPr="00A243D9">
        <w:rPr>
          <w:noProof/>
          <w:szCs w:val="24"/>
        </w:rPr>
        <w:t>Si quedan menos de 6</w:t>
      </w:r>
      <w:r w:rsidRPr="00A243D9">
        <w:t> </w:t>
      </w:r>
      <w:r w:rsidRPr="00A243D9">
        <w:rPr>
          <w:noProof/>
          <w:szCs w:val="24"/>
        </w:rPr>
        <w:t xml:space="preserve">horas hasta la siguiente dosis de </w:t>
      </w:r>
      <w:r w:rsidR="00E46AD2" w:rsidRPr="00A243D9">
        <w:rPr>
          <w:noProof/>
          <w:szCs w:val="24"/>
        </w:rPr>
        <w:t>Tafinlar</w:t>
      </w:r>
      <w:r w:rsidRPr="00A243D9">
        <w:rPr>
          <w:noProof/>
          <w:szCs w:val="24"/>
        </w:rPr>
        <w:t>, que se toma dos veces al día</w:t>
      </w:r>
      <w:r w:rsidR="005C195B" w:rsidRPr="00A243D9">
        <w:rPr>
          <w:noProof/>
          <w:szCs w:val="24"/>
        </w:rPr>
        <w:t>.</w:t>
      </w:r>
    </w:p>
    <w:p w14:paraId="0CE52619" w14:textId="77777777" w:rsidR="00E46AD2" w:rsidRPr="00A243D9" w:rsidRDefault="00E46AD2" w:rsidP="00704448">
      <w:pPr>
        <w:numPr>
          <w:ilvl w:val="1"/>
          <w:numId w:val="43"/>
        </w:numPr>
        <w:tabs>
          <w:tab w:val="clear" w:pos="567"/>
        </w:tabs>
        <w:spacing w:line="240" w:lineRule="auto"/>
        <w:ind w:left="1134" w:right="-2" w:hanging="567"/>
        <w:rPr>
          <w:noProof/>
          <w:szCs w:val="24"/>
        </w:rPr>
      </w:pPr>
      <w:r w:rsidRPr="00A243D9">
        <w:rPr>
          <w:noProof/>
          <w:szCs w:val="24"/>
        </w:rPr>
        <w:t>Si quedan menos de 12</w:t>
      </w:r>
      <w:r w:rsidRPr="00A243D9">
        <w:t> </w:t>
      </w:r>
      <w:r w:rsidRPr="00A243D9">
        <w:rPr>
          <w:noProof/>
          <w:szCs w:val="24"/>
        </w:rPr>
        <w:t>horas hasta la siguiente dosis de trametinib, que se toma una al día</w:t>
      </w:r>
      <w:r w:rsidR="005C195B" w:rsidRPr="00A243D9">
        <w:rPr>
          <w:noProof/>
          <w:szCs w:val="24"/>
        </w:rPr>
        <w:t>.</w:t>
      </w:r>
    </w:p>
    <w:p w14:paraId="0CE5261A" w14:textId="22B40873" w:rsidR="005C195B" w:rsidRPr="00A243D9" w:rsidRDefault="005C195B" w:rsidP="00704448">
      <w:pPr>
        <w:numPr>
          <w:ilvl w:val="0"/>
          <w:numId w:val="43"/>
        </w:numPr>
        <w:tabs>
          <w:tab w:val="clear" w:pos="567"/>
        </w:tabs>
        <w:spacing w:line="240" w:lineRule="auto"/>
        <w:ind w:left="567" w:right="-2" w:hanging="567"/>
        <w:rPr>
          <w:noProof/>
          <w:szCs w:val="24"/>
        </w:rPr>
      </w:pPr>
      <w:r w:rsidRPr="00A243D9">
        <w:rPr>
          <w:noProof/>
          <w:szCs w:val="24"/>
        </w:rPr>
        <w:t>Si toma más Tafinlar o trametinib, contacte inmediatamente con su médico, farmacéutico</w:t>
      </w:r>
      <w:r w:rsidR="00063418">
        <w:rPr>
          <w:noProof/>
          <w:szCs w:val="24"/>
        </w:rPr>
        <w:t xml:space="preserve"> o </w:t>
      </w:r>
      <w:r w:rsidR="00063418" w:rsidRPr="00A243D9">
        <w:rPr>
          <w:noProof/>
          <w:szCs w:val="24"/>
        </w:rPr>
        <w:t>enfermer</w:t>
      </w:r>
      <w:r w:rsidR="00063418">
        <w:rPr>
          <w:noProof/>
          <w:szCs w:val="24"/>
        </w:rPr>
        <w:t>o</w:t>
      </w:r>
      <w:r w:rsidRPr="00A243D9">
        <w:rPr>
          <w:noProof/>
          <w:szCs w:val="24"/>
        </w:rPr>
        <w:t>. Llévese las cápsulas Tafinlar y los comprimidos de trametinib si puede. Si fuera posible, enseñe el envase de Tafinlar y de trametinib con el prospecto.</w:t>
      </w:r>
    </w:p>
    <w:p w14:paraId="0CE5261B" w14:textId="6FB4D66D" w:rsidR="002220A1" w:rsidRPr="00A243D9" w:rsidRDefault="00D90C08" w:rsidP="00704448">
      <w:pPr>
        <w:keepLines/>
        <w:numPr>
          <w:ilvl w:val="0"/>
          <w:numId w:val="43"/>
        </w:numPr>
        <w:tabs>
          <w:tab w:val="clear" w:pos="567"/>
        </w:tabs>
        <w:spacing w:line="240" w:lineRule="auto"/>
        <w:ind w:left="567" w:hanging="567"/>
        <w:rPr>
          <w:noProof/>
          <w:szCs w:val="24"/>
        </w:rPr>
      </w:pPr>
      <w:r w:rsidRPr="00A243D9">
        <w:rPr>
          <w:noProof/>
          <w:szCs w:val="24"/>
        </w:rPr>
        <w:t>Si presenta</w:t>
      </w:r>
      <w:r w:rsidR="002220A1" w:rsidRPr="00A243D9">
        <w:rPr>
          <w:noProof/>
          <w:szCs w:val="24"/>
        </w:rPr>
        <w:t xml:space="preserve"> efectos adverso</w:t>
      </w:r>
      <w:r w:rsidR="004F7A4C" w:rsidRPr="00A243D9">
        <w:rPr>
          <w:noProof/>
          <w:szCs w:val="24"/>
        </w:rPr>
        <w:t>s</w:t>
      </w:r>
      <w:r w:rsidR="002220A1" w:rsidRPr="00A243D9">
        <w:rPr>
          <w:noProof/>
          <w:szCs w:val="24"/>
        </w:rPr>
        <w:t xml:space="preserve"> su médico puede decidir darle una dosis inferior de Tafinlar y de trametinib. Tóme las dosis de Tafinlar y trametinib exactamente como le ha dicho su médico, farmacéutico</w:t>
      </w:r>
      <w:r w:rsidR="00063418">
        <w:rPr>
          <w:noProof/>
          <w:szCs w:val="24"/>
        </w:rPr>
        <w:t xml:space="preserve"> o </w:t>
      </w:r>
      <w:r w:rsidR="00063418" w:rsidRPr="00A243D9">
        <w:rPr>
          <w:noProof/>
          <w:szCs w:val="24"/>
        </w:rPr>
        <w:t>enfermero</w:t>
      </w:r>
      <w:r w:rsidR="002220A1" w:rsidRPr="00A243D9">
        <w:rPr>
          <w:noProof/>
          <w:szCs w:val="24"/>
        </w:rPr>
        <w:t>.</w:t>
      </w:r>
    </w:p>
    <w:p w14:paraId="0CE5261C" w14:textId="77777777" w:rsidR="00EE1069" w:rsidRPr="00A243D9" w:rsidRDefault="00EE1069" w:rsidP="00704448">
      <w:pPr>
        <w:tabs>
          <w:tab w:val="clear" w:pos="567"/>
        </w:tabs>
        <w:spacing w:line="240" w:lineRule="auto"/>
        <w:ind w:right="-2"/>
        <w:rPr>
          <w:noProof/>
          <w:szCs w:val="24"/>
        </w:rPr>
      </w:pPr>
    </w:p>
    <w:p w14:paraId="0CE5261D" w14:textId="77777777" w:rsidR="00EE1069" w:rsidRPr="00A243D9" w:rsidRDefault="00EE1069" w:rsidP="00704448">
      <w:pPr>
        <w:numPr>
          <w:ilvl w:val="12"/>
          <w:numId w:val="0"/>
        </w:numPr>
        <w:tabs>
          <w:tab w:val="clear" w:pos="567"/>
        </w:tabs>
        <w:spacing w:line="240" w:lineRule="auto"/>
        <w:rPr>
          <w:noProof/>
          <w:szCs w:val="24"/>
        </w:rPr>
      </w:pPr>
    </w:p>
    <w:p w14:paraId="0CE5261E" w14:textId="77777777" w:rsidR="00EE1069" w:rsidRPr="00A243D9" w:rsidRDefault="00EE1069" w:rsidP="00704448">
      <w:pPr>
        <w:keepNext/>
        <w:numPr>
          <w:ilvl w:val="12"/>
          <w:numId w:val="0"/>
        </w:numPr>
        <w:tabs>
          <w:tab w:val="clear" w:pos="567"/>
        </w:tabs>
        <w:spacing w:line="240" w:lineRule="auto"/>
        <w:ind w:left="567" w:right="-2" w:hanging="567"/>
        <w:rPr>
          <w:szCs w:val="24"/>
        </w:rPr>
      </w:pPr>
      <w:r w:rsidRPr="00A243D9">
        <w:rPr>
          <w:b/>
          <w:noProof/>
          <w:szCs w:val="24"/>
        </w:rPr>
        <w:t>4.</w:t>
      </w:r>
      <w:r w:rsidRPr="00A243D9">
        <w:rPr>
          <w:b/>
          <w:noProof/>
          <w:szCs w:val="24"/>
        </w:rPr>
        <w:tab/>
        <w:t>Posibles efectos adversos</w:t>
      </w:r>
    </w:p>
    <w:p w14:paraId="0CE5261F" w14:textId="77777777" w:rsidR="00EE1069" w:rsidRPr="00A243D9" w:rsidRDefault="00EE1069" w:rsidP="00704448">
      <w:pPr>
        <w:keepNext/>
        <w:numPr>
          <w:ilvl w:val="12"/>
          <w:numId w:val="0"/>
        </w:numPr>
        <w:tabs>
          <w:tab w:val="clear" w:pos="567"/>
        </w:tabs>
        <w:spacing w:line="240" w:lineRule="auto"/>
        <w:rPr>
          <w:szCs w:val="24"/>
        </w:rPr>
      </w:pPr>
    </w:p>
    <w:p w14:paraId="0CE52620" w14:textId="77777777" w:rsidR="00EE1069" w:rsidRPr="00A243D9" w:rsidRDefault="00EE1069" w:rsidP="00704448">
      <w:pPr>
        <w:numPr>
          <w:ilvl w:val="12"/>
          <w:numId w:val="0"/>
        </w:numPr>
        <w:tabs>
          <w:tab w:val="clear" w:pos="567"/>
        </w:tabs>
        <w:spacing w:line="240" w:lineRule="auto"/>
        <w:ind w:right="-29"/>
        <w:rPr>
          <w:noProof/>
          <w:szCs w:val="24"/>
        </w:rPr>
      </w:pPr>
      <w:r w:rsidRPr="00A243D9">
        <w:rPr>
          <w:noProof/>
          <w:szCs w:val="24"/>
        </w:rPr>
        <w:t>Al igual que todos los medicamentos, este medicamento puede producir efectos adversos, aunque no todas las personas los sufran.</w:t>
      </w:r>
    </w:p>
    <w:p w14:paraId="0CE52621" w14:textId="77777777" w:rsidR="00EE1069" w:rsidRPr="00A243D9" w:rsidRDefault="00EE1069" w:rsidP="00704448">
      <w:pPr>
        <w:numPr>
          <w:ilvl w:val="12"/>
          <w:numId w:val="0"/>
        </w:numPr>
        <w:tabs>
          <w:tab w:val="clear" w:pos="567"/>
        </w:tabs>
        <w:spacing w:line="240" w:lineRule="auto"/>
        <w:ind w:right="-29"/>
        <w:rPr>
          <w:noProof/>
          <w:szCs w:val="24"/>
        </w:rPr>
      </w:pPr>
    </w:p>
    <w:p w14:paraId="0CE52624" w14:textId="77777777" w:rsidR="00EE1069" w:rsidRPr="00A243D9" w:rsidRDefault="00A963A0" w:rsidP="00704448">
      <w:pPr>
        <w:keepNext/>
        <w:numPr>
          <w:ilvl w:val="12"/>
          <w:numId w:val="0"/>
        </w:numPr>
        <w:tabs>
          <w:tab w:val="clear" w:pos="567"/>
        </w:tabs>
        <w:spacing w:line="240" w:lineRule="auto"/>
        <w:ind w:right="-29"/>
        <w:rPr>
          <w:b/>
          <w:i/>
          <w:noProof/>
          <w:szCs w:val="24"/>
        </w:rPr>
      </w:pPr>
      <w:r w:rsidRPr="00A243D9">
        <w:rPr>
          <w:b/>
          <w:i/>
          <w:noProof/>
          <w:szCs w:val="24"/>
        </w:rPr>
        <w:t>Posibles e</w:t>
      </w:r>
      <w:r w:rsidR="00EE1069" w:rsidRPr="00A243D9">
        <w:rPr>
          <w:b/>
          <w:i/>
          <w:noProof/>
          <w:szCs w:val="24"/>
        </w:rPr>
        <w:t>fectos adversos graves</w:t>
      </w:r>
    </w:p>
    <w:p w14:paraId="0CE52625" w14:textId="77777777" w:rsidR="00CB511A" w:rsidRPr="00A243D9" w:rsidRDefault="00CB511A" w:rsidP="00704448">
      <w:pPr>
        <w:keepNext/>
        <w:numPr>
          <w:ilvl w:val="12"/>
          <w:numId w:val="0"/>
        </w:numPr>
        <w:tabs>
          <w:tab w:val="clear" w:pos="567"/>
        </w:tabs>
        <w:spacing w:line="240" w:lineRule="auto"/>
        <w:ind w:right="-2"/>
        <w:rPr>
          <w:i/>
        </w:rPr>
      </w:pPr>
      <w:r w:rsidRPr="00A243D9">
        <w:rPr>
          <w:i/>
        </w:rPr>
        <w:t>Problemas de sangrado</w:t>
      </w:r>
    </w:p>
    <w:p w14:paraId="0CE52626" w14:textId="77777777" w:rsidR="00CB511A" w:rsidRPr="00A243D9" w:rsidRDefault="00CB511A" w:rsidP="00704448">
      <w:pPr>
        <w:keepNext/>
        <w:numPr>
          <w:ilvl w:val="12"/>
          <w:numId w:val="0"/>
        </w:numPr>
        <w:tabs>
          <w:tab w:val="clear" w:pos="567"/>
        </w:tabs>
        <w:spacing w:line="240" w:lineRule="auto"/>
        <w:ind w:right="-2"/>
      </w:pPr>
      <w:r w:rsidRPr="00A243D9">
        <w:t xml:space="preserve">Tafinlar puede causar problemas de sangrado graves, especialmente en el cerebro cuando se toma en combinación con </w:t>
      </w:r>
      <w:proofErr w:type="spellStart"/>
      <w:r w:rsidRPr="00A243D9">
        <w:t>trametinib</w:t>
      </w:r>
      <w:proofErr w:type="spellEnd"/>
      <w:r w:rsidRPr="00A243D9">
        <w:t>. Contacte con su médico o enfermero, y obtenga atención médica inmediata si presenta signos inusuales de sangrado, entre los que se incluyen:</w:t>
      </w:r>
    </w:p>
    <w:p w14:paraId="0CE52627"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dolor de cabeza, mareo o debilidad</w:t>
      </w:r>
    </w:p>
    <w:p w14:paraId="0CE52628"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tos con sangre o tos con coágulos de sangre</w:t>
      </w:r>
    </w:p>
    <w:p w14:paraId="0CE52629" w14:textId="77777777" w:rsidR="00CB511A" w:rsidRPr="00A243D9" w:rsidRDefault="00CB511A" w:rsidP="00704448">
      <w:pPr>
        <w:numPr>
          <w:ilvl w:val="0"/>
          <w:numId w:val="55"/>
        </w:numPr>
        <w:tabs>
          <w:tab w:val="clear" w:pos="567"/>
        </w:tabs>
        <w:spacing w:line="240" w:lineRule="auto"/>
        <w:ind w:left="0" w:right="-29" w:hanging="11"/>
        <w:rPr>
          <w:szCs w:val="24"/>
        </w:rPr>
      </w:pPr>
      <w:proofErr w:type="spellStart"/>
      <w:r w:rsidRPr="00A243D9">
        <w:rPr>
          <w:szCs w:val="24"/>
        </w:rPr>
        <w:t>si</w:t>
      </w:r>
      <w:proofErr w:type="spellEnd"/>
      <w:r w:rsidRPr="00A243D9">
        <w:rPr>
          <w:szCs w:val="24"/>
        </w:rPr>
        <w:t xml:space="preserve"> vomita sangre o si el vómito tiene aspecto de “granos de café”</w:t>
      </w:r>
    </w:p>
    <w:p w14:paraId="0CE5262A"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si presenta heces de color rojo, o de color negro con aspecto de alquitrán.</w:t>
      </w:r>
    </w:p>
    <w:p w14:paraId="0CE5262B" w14:textId="77777777" w:rsidR="00EE1069" w:rsidRPr="00A243D9" w:rsidRDefault="00EE1069" w:rsidP="00704448">
      <w:pPr>
        <w:numPr>
          <w:ilvl w:val="12"/>
          <w:numId w:val="0"/>
        </w:numPr>
        <w:tabs>
          <w:tab w:val="clear" w:pos="567"/>
        </w:tabs>
        <w:spacing w:line="240" w:lineRule="auto"/>
        <w:ind w:right="-29"/>
        <w:rPr>
          <w:noProof/>
          <w:szCs w:val="24"/>
        </w:rPr>
      </w:pPr>
    </w:p>
    <w:p w14:paraId="0CE5262C" w14:textId="77777777" w:rsidR="00EE1069" w:rsidRPr="00A243D9" w:rsidRDefault="00EE1069" w:rsidP="00704448">
      <w:pPr>
        <w:keepNext/>
        <w:numPr>
          <w:ilvl w:val="12"/>
          <w:numId w:val="0"/>
        </w:numPr>
        <w:tabs>
          <w:tab w:val="clear" w:pos="567"/>
        </w:tabs>
        <w:spacing w:line="240" w:lineRule="auto"/>
        <w:ind w:right="-29"/>
        <w:rPr>
          <w:noProof/>
          <w:szCs w:val="24"/>
        </w:rPr>
      </w:pPr>
      <w:r w:rsidRPr="00A243D9">
        <w:rPr>
          <w:i/>
          <w:noProof/>
          <w:szCs w:val="24"/>
        </w:rPr>
        <w:t>Fiebre</w:t>
      </w:r>
    </w:p>
    <w:p w14:paraId="0CE5262D" w14:textId="0EAC83ED" w:rsidR="00EE1069" w:rsidRPr="00A243D9" w:rsidRDefault="007542E5" w:rsidP="00704448">
      <w:pPr>
        <w:numPr>
          <w:ilvl w:val="12"/>
          <w:numId w:val="0"/>
        </w:numPr>
        <w:tabs>
          <w:tab w:val="clear" w:pos="567"/>
        </w:tabs>
        <w:spacing w:line="240" w:lineRule="auto"/>
        <w:ind w:right="-29"/>
        <w:rPr>
          <w:noProof/>
          <w:szCs w:val="24"/>
        </w:rPr>
      </w:pPr>
      <w:r w:rsidRPr="00A243D9">
        <w:rPr>
          <w:noProof/>
          <w:szCs w:val="24"/>
        </w:rPr>
        <w:t>Más de 1 de cada 10 </w:t>
      </w:r>
      <w:r w:rsidR="00EE1069" w:rsidRPr="00A243D9">
        <w:rPr>
          <w:noProof/>
          <w:szCs w:val="24"/>
        </w:rPr>
        <w:t>p</w:t>
      </w:r>
      <w:r w:rsidR="000E4C1B" w:rsidRPr="00A243D9">
        <w:rPr>
          <w:noProof/>
          <w:szCs w:val="24"/>
        </w:rPr>
        <w:t>ersonas</w:t>
      </w:r>
      <w:r w:rsidR="00EE1069" w:rsidRPr="00A243D9">
        <w:rPr>
          <w:noProof/>
          <w:szCs w:val="24"/>
        </w:rPr>
        <w:t xml:space="preserve"> que toman Tafinlar puede tener fiebre. </w:t>
      </w:r>
      <w:r w:rsidR="00EE1069" w:rsidRPr="00A243D9">
        <w:rPr>
          <w:b/>
          <w:noProof/>
          <w:szCs w:val="24"/>
        </w:rPr>
        <w:t xml:space="preserve">Si tiene fiebre mientras </w:t>
      </w:r>
      <w:r w:rsidR="000E4C1B" w:rsidRPr="00A243D9">
        <w:rPr>
          <w:b/>
          <w:noProof/>
          <w:szCs w:val="24"/>
        </w:rPr>
        <w:t xml:space="preserve">esté </w:t>
      </w:r>
      <w:r w:rsidR="00EE1069" w:rsidRPr="00A243D9">
        <w:rPr>
          <w:b/>
          <w:noProof/>
          <w:szCs w:val="24"/>
        </w:rPr>
        <w:t>toma</w:t>
      </w:r>
      <w:r w:rsidR="000E4C1B" w:rsidRPr="00A243D9">
        <w:rPr>
          <w:b/>
          <w:noProof/>
          <w:szCs w:val="24"/>
        </w:rPr>
        <w:t>ndo este</w:t>
      </w:r>
      <w:r w:rsidR="00EE1069" w:rsidRPr="00A243D9">
        <w:rPr>
          <w:b/>
          <w:noProof/>
          <w:szCs w:val="24"/>
        </w:rPr>
        <w:t xml:space="preserve"> medicamento (temperatura de 38</w:t>
      </w:r>
      <w:r w:rsidR="002F0184" w:rsidRPr="00A243D9">
        <w:rPr>
          <w:b/>
          <w:noProof/>
          <w:szCs w:val="24"/>
        </w:rPr>
        <w:t> </w:t>
      </w:r>
      <w:r w:rsidR="00EE1069" w:rsidRPr="00A243D9">
        <w:rPr>
          <w:b/>
          <w:noProof/>
          <w:szCs w:val="24"/>
        </w:rPr>
        <w:t>ºC o más alta)</w:t>
      </w:r>
      <w:r w:rsidR="00137335" w:rsidRPr="00A243D9">
        <w:rPr>
          <w:b/>
          <w:noProof/>
          <w:szCs w:val="24"/>
        </w:rPr>
        <w:t xml:space="preserve"> o si </w:t>
      </w:r>
      <w:r w:rsidR="00540EEE" w:rsidRPr="00A243D9">
        <w:rPr>
          <w:b/>
          <w:noProof/>
          <w:szCs w:val="24"/>
        </w:rPr>
        <w:t>tiene</w:t>
      </w:r>
      <w:r w:rsidR="00137335" w:rsidRPr="00A243D9">
        <w:rPr>
          <w:b/>
          <w:noProof/>
          <w:szCs w:val="24"/>
        </w:rPr>
        <w:t xml:space="preserve"> sensación de fiebre</w:t>
      </w:r>
      <w:r w:rsidR="00EE1069" w:rsidRPr="00A243D9">
        <w:rPr>
          <w:b/>
          <w:noProof/>
          <w:szCs w:val="24"/>
        </w:rPr>
        <w:t xml:space="preserve">, </w:t>
      </w:r>
      <w:r w:rsidR="00EE1069" w:rsidRPr="00A243D9">
        <w:rPr>
          <w:b/>
          <w:noProof/>
          <w:szCs w:val="24"/>
        </w:rPr>
        <w:lastRenderedPageBreak/>
        <w:t>consulte con su médico, farmacéutico o enfermero inmediatamente</w:t>
      </w:r>
      <w:r w:rsidR="00EE1069" w:rsidRPr="00A243D9">
        <w:rPr>
          <w:noProof/>
          <w:szCs w:val="24"/>
        </w:rPr>
        <w:t>. Le realizarán pruebas para saber si existen otras causas que puedan provocar la fiebre, y le administrarán un tratamiento.</w:t>
      </w:r>
    </w:p>
    <w:p w14:paraId="0CE5262E" w14:textId="77777777" w:rsidR="00EE1069" w:rsidRPr="00A243D9" w:rsidRDefault="00EE1069" w:rsidP="00704448">
      <w:pPr>
        <w:numPr>
          <w:ilvl w:val="12"/>
          <w:numId w:val="0"/>
        </w:numPr>
        <w:tabs>
          <w:tab w:val="clear" w:pos="567"/>
        </w:tabs>
        <w:spacing w:line="240" w:lineRule="auto"/>
        <w:ind w:right="-29"/>
        <w:rPr>
          <w:noProof/>
          <w:szCs w:val="24"/>
        </w:rPr>
      </w:pPr>
    </w:p>
    <w:p w14:paraId="0CE5262F" w14:textId="535F2C74" w:rsidR="00EE1069" w:rsidRPr="00A243D9" w:rsidRDefault="00EE1069" w:rsidP="00704448">
      <w:pPr>
        <w:numPr>
          <w:ilvl w:val="12"/>
          <w:numId w:val="0"/>
        </w:numPr>
        <w:tabs>
          <w:tab w:val="clear" w:pos="567"/>
        </w:tabs>
        <w:spacing w:line="240" w:lineRule="auto"/>
        <w:ind w:right="-29"/>
        <w:rPr>
          <w:noProof/>
          <w:szCs w:val="24"/>
        </w:rPr>
      </w:pPr>
      <w:r w:rsidRPr="00A243D9">
        <w:rPr>
          <w:noProof/>
          <w:szCs w:val="24"/>
        </w:rPr>
        <w:t>En algunos casos, la gente que tiene fiebre puede tener bajadas de tensión y mareo. Si la fiebre es grave, su médico podría recomendarle que deje de tomar Tafinlar</w:t>
      </w:r>
      <w:r w:rsidR="00137335" w:rsidRPr="00A243D9">
        <w:rPr>
          <w:noProof/>
          <w:szCs w:val="24"/>
        </w:rPr>
        <w:t>, o Tafinlar y trametinib</w:t>
      </w:r>
      <w:r w:rsidR="00540EEE" w:rsidRPr="00A243D9">
        <w:rPr>
          <w:noProof/>
          <w:szCs w:val="24"/>
        </w:rPr>
        <w:t>,</w:t>
      </w:r>
      <w:r w:rsidRPr="00A243D9">
        <w:rPr>
          <w:noProof/>
          <w:szCs w:val="24"/>
        </w:rPr>
        <w:t xml:space="preserve"> mientras le tratan la fiebre con otros medicamentos. Una vez que la fiebre esté controlada, su médico le recomendará que comience a tomar Tafinlar de nuevo.</w:t>
      </w:r>
    </w:p>
    <w:p w14:paraId="0CE52630" w14:textId="77777777" w:rsidR="00EE1069" w:rsidRPr="00A243D9" w:rsidRDefault="00EE1069" w:rsidP="00704448">
      <w:pPr>
        <w:numPr>
          <w:ilvl w:val="12"/>
          <w:numId w:val="0"/>
        </w:numPr>
        <w:tabs>
          <w:tab w:val="clear" w:pos="567"/>
        </w:tabs>
        <w:spacing w:line="240" w:lineRule="auto"/>
        <w:ind w:right="-29"/>
        <w:rPr>
          <w:noProof/>
          <w:szCs w:val="24"/>
        </w:rPr>
      </w:pPr>
    </w:p>
    <w:p w14:paraId="0CE52631" w14:textId="77777777" w:rsidR="00CB511A" w:rsidRPr="00A243D9" w:rsidRDefault="00CB511A" w:rsidP="00704448">
      <w:pPr>
        <w:keepNext/>
        <w:numPr>
          <w:ilvl w:val="12"/>
          <w:numId w:val="0"/>
        </w:numPr>
        <w:tabs>
          <w:tab w:val="clear" w:pos="567"/>
        </w:tabs>
        <w:spacing w:line="240" w:lineRule="auto"/>
        <w:ind w:right="-28"/>
        <w:rPr>
          <w:i/>
          <w:szCs w:val="24"/>
        </w:rPr>
      </w:pPr>
      <w:r w:rsidRPr="00A243D9">
        <w:rPr>
          <w:i/>
          <w:szCs w:val="24"/>
        </w:rPr>
        <w:t>Afecciones del corazón</w:t>
      </w:r>
    </w:p>
    <w:p w14:paraId="0CE52632" w14:textId="77777777" w:rsidR="00CB511A" w:rsidRPr="00A243D9" w:rsidRDefault="00CB511A" w:rsidP="00704448">
      <w:pPr>
        <w:keepNext/>
        <w:numPr>
          <w:ilvl w:val="12"/>
          <w:numId w:val="0"/>
        </w:numPr>
        <w:tabs>
          <w:tab w:val="clear" w:pos="567"/>
        </w:tabs>
        <w:spacing w:line="240" w:lineRule="auto"/>
        <w:ind w:right="-28"/>
        <w:rPr>
          <w:szCs w:val="24"/>
        </w:rPr>
      </w:pPr>
      <w:r w:rsidRPr="00A243D9">
        <w:rPr>
          <w:szCs w:val="24"/>
        </w:rPr>
        <w:t>Tafinlar puede afectar al funcionamiento de su corazón</w:t>
      </w:r>
      <w:r w:rsidRPr="00A243D9">
        <w:t xml:space="preserve"> cuando se toma en combinación con </w:t>
      </w:r>
      <w:proofErr w:type="spellStart"/>
      <w:r w:rsidRPr="00A243D9">
        <w:t>trametinib</w:t>
      </w:r>
      <w:proofErr w:type="spellEnd"/>
      <w:r w:rsidRPr="00A243D9">
        <w:rPr>
          <w:szCs w:val="24"/>
        </w:rPr>
        <w:t xml:space="preserve">. Es más probable que afecte a personas con un problema de corazón existente. Durante el tratamiento con </w:t>
      </w:r>
      <w:r w:rsidR="00085A75" w:rsidRPr="00A243D9">
        <w:rPr>
          <w:szCs w:val="24"/>
        </w:rPr>
        <w:t xml:space="preserve">Tafinlar en combinación con </w:t>
      </w:r>
      <w:proofErr w:type="spellStart"/>
      <w:r w:rsidR="00085A75" w:rsidRPr="00A243D9">
        <w:rPr>
          <w:szCs w:val="24"/>
        </w:rPr>
        <w:t>trametinib</w:t>
      </w:r>
      <w:proofErr w:type="spellEnd"/>
      <w:r w:rsidR="00085A75" w:rsidRPr="00A243D9">
        <w:rPr>
          <w:szCs w:val="24"/>
        </w:rPr>
        <w:t xml:space="preserve"> le realizará</w:t>
      </w:r>
      <w:r w:rsidRPr="00A243D9">
        <w:rPr>
          <w:szCs w:val="24"/>
        </w:rPr>
        <w:t>n pruebas de corazón. Entre los signos y síntomas relacionados con problemas de corazón se incluyen:</w:t>
      </w:r>
    </w:p>
    <w:p w14:paraId="0CE52633"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palpitaciones, aumento del ritmo del corazón o latidos irregulares</w:t>
      </w:r>
    </w:p>
    <w:p w14:paraId="0CE52634"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mareos</w:t>
      </w:r>
    </w:p>
    <w:p w14:paraId="0CE52635"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cansancio</w:t>
      </w:r>
    </w:p>
    <w:p w14:paraId="0CE52636"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sentirse aturdido</w:t>
      </w:r>
    </w:p>
    <w:p w14:paraId="0CE52637"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falta de aire</w:t>
      </w:r>
    </w:p>
    <w:p w14:paraId="0CE52638" w14:textId="77777777" w:rsidR="00CB511A" w:rsidRPr="00A243D9" w:rsidRDefault="00CB511A" w:rsidP="00704448">
      <w:pPr>
        <w:numPr>
          <w:ilvl w:val="0"/>
          <w:numId w:val="55"/>
        </w:numPr>
        <w:tabs>
          <w:tab w:val="clear" w:pos="567"/>
        </w:tabs>
        <w:spacing w:line="240" w:lineRule="auto"/>
        <w:ind w:left="0" w:right="-29" w:hanging="11"/>
        <w:rPr>
          <w:szCs w:val="24"/>
        </w:rPr>
      </w:pPr>
      <w:r w:rsidRPr="00A243D9">
        <w:rPr>
          <w:szCs w:val="24"/>
        </w:rPr>
        <w:t>piernas hinchadas</w:t>
      </w:r>
    </w:p>
    <w:p w14:paraId="0CE52639" w14:textId="77777777" w:rsidR="00CB511A" w:rsidRPr="00A243D9" w:rsidRDefault="00CB511A" w:rsidP="00704448">
      <w:pPr>
        <w:numPr>
          <w:ilvl w:val="12"/>
          <w:numId w:val="0"/>
        </w:numPr>
        <w:tabs>
          <w:tab w:val="clear" w:pos="567"/>
        </w:tabs>
        <w:spacing w:line="240" w:lineRule="auto"/>
        <w:ind w:right="-29"/>
        <w:rPr>
          <w:szCs w:val="24"/>
        </w:rPr>
      </w:pPr>
    </w:p>
    <w:p w14:paraId="0CE5263A" w14:textId="77777777" w:rsidR="00CB511A" w:rsidRPr="00A243D9" w:rsidRDefault="00CB511A" w:rsidP="00704448">
      <w:pPr>
        <w:numPr>
          <w:ilvl w:val="12"/>
          <w:numId w:val="0"/>
        </w:numPr>
        <w:tabs>
          <w:tab w:val="clear" w:pos="567"/>
        </w:tabs>
        <w:spacing w:line="240" w:lineRule="auto"/>
        <w:ind w:right="-29"/>
        <w:rPr>
          <w:szCs w:val="24"/>
        </w:rPr>
      </w:pPr>
      <w:r w:rsidRPr="00A243D9">
        <w:rPr>
          <w:szCs w:val="24"/>
        </w:rPr>
        <w:t xml:space="preserve">Si experimenta cualquiera de estos síntomas, </w:t>
      </w:r>
      <w:r w:rsidRPr="00A243D9">
        <w:rPr>
          <w:b/>
          <w:szCs w:val="24"/>
        </w:rPr>
        <w:t>informe a su médico</w:t>
      </w:r>
      <w:r w:rsidRPr="00A243D9">
        <w:rPr>
          <w:szCs w:val="24"/>
        </w:rPr>
        <w:t xml:space="preserve"> tan pronto como sea posible, tanto si los experimenta por primera vez como si considera que están empeorando.</w:t>
      </w:r>
    </w:p>
    <w:p w14:paraId="0CE5263B" w14:textId="77777777" w:rsidR="00CB511A" w:rsidRPr="00A243D9" w:rsidRDefault="00CB511A" w:rsidP="00704448">
      <w:pPr>
        <w:numPr>
          <w:ilvl w:val="12"/>
          <w:numId w:val="0"/>
        </w:numPr>
        <w:tabs>
          <w:tab w:val="clear" w:pos="567"/>
        </w:tabs>
        <w:spacing w:line="240" w:lineRule="auto"/>
        <w:ind w:right="-29"/>
        <w:rPr>
          <w:noProof/>
          <w:szCs w:val="24"/>
        </w:rPr>
      </w:pPr>
    </w:p>
    <w:p w14:paraId="0CE5263C" w14:textId="77777777" w:rsidR="00EE1069" w:rsidRPr="00A243D9" w:rsidRDefault="00EE1069" w:rsidP="00704448">
      <w:pPr>
        <w:keepNext/>
        <w:numPr>
          <w:ilvl w:val="12"/>
          <w:numId w:val="0"/>
        </w:numPr>
        <w:tabs>
          <w:tab w:val="clear" w:pos="567"/>
        </w:tabs>
        <w:spacing w:line="240" w:lineRule="auto"/>
        <w:ind w:right="-28"/>
        <w:rPr>
          <w:i/>
          <w:noProof/>
          <w:szCs w:val="24"/>
        </w:rPr>
      </w:pPr>
      <w:r w:rsidRPr="00A243D9">
        <w:rPr>
          <w:i/>
          <w:noProof/>
          <w:szCs w:val="24"/>
        </w:rPr>
        <w:t xml:space="preserve">Cambios en </w:t>
      </w:r>
      <w:r w:rsidR="00F62542" w:rsidRPr="00A243D9">
        <w:rPr>
          <w:i/>
          <w:noProof/>
          <w:szCs w:val="24"/>
        </w:rPr>
        <w:t>la</w:t>
      </w:r>
      <w:r w:rsidRPr="00A243D9">
        <w:rPr>
          <w:i/>
          <w:noProof/>
          <w:szCs w:val="24"/>
        </w:rPr>
        <w:t xml:space="preserve"> piel</w:t>
      </w:r>
    </w:p>
    <w:p w14:paraId="0CE5263D" w14:textId="77777777" w:rsidR="00EE1069" w:rsidRPr="00A243D9" w:rsidRDefault="009334F2" w:rsidP="00704448">
      <w:pPr>
        <w:numPr>
          <w:ilvl w:val="12"/>
          <w:numId w:val="0"/>
        </w:numPr>
        <w:tabs>
          <w:tab w:val="clear" w:pos="567"/>
        </w:tabs>
        <w:spacing w:line="240" w:lineRule="auto"/>
        <w:ind w:right="-29"/>
        <w:rPr>
          <w:noProof/>
          <w:szCs w:val="24"/>
        </w:rPr>
      </w:pPr>
      <w:r w:rsidRPr="00A243D9">
        <w:rPr>
          <w:noProof/>
          <w:szCs w:val="24"/>
        </w:rPr>
        <w:t>Se han notificado reacciones de la piel graves en personas que toman Tafinlar en combinación con trametinib (no se conoce la frecuencia). Si nota algo de lo siguiente:</w:t>
      </w:r>
    </w:p>
    <w:p w14:paraId="0CE5263E" w14:textId="0B4DE26F" w:rsidR="009334F2" w:rsidRPr="00A243D9" w:rsidRDefault="009334F2" w:rsidP="00704448">
      <w:pPr>
        <w:numPr>
          <w:ilvl w:val="0"/>
          <w:numId w:val="3"/>
        </w:numPr>
        <w:tabs>
          <w:tab w:val="clear" w:pos="567"/>
        </w:tabs>
        <w:spacing w:line="240" w:lineRule="auto"/>
        <w:ind w:left="567" w:right="-29" w:hanging="567"/>
        <w:rPr>
          <w:noProof/>
          <w:szCs w:val="24"/>
        </w:rPr>
      </w:pPr>
      <w:r w:rsidRPr="00A243D9">
        <w:rPr>
          <w:noProof/>
          <w:szCs w:val="24"/>
        </w:rPr>
        <w:t>manchas rojizas en el tronco que son circulares o con forma de diana, con ampollas centrales</w:t>
      </w:r>
      <w:r w:rsidR="00F057FD" w:rsidRPr="00A243D9">
        <w:rPr>
          <w:noProof/>
          <w:szCs w:val="24"/>
        </w:rPr>
        <w:t xml:space="preserve">. Descamación de la piel. Úlceras en la boca, garganta, nariz, genitales y ojos. Estas erupciones cutáneas graves pueden estar precedidas de fiebre y síntomas gripales (síndrome de </w:t>
      </w:r>
      <w:r w:rsidR="00F057FD" w:rsidRPr="00A243D9">
        <w:rPr>
          <w:szCs w:val="22"/>
        </w:rPr>
        <w:t>Stevens-Johnson)</w:t>
      </w:r>
    </w:p>
    <w:p w14:paraId="0CE5263F" w14:textId="45F46CCE" w:rsidR="00F057FD" w:rsidRPr="00A243D9" w:rsidRDefault="00F057FD" w:rsidP="00704448">
      <w:pPr>
        <w:keepNext/>
        <w:keepLines/>
        <w:numPr>
          <w:ilvl w:val="0"/>
          <w:numId w:val="3"/>
        </w:numPr>
        <w:tabs>
          <w:tab w:val="clear" w:pos="567"/>
        </w:tabs>
        <w:spacing w:line="240" w:lineRule="auto"/>
        <w:ind w:left="567" w:right="-28" w:hanging="567"/>
        <w:rPr>
          <w:noProof/>
          <w:szCs w:val="24"/>
        </w:rPr>
      </w:pPr>
      <w:r w:rsidRPr="00A243D9">
        <w:rPr>
          <w:szCs w:val="22"/>
        </w:rPr>
        <w:t>erupción generalizada</w:t>
      </w:r>
      <w:r w:rsidR="00621FA7" w:rsidRPr="00A243D9">
        <w:rPr>
          <w:szCs w:val="22"/>
        </w:rPr>
        <w:t>,</w:t>
      </w:r>
      <w:r w:rsidRPr="00A243D9">
        <w:rPr>
          <w:szCs w:val="22"/>
        </w:rPr>
        <w:t xml:space="preserve"> fiebre y </w:t>
      </w:r>
      <w:r w:rsidR="00952108" w:rsidRPr="00A243D9">
        <w:rPr>
          <w:szCs w:val="22"/>
        </w:rPr>
        <w:t>ganglios</w:t>
      </w:r>
      <w:r w:rsidRPr="00A243D9">
        <w:rPr>
          <w:szCs w:val="22"/>
        </w:rPr>
        <w:t xml:space="preserve"> linfáticos </w:t>
      </w:r>
      <w:r w:rsidR="00CA0E52" w:rsidRPr="00A243D9">
        <w:rPr>
          <w:szCs w:val="22"/>
        </w:rPr>
        <w:t>hinchados</w:t>
      </w:r>
      <w:r w:rsidRPr="00A243D9">
        <w:rPr>
          <w:szCs w:val="22"/>
        </w:rPr>
        <w:t xml:space="preserve"> (sí</w:t>
      </w:r>
      <w:r w:rsidR="00CA0E52" w:rsidRPr="00A243D9">
        <w:rPr>
          <w:szCs w:val="22"/>
        </w:rPr>
        <w:t>n</w:t>
      </w:r>
      <w:r w:rsidRPr="00A243D9">
        <w:rPr>
          <w:szCs w:val="22"/>
        </w:rPr>
        <w:t>drome DRESS o síndrome de la hipersensibilidad a medicamentos).</w:t>
      </w:r>
    </w:p>
    <w:p w14:paraId="0CE52640" w14:textId="77777777" w:rsidR="00EE1069" w:rsidRPr="00A243D9" w:rsidRDefault="00D30640" w:rsidP="00704448">
      <w:pPr>
        <w:numPr>
          <w:ilvl w:val="0"/>
          <w:numId w:val="41"/>
        </w:numPr>
        <w:tabs>
          <w:tab w:val="clear" w:pos="567"/>
        </w:tabs>
        <w:spacing w:line="240" w:lineRule="auto"/>
        <w:ind w:left="1134" w:right="-29" w:hanging="567"/>
        <w:rPr>
          <w:b/>
          <w:noProof/>
          <w:szCs w:val="24"/>
        </w:rPr>
      </w:pPr>
      <w:r w:rsidRPr="00A243D9">
        <w:rPr>
          <w:b/>
          <w:noProof/>
          <w:szCs w:val="24"/>
        </w:rPr>
        <w:t>Deje de tomar el medicamento y busque atención médica inmediatamente.</w:t>
      </w:r>
    </w:p>
    <w:p w14:paraId="0CE52641" w14:textId="77777777" w:rsidR="008A123B" w:rsidRPr="00A243D9" w:rsidRDefault="008A123B" w:rsidP="00704448">
      <w:pPr>
        <w:tabs>
          <w:tab w:val="clear" w:pos="567"/>
        </w:tabs>
        <w:spacing w:line="240" w:lineRule="auto"/>
        <w:ind w:right="-29"/>
        <w:rPr>
          <w:noProof/>
          <w:szCs w:val="24"/>
        </w:rPr>
      </w:pPr>
    </w:p>
    <w:p w14:paraId="0CE52642" w14:textId="3B217AA7" w:rsidR="003A2D49" w:rsidRPr="00A243D9" w:rsidRDefault="003459E0" w:rsidP="00704448">
      <w:pPr>
        <w:numPr>
          <w:ilvl w:val="12"/>
          <w:numId w:val="0"/>
        </w:numPr>
        <w:tabs>
          <w:tab w:val="clear" w:pos="567"/>
        </w:tabs>
        <w:spacing w:line="240" w:lineRule="auto"/>
        <w:ind w:right="-29"/>
        <w:rPr>
          <w:noProof/>
          <w:szCs w:val="24"/>
        </w:rPr>
      </w:pPr>
      <w:r w:rsidRPr="00A243D9">
        <w:rPr>
          <w:noProof/>
          <w:szCs w:val="24"/>
        </w:rPr>
        <w:t xml:space="preserve">Pacientes </w:t>
      </w:r>
      <w:r w:rsidR="00EE1069" w:rsidRPr="00A243D9">
        <w:rPr>
          <w:noProof/>
          <w:szCs w:val="24"/>
        </w:rPr>
        <w:t xml:space="preserve">que toman Tafinlar pueden desarrollar </w:t>
      </w:r>
      <w:r w:rsidR="000A3696" w:rsidRPr="00A243D9">
        <w:rPr>
          <w:noProof/>
          <w:szCs w:val="24"/>
        </w:rPr>
        <w:t>de forma</w:t>
      </w:r>
      <w:r w:rsidR="00AB30BF" w:rsidRPr="00A243D9">
        <w:rPr>
          <w:noProof/>
          <w:szCs w:val="24"/>
        </w:rPr>
        <w:t xml:space="preserve"> </w:t>
      </w:r>
      <w:r w:rsidRPr="00A243D9">
        <w:rPr>
          <w:noProof/>
          <w:szCs w:val="24"/>
        </w:rPr>
        <w:t>frecuente (</w:t>
      </w:r>
      <w:r w:rsidR="00AB30BF" w:rsidRPr="00A243D9">
        <w:rPr>
          <w:noProof/>
          <w:szCs w:val="24"/>
        </w:rPr>
        <w:t>pueden afectar</w:t>
      </w:r>
      <w:r w:rsidR="006A4076" w:rsidRPr="00A243D9">
        <w:rPr>
          <w:noProof/>
          <w:szCs w:val="24"/>
        </w:rPr>
        <w:t xml:space="preserve"> </w:t>
      </w:r>
      <w:r w:rsidRPr="00A243D9">
        <w:rPr>
          <w:noProof/>
          <w:szCs w:val="24"/>
        </w:rPr>
        <w:t>hasta 1 de cada 10</w:t>
      </w:r>
      <w:r w:rsidR="0016451E" w:rsidRPr="00A243D9">
        <w:rPr>
          <w:noProof/>
          <w:szCs w:val="24"/>
        </w:rPr>
        <w:t> </w:t>
      </w:r>
      <w:r w:rsidRPr="00A243D9">
        <w:rPr>
          <w:noProof/>
          <w:szCs w:val="24"/>
        </w:rPr>
        <w:t xml:space="preserve">personas) </w:t>
      </w:r>
      <w:r w:rsidR="00EE1069" w:rsidRPr="00A243D9">
        <w:rPr>
          <w:noProof/>
          <w:szCs w:val="24"/>
        </w:rPr>
        <w:t xml:space="preserve">un tipo diferente de cáncer de piel llamado </w:t>
      </w:r>
      <w:r w:rsidR="006349AA" w:rsidRPr="00A243D9">
        <w:rPr>
          <w:i/>
          <w:noProof/>
          <w:szCs w:val="24"/>
        </w:rPr>
        <w:t>C</w:t>
      </w:r>
      <w:r w:rsidR="00EE1069" w:rsidRPr="00A243D9">
        <w:rPr>
          <w:i/>
          <w:noProof/>
          <w:szCs w:val="24"/>
        </w:rPr>
        <w:t xml:space="preserve">arcinoma </w:t>
      </w:r>
      <w:r w:rsidR="006349AA" w:rsidRPr="00A243D9">
        <w:rPr>
          <w:i/>
          <w:noProof/>
          <w:szCs w:val="24"/>
        </w:rPr>
        <w:t>C</w:t>
      </w:r>
      <w:r w:rsidR="00EE1069" w:rsidRPr="00A243D9">
        <w:rPr>
          <w:i/>
          <w:noProof/>
          <w:szCs w:val="24"/>
        </w:rPr>
        <w:t xml:space="preserve">utáneo de </w:t>
      </w:r>
      <w:r w:rsidR="006349AA" w:rsidRPr="00A243D9">
        <w:rPr>
          <w:i/>
          <w:noProof/>
          <w:szCs w:val="24"/>
        </w:rPr>
        <w:t>C</w:t>
      </w:r>
      <w:r w:rsidR="00EE1069" w:rsidRPr="00A243D9">
        <w:rPr>
          <w:i/>
          <w:noProof/>
          <w:szCs w:val="24"/>
        </w:rPr>
        <w:t xml:space="preserve">élulas </w:t>
      </w:r>
      <w:r w:rsidR="006349AA" w:rsidRPr="00A243D9">
        <w:rPr>
          <w:i/>
          <w:noProof/>
          <w:szCs w:val="24"/>
        </w:rPr>
        <w:t>E</w:t>
      </w:r>
      <w:r w:rsidR="00EE1069" w:rsidRPr="00A243D9">
        <w:rPr>
          <w:i/>
          <w:noProof/>
          <w:szCs w:val="24"/>
        </w:rPr>
        <w:t>scamosas</w:t>
      </w:r>
      <w:r w:rsidR="00621FA7" w:rsidRPr="00A243D9">
        <w:rPr>
          <w:i/>
          <w:noProof/>
          <w:szCs w:val="24"/>
        </w:rPr>
        <w:t xml:space="preserve"> </w:t>
      </w:r>
      <w:r w:rsidR="00EE1069" w:rsidRPr="00A243D9">
        <w:rPr>
          <w:i/>
          <w:noProof/>
          <w:szCs w:val="24"/>
        </w:rPr>
        <w:t>(</w:t>
      </w:r>
      <w:r w:rsidR="003C78AA">
        <w:rPr>
          <w:i/>
          <w:noProof/>
          <w:szCs w:val="24"/>
        </w:rPr>
        <w:t>cu </w:t>
      </w:r>
      <w:r w:rsidR="00EE1069" w:rsidRPr="00A243D9">
        <w:rPr>
          <w:i/>
          <w:noProof/>
          <w:szCs w:val="24"/>
        </w:rPr>
        <w:t>CC</w:t>
      </w:r>
      <w:r w:rsidR="006349AA" w:rsidRPr="00A243D9">
        <w:rPr>
          <w:i/>
          <w:noProof/>
          <w:szCs w:val="24"/>
        </w:rPr>
        <w:t>E</w:t>
      </w:r>
      <w:r w:rsidR="00EE1069" w:rsidRPr="00A243D9">
        <w:rPr>
          <w:i/>
          <w:noProof/>
          <w:szCs w:val="24"/>
        </w:rPr>
        <w:t>)</w:t>
      </w:r>
      <w:r w:rsidR="00EE1069" w:rsidRPr="00A243D9">
        <w:rPr>
          <w:noProof/>
          <w:szCs w:val="24"/>
        </w:rPr>
        <w:t xml:space="preserve">. Otros, pueden desarrollar un tipo de cáncer llamado </w:t>
      </w:r>
      <w:r w:rsidR="006A04CA" w:rsidRPr="00A243D9">
        <w:rPr>
          <w:i/>
          <w:noProof/>
          <w:szCs w:val="24"/>
        </w:rPr>
        <w:t>C</w:t>
      </w:r>
      <w:r w:rsidR="00EE1069" w:rsidRPr="00A243D9">
        <w:rPr>
          <w:i/>
          <w:noProof/>
          <w:szCs w:val="24"/>
        </w:rPr>
        <w:t xml:space="preserve">arcinoma </w:t>
      </w:r>
      <w:r w:rsidR="006A04CA" w:rsidRPr="00A243D9">
        <w:rPr>
          <w:i/>
          <w:noProof/>
          <w:szCs w:val="24"/>
        </w:rPr>
        <w:t>B</w:t>
      </w:r>
      <w:r w:rsidR="00EE1069" w:rsidRPr="00A243D9">
        <w:rPr>
          <w:i/>
          <w:noProof/>
          <w:szCs w:val="24"/>
        </w:rPr>
        <w:t>asocelular (CB</w:t>
      </w:r>
      <w:r w:rsidR="006A04CA" w:rsidRPr="00A243D9">
        <w:rPr>
          <w:i/>
          <w:noProof/>
          <w:szCs w:val="24"/>
        </w:rPr>
        <w:t>C</w:t>
      </w:r>
      <w:r w:rsidR="00EE1069" w:rsidRPr="00A243D9">
        <w:rPr>
          <w:i/>
          <w:noProof/>
          <w:szCs w:val="24"/>
        </w:rPr>
        <w:t>).</w:t>
      </w:r>
      <w:r w:rsidR="00EE1069" w:rsidRPr="00A243D9">
        <w:rPr>
          <w:noProof/>
          <w:szCs w:val="24"/>
        </w:rPr>
        <w:t xml:space="preserve"> Habitualmente, estos cambios sólo afectan a la piel de forma local y pueden ser eliminados con cirugía y continuar el tratamiento con Tafinlar sin </w:t>
      </w:r>
      <w:r w:rsidR="00450A30" w:rsidRPr="00A243D9">
        <w:rPr>
          <w:noProof/>
          <w:szCs w:val="24"/>
        </w:rPr>
        <w:t>necesidad de interrumpirlo</w:t>
      </w:r>
      <w:r w:rsidR="00EE1069" w:rsidRPr="00A243D9">
        <w:rPr>
          <w:noProof/>
          <w:szCs w:val="24"/>
        </w:rPr>
        <w:t>.</w:t>
      </w:r>
    </w:p>
    <w:p w14:paraId="0CE52643" w14:textId="77777777" w:rsidR="00EE1069" w:rsidRPr="00A243D9" w:rsidRDefault="00EE1069" w:rsidP="00704448">
      <w:pPr>
        <w:numPr>
          <w:ilvl w:val="12"/>
          <w:numId w:val="0"/>
        </w:numPr>
        <w:tabs>
          <w:tab w:val="clear" w:pos="567"/>
        </w:tabs>
        <w:spacing w:line="240" w:lineRule="auto"/>
        <w:ind w:right="-29"/>
        <w:rPr>
          <w:szCs w:val="24"/>
        </w:rPr>
      </w:pPr>
    </w:p>
    <w:p w14:paraId="0CE52644" w14:textId="0A4C000C" w:rsidR="00EE1069" w:rsidRPr="00A243D9" w:rsidRDefault="00EE1069" w:rsidP="00704448">
      <w:pPr>
        <w:numPr>
          <w:ilvl w:val="12"/>
          <w:numId w:val="0"/>
        </w:numPr>
        <w:tabs>
          <w:tab w:val="clear" w:pos="567"/>
        </w:tabs>
        <w:spacing w:line="240" w:lineRule="auto"/>
        <w:ind w:right="-29"/>
        <w:rPr>
          <w:szCs w:val="24"/>
        </w:rPr>
      </w:pPr>
      <w:r w:rsidRPr="00A243D9">
        <w:rPr>
          <w:szCs w:val="24"/>
        </w:rPr>
        <w:t xml:space="preserve">Algunas personas que toman Tafinlar pueden notar que tienen nuevos melanomas. Estos melanomas son eliminados habitualmente mediante cirugía y </w:t>
      </w:r>
      <w:r w:rsidR="00621FA7" w:rsidRPr="00A243D9">
        <w:rPr>
          <w:szCs w:val="24"/>
        </w:rPr>
        <w:t xml:space="preserve">se puede </w:t>
      </w:r>
      <w:r w:rsidRPr="00A243D9">
        <w:rPr>
          <w:szCs w:val="24"/>
        </w:rPr>
        <w:t xml:space="preserve">continuar el tratamiento con Tafinlar sin </w:t>
      </w:r>
      <w:r w:rsidR="00450A30" w:rsidRPr="00A243D9">
        <w:rPr>
          <w:szCs w:val="24"/>
        </w:rPr>
        <w:t xml:space="preserve">necesidad de </w:t>
      </w:r>
      <w:r w:rsidRPr="00A243D9">
        <w:rPr>
          <w:szCs w:val="24"/>
        </w:rPr>
        <w:t>interru</w:t>
      </w:r>
      <w:r w:rsidR="00450A30" w:rsidRPr="00A243D9">
        <w:rPr>
          <w:szCs w:val="24"/>
        </w:rPr>
        <w:t>mpirlo</w:t>
      </w:r>
      <w:r w:rsidRPr="00A243D9">
        <w:rPr>
          <w:szCs w:val="24"/>
        </w:rPr>
        <w:t>.</w:t>
      </w:r>
    </w:p>
    <w:p w14:paraId="0CE52645" w14:textId="77777777" w:rsidR="00EE1069" w:rsidRPr="00A243D9" w:rsidRDefault="00EE1069" w:rsidP="00704448">
      <w:pPr>
        <w:numPr>
          <w:ilvl w:val="12"/>
          <w:numId w:val="0"/>
        </w:numPr>
        <w:tabs>
          <w:tab w:val="clear" w:pos="567"/>
        </w:tabs>
        <w:spacing w:line="240" w:lineRule="auto"/>
        <w:ind w:right="-29"/>
        <w:rPr>
          <w:szCs w:val="24"/>
        </w:rPr>
      </w:pPr>
    </w:p>
    <w:p w14:paraId="0CE52646" w14:textId="77777777" w:rsidR="00EE1069" w:rsidRPr="00A243D9" w:rsidRDefault="00EE1069" w:rsidP="00704448">
      <w:pPr>
        <w:numPr>
          <w:ilvl w:val="12"/>
          <w:numId w:val="0"/>
        </w:numPr>
        <w:tabs>
          <w:tab w:val="clear" w:pos="567"/>
        </w:tabs>
        <w:spacing w:line="240" w:lineRule="auto"/>
        <w:ind w:right="-29"/>
        <w:rPr>
          <w:szCs w:val="24"/>
        </w:rPr>
      </w:pPr>
      <w:r w:rsidRPr="00A243D9">
        <w:rPr>
          <w:szCs w:val="24"/>
        </w:rPr>
        <w:t xml:space="preserve">Su médico </w:t>
      </w:r>
      <w:r w:rsidR="00201EC1" w:rsidRPr="00A243D9">
        <w:rPr>
          <w:szCs w:val="24"/>
        </w:rPr>
        <w:t>examinará</w:t>
      </w:r>
      <w:r w:rsidRPr="00A243D9">
        <w:rPr>
          <w:szCs w:val="24"/>
        </w:rPr>
        <w:t xml:space="preserve"> su piel antes de empe</w:t>
      </w:r>
      <w:r w:rsidR="00C365B1" w:rsidRPr="00A243D9">
        <w:rPr>
          <w:szCs w:val="24"/>
        </w:rPr>
        <w:t>zar el tratamiento con Tafinlar. Posteriormente su médico examinará su piel</w:t>
      </w:r>
      <w:r w:rsidRPr="00A243D9">
        <w:rPr>
          <w:szCs w:val="24"/>
        </w:rPr>
        <w:t xml:space="preserve"> </w:t>
      </w:r>
      <w:r w:rsidR="00C365B1" w:rsidRPr="00A243D9">
        <w:rPr>
          <w:szCs w:val="24"/>
        </w:rPr>
        <w:t>mensualmente durante todo el tratamiento y durante los 6 meses posteriores a la finalización del tratamiento</w:t>
      </w:r>
      <w:r w:rsidRPr="00A243D9">
        <w:rPr>
          <w:szCs w:val="24"/>
        </w:rPr>
        <w:t>. El motivo de estas revisiones es buscar lesiones cancerígenas nuevas.</w:t>
      </w:r>
    </w:p>
    <w:p w14:paraId="0CE52647" w14:textId="77777777" w:rsidR="00EE1069" w:rsidRPr="00A243D9" w:rsidRDefault="00EE1069" w:rsidP="00704448">
      <w:pPr>
        <w:numPr>
          <w:ilvl w:val="12"/>
          <w:numId w:val="0"/>
        </w:numPr>
        <w:tabs>
          <w:tab w:val="clear" w:pos="567"/>
        </w:tabs>
        <w:spacing w:line="240" w:lineRule="auto"/>
        <w:ind w:right="-29"/>
        <w:rPr>
          <w:szCs w:val="24"/>
        </w:rPr>
      </w:pPr>
    </w:p>
    <w:p w14:paraId="0CE52648" w14:textId="77777777" w:rsidR="00EE1069" w:rsidRPr="00A243D9" w:rsidRDefault="00EE1069" w:rsidP="00704448">
      <w:pPr>
        <w:numPr>
          <w:ilvl w:val="12"/>
          <w:numId w:val="0"/>
        </w:numPr>
        <w:tabs>
          <w:tab w:val="clear" w:pos="567"/>
        </w:tabs>
        <w:spacing w:line="240" w:lineRule="auto"/>
        <w:ind w:right="-29"/>
        <w:rPr>
          <w:szCs w:val="24"/>
        </w:rPr>
      </w:pPr>
      <w:r w:rsidRPr="00A243D9">
        <w:rPr>
          <w:szCs w:val="24"/>
        </w:rPr>
        <w:t xml:space="preserve">Su médico también </w:t>
      </w:r>
      <w:r w:rsidR="007A2B6D" w:rsidRPr="00A243D9">
        <w:rPr>
          <w:szCs w:val="24"/>
        </w:rPr>
        <w:t>examinará</w:t>
      </w:r>
      <w:r w:rsidRPr="00A243D9">
        <w:rPr>
          <w:szCs w:val="24"/>
        </w:rPr>
        <w:t xml:space="preserve"> su cabeza, cuello, boca, ganglios linfáticos y le realizarán</w:t>
      </w:r>
      <w:r w:rsidR="00990C71" w:rsidRPr="00A243D9">
        <w:rPr>
          <w:szCs w:val="24"/>
        </w:rPr>
        <w:t xml:space="preserve"> regularmente</w:t>
      </w:r>
      <w:r w:rsidRPr="00A243D9">
        <w:rPr>
          <w:szCs w:val="24"/>
        </w:rPr>
        <w:t xml:space="preserve"> </w:t>
      </w:r>
      <w:r w:rsidR="00990C71" w:rsidRPr="00A243D9">
        <w:rPr>
          <w:szCs w:val="24"/>
        </w:rPr>
        <w:t xml:space="preserve">un </w:t>
      </w:r>
      <w:r w:rsidRPr="00A243D9">
        <w:rPr>
          <w:szCs w:val="24"/>
        </w:rPr>
        <w:t>escáner (</w:t>
      </w:r>
      <w:r w:rsidR="007A2B6D" w:rsidRPr="00A243D9">
        <w:rPr>
          <w:szCs w:val="24"/>
        </w:rPr>
        <w:t>Tomografía Comput</w:t>
      </w:r>
      <w:r w:rsidR="00E95EF0" w:rsidRPr="00A243D9">
        <w:rPr>
          <w:szCs w:val="24"/>
        </w:rPr>
        <w:t>a</w:t>
      </w:r>
      <w:r w:rsidR="007A2B6D" w:rsidRPr="00A243D9">
        <w:rPr>
          <w:szCs w:val="24"/>
        </w:rPr>
        <w:t>rizada</w:t>
      </w:r>
      <w:r w:rsidRPr="00A243D9">
        <w:rPr>
          <w:szCs w:val="24"/>
        </w:rPr>
        <w:t xml:space="preserve">) de pecho y </w:t>
      </w:r>
      <w:r w:rsidR="00975591" w:rsidRPr="00A243D9">
        <w:rPr>
          <w:szCs w:val="24"/>
        </w:rPr>
        <w:t xml:space="preserve">de la </w:t>
      </w:r>
      <w:r w:rsidRPr="00A243D9">
        <w:rPr>
          <w:szCs w:val="24"/>
        </w:rPr>
        <w:t xml:space="preserve">zona </w:t>
      </w:r>
      <w:r w:rsidR="00975591" w:rsidRPr="00A243D9">
        <w:rPr>
          <w:szCs w:val="24"/>
        </w:rPr>
        <w:t>abdominal</w:t>
      </w:r>
      <w:r w:rsidRPr="00A243D9">
        <w:rPr>
          <w:szCs w:val="24"/>
        </w:rPr>
        <w:t xml:space="preserve">. También puede que le realicen análisis de sangre. Estas revisiones sirven para detectar si ha desarrollado otros cánceres, incluyendo </w:t>
      </w:r>
      <w:r w:rsidRPr="00A243D9">
        <w:rPr>
          <w:i/>
          <w:szCs w:val="24"/>
        </w:rPr>
        <w:t>carcinoma de células escamosas</w:t>
      </w:r>
      <w:r w:rsidRPr="00A243D9">
        <w:rPr>
          <w:szCs w:val="24"/>
        </w:rPr>
        <w:t>. Se recomienda que tanto al principio como al final del tratamiento se realice un examen</w:t>
      </w:r>
      <w:r w:rsidR="00C0597A" w:rsidRPr="00A243D9">
        <w:rPr>
          <w:szCs w:val="24"/>
        </w:rPr>
        <w:t xml:space="preserve"> pélvico </w:t>
      </w:r>
      <w:r w:rsidRPr="00A243D9">
        <w:rPr>
          <w:szCs w:val="24"/>
        </w:rPr>
        <w:t>(en mujeres) y anal.</w:t>
      </w:r>
    </w:p>
    <w:p w14:paraId="0CE52649" w14:textId="77777777" w:rsidR="00EE1069" w:rsidRPr="00A243D9" w:rsidRDefault="00EE1069" w:rsidP="00704448">
      <w:pPr>
        <w:numPr>
          <w:ilvl w:val="12"/>
          <w:numId w:val="0"/>
        </w:numPr>
        <w:tabs>
          <w:tab w:val="clear" w:pos="567"/>
        </w:tabs>
        <w:spacing w:line="240" w:lineRule="auto"/>
        <w:ind w:right="-29"/>
        <w:rPr>
          <w:szCs w:val="24"/>
        </w:rPr>
      </w:pPr>
    </w:p>
    <w:p w14:paraId="0CE5264A" w14:textId="77777777" w:rsidR="00EE1069" w:rsidRPr="00A243D9" w:rsidRDefault="00EE1069" w:rsidP="00704448">
      <w:pPr>
        <w:keepNext/>
        <w:numPr>
          <w:ilvl w:val="12"/>
          <w:numId w:val="0"/>
        </w:numPr>
        <w:tabs>
          <w:tab w:val="clear" w:pos="567"/>
        </w:tabs>
        <w:spacing w:line="240" w:lineRule="auto"/>
        <w:ind w:right="-28"/>
        <w:rPr>
          <w:i/>
          <w:szCs w:val="24"/>
        </w:rPr>
      </w:pPr>
      <w:r w:rsidRPr="00A243D9">
        <w:rPr>
          <w:i/>
          <w:szCs w:val="24"/>
        </w:rPr>
        <w:lastRenderedPageBreak/>
        <w:t>Revise regularmente su piel mientras toma Tafinlar</w:t>
      </w:r>
    </w:p>
    <w:p w14:paraId="0CE5264B" w14:textId="77777777" w:rsidR="00A963A0" w:rsidRPr="00A243D9" w:rsidRDefault="00A963A0" w:rsidP="00704448">
      <w:pPr>
        <w:keepNext/>
        <w:numPr>
          <w:ilvl w:val="12"/>
          <w:numId w:val="0"/>
        </w:numPr>
        <w:tabs>
          <w:tab w:val="clear" w:pos="567"/>
        </w:tabs>
        <w:spacing w:line="240" w:lineRule="auto"/>
        <w:ind w:right="-28"/>
        <w:rPr>
          <w:szCs w:val="24"/>
        </w:rPr>
      </w:pPr>
    </w:p>
    <w:p w14:paraId="0CE5264C" w14:textId="77777777" w:rsidR="00EE1069" w:rsidRPr="00A243D9" w:rsidRDefault="00EE1069" w:rsidP="00704448">
      <w:pPr>
        <w:keepNext/>
        <w:numPr>
          <w:ilvl w:val="12"/>
          <w:numId w:val="0"/>
        </w:numPr>
        <w:tabs>
          <w:tab w:val="clear" w:pos="567"/>
        </w:tabs>
        <w:spacing w:line="240" w:lineRule="auto"/>
        <w:ind w:right="-28"/>
        <w:rPr>
          <w:szCs w:val="24"/>
        </w:rPr>
      </w:pPr>
      <w:r w:rsidRPr="00A243D9">
        <w:rPr>
          <w:szCs w:val="24"/>
        </w:rPr>
        <w:t>Si nota cualquiera de los siguientes:</w:t>
      </w:r>
    </w:p>
    <w:p w14:paraId="0CE5264D" w14:textId="77777777" w:rsidR="00EE1069" w:rsidRPr="00A243D9" w:rsidRDefault="00EE1069" w:rsidP="00704448">
      <w:pPr>
        <w:keepNext/>
        <w:numPr>
          <w:ilvl w:val="0"/>
          <w:numId w:val="44"/>
        </w:numPr>
        <w:tabs>
          <w:tab w:val="clear" w:pos="567"/>
        </w:tabs>
        <w:spacing w:line="240" w:lineRule="auto"/>
        <w:ind w:left="567" w:right="-28" w:hanging="567"/>
        <w:rPr>
          <w:szCs w:val="24"/>
        </w:rPr>
      </w:pPr>
      <w:r w:rsidRPr="00A243D9">
        <w:rPr>
          <w:szCs w:val="24"/>
        </w:rPr>
        <w:t>verrugas nuevas</w:t>
      </w:r>
    </w:p>
    <w:p w14:paraId="0CE5264E" w14:textId="77777777" w:rsidR="00EE1069" w:rsidRPr="00A243D9" w:rsidRDefault="00EE1069" w:rsidP="00704448">
      <w:pPr>
        <w:keepNext/>
        <w:numPr>
          <w:ilvl w:val="0"/>
          <w:numId w:val="44"/>
        </w:numPr>
        <w:tabs>
          <w:tab w:val="clear" w:pos="567"/>
        </w:tabs>
        <w:spacing w:line="240" w:lineRule="auto"/>
        <w:ind w:left="567" w:right="-28" w:hanging="567"/>
        <w:rPr>
          <w:szCs w:val="24"/>
        </w:rPr>
      </w:pPr>
      <w:r w:rsidRPr="00A243D9">
        <w:rPr>
          <w:szCs w:val="24"/>
        </w:rPr>
        <w:t>llagas en la piel o bultos enrojecidos que sangran o no se curan</w:t>
      </w:r>
    </w:p>
    <w:p w14:paraId="0CE5264F" w14:textId="77777777" w:rsidR="00EE1069" w:rsidRPr="00A243D9" w:rsidRDefault="00EE1069" w:rsidP="00704448">
      <w:pPr>
        <w:keepNext/>
        <w:numPr>
          <w:ilvl w:val="0"/>
          <w:numId w:val="44"/>
        </w:numPr>
        <w:tabs>
          <w:tab w:val="clear" w:pos="567"/>
        </w:tabs>
        <w:spacing w:line="240" w:lineRule="auto"/>
        <w:ind w:left="567" w:right="-28" w:hanging="567"/>
        <w:rPr>
          <w:szCs w:val="24"/>
        </w:rPr>
      </w:pPr>
      <w:r w:rsidRPr="00A243D9">
        <w:rPr>
          <w:szCs w:val="24"/>
        </w:rPr>
        <w:t>cambios en el tamaño o color de los lunares</w:t>
      </w:r>
    </w:p>
    <w:p w14:paraId="0CE52650" w14:textId="77777777" w:rsidR="00EE1069" w:rsidRPr="00A243D9" w:rsidRDefault="00EE1069" w:rsidP="00704448">
      <w:pPr>
        <w:numPr>
          <w:ilvl w:val="0"/>
          <w:numId w:val="41"/>
        </w:numPr>
        <w:tabs>
          <w:tab w:val="clear" w:pos="567"/>
        </w:tabs>
        <w:spacing w:line="240" w:lineRule="auto"/>
        <w:ind w:left="1134" w:right="-29" w:hanging="567"/>
        <w:rPr>
          <w:szCs w:val="24"/>
        </w:rPr>
      </w:pPr>
      <w:r w:rsidRPr="00A243D9">
        <w:rPr>
          <w:b/>
          <w:szCs w:val="24"/>
        </w:rPr>
        <w:t>Consulte con su médico, farmacéutico o enfermero tan pronto como le sea posible</w:t>
      </w:r>
      <w:r w:rsidRPr="00A243D9">
        <w:rPr>
          <w:szCs w:val="24"/>
        </w:rPr>
        <w:t xml:space="preserve"> tanto si los síntomas aparecen por primera vez como si empeoran.</w:t>
      </w:r>
    </w:p>
    <w:p w14:paraId="0CE52651" w14:textId="77777777" w:rsidR="00EE1069" w:rsidRPr="00A243D9" w:rsidRDefault="00EE1069" w:rsidP="00704448">
      <w:pPr>
        <w:tabs>
          <w:tab w:val="clear" w:pos="567"/>
        </w:tabs>
        <w:spacing w:line="240" w:lineRule="auto"/>
        <w:ind w:right="-29"/>
        <w:rPr>
          <w:szCs w:val="24"/>
        </w:rPr>
      </w:pPr>
    </w:p>
    <w:p w14:paraId="0CE52652" w14:textId="77777777" w:rsidR="00EB6BFC" w:rsidRPr="00A243D9" w:rsidRDefault="00EB6BFC" w:rsidP="00704448">
      <w:pPr>
        <w:tabs>
          <w:tab w:val="clear" w:pos="567"/>
        </w:tabs>
        <w:spacing w:line="240" w:lineRule="auto"/>
        <w:ind w:right="-29"/>
        <w:rPr>
          <w:szCs w:val="24"/>
        </w:rPr>
      </w:pPr>
      <w:r w:rsidRPr="00A243D9">
        <w:rPr>
          <w:szCs w:val="24"/>
        </w:rPr>
        <w:t xml:space="preserve">Puede aparecerle </w:t>
      </w:r>
      <w:r w:rsidRPr="00A243D9">
        <w:rPr>
          <w:b/>
          <w:szCs w:val="24"/>
        </w:rPr>
        <w:t>reacciones cutáneas (erupción)</w:t>
      </w:r>
      <w:r w:rsidR="00F409D1" w:rsidRPr="00A243D9">
        <w:rPr>
          <w:szCs w:val="24"/>
        </w:rPr>
        <w:t xml:space="preserve"> mientras tome</w:t>
      </w:r>
      <w:r w:rsidRPr="00A243D9">
        <w:rPr>
          <w:szCs w:val="24"/>
        </w:rPr>
        <w:t xml:space="preserve"> Tafinlar en combinación con </w:t>
      </w:r>
      <w:proofErr w:type="spellStart"/>
      <w:r w:rsidRPr="00A243D9">
        <w:rPr>
          <w:szCs w:val="24"/>
        </w:rPr>
        <w:t>trametinib</w:t>
      </w:r>
      <w:proofErr w:type="spellEnd"/>
      <w:r w:rsidRPr="00A243D9">
        <w:rPr>
          <w:szCs w:val="24"/>
        </w:rPr>
        <w:t xml:space="preserve">. </w:t>
      </w:r>
      <w:r w:rsidR="00F409D1" w:rsidRPr="00A243D9">
        <w:rPr>
          <w:b/>
          <w:szCs w:val="24"/>
        </w:rPr>
        <w:t>Consulte con su médico</w:t>
      </w:r>
      <w:r w:rsidR="00F409D1" w:rsidRPr="00A243D9">
        <w:rPr>
          <w:szCs w:val="24"/>
        </w:rPr>
        <w:t xml:space="preserve"> si le aparece erupción cutánea mientras tome Tafinlar en combinación con </w:t>
      </w:r>
      <w:proofErr w:type="spellStart"/>
      <w:r w:rsidR="00F409D1" w:rsidRPr="00A243D9">
        <w:rPr>
          <w:szCs w:val="24"/>
        </w:rPr>
        <w:t>trametinib</w:t>
      </w:r>
      <w:proofErr w:type="spellEnd"/>
      <w:r w:rsidR="00F409D1" w:rsidRPr="00A243D9">
        <w:rPr>
          <w:szCs w:val="24"/>
        </w:rPr>
        <w:t>.</w:t>
      </w:r>
    </w:p>
    <w:p w14:paraId="0CE52653" w14:textId="77777777" w:rsidR="00EB6BFC" w:rsidRPr="00A243D9" w:rsidRDefault="00EB6BFC" w:rsidP="00704448">
      <w:pPr>
        <w:tabs>
          <w:tab w:val="clear" w:pos="567"/>
        </w:tabs>
        <w:spacing w:line="240" w:lineRule="auto"/>
        <w:ind w:right="-29"/>
        <w:rPr>
          <w:szCs w:val="24"/>
        </w:rPr>
      </w:pPr>
    </w:p>
    <w:p w14:paraId="0CE52654" w14:textId="2F34FF30" w:rsidR="00EE1069" w:rsidRPr="00A243D9" w:rsidRDefault="00063418" w:rsidP="00704448">
      <w:pPr>
        <w:keepNext/>
        <w:tabs>
          <w:tab w:val="clear" w:pos="567"/>
        </w:tabs>
        <w:spacing w:line="240" w:lineRule="auto"/>
        <w:ind w:right="-28"/>
        <w:rPr>
          <w:i/>
          <w:szCs w:val="24"/>
        </w:rPr>
      </w:pPr>
      <w:r w:rsidRPr="00E31542">
        <w:rPr>
          <w:i/>
        </w:rPr>
        <w:t xml:space="preserve">Problemas </w:t>
      </w:r>
      <w:r w:rsidR="00EE1069" w:rsidRPr="00A243D9">
        <w:rPr>
          <w:i/>
          <w:szCs w:val="24"/>
        </w:rPr>
        <w:t>en los ojos</w:t>
      </w:r>
    </w:p>
    <w:p w14:paraId="0CE52655" w14:textId="77777777" w:rsidR="008B6798" w:rsidRPr="00A243D9" w:rsidRDefault="003459E0" w:rsidP="00704448">
      <w:pPr>
        <w:keepNext/>
        <w:numPr>
          <w:ilvl w:val="12"/>
          <w:numId w:val="0"/>
        </w:numPr>
        <w:tabs>
          <w:tab w:val="clear" w:pos="567"/>
        </w:tabs>
        <w:spacing w:line="240" w:lineRule="auto"/>
        <w:ind w:right="-28"/>
        <w:rPr>
          <w:szCs w:val="24"/>
        </w:rPr>
      </w:pPr>
      <w:r w:rsidRPr="00A243D9">
        <w:rPr>
          <w:szCs w:val="24"/>
        </w:rPr>
        <w:t xml:space="preserve">Pacientes </w:t>
      </w:r>
      <w:r w:rsidR="00EE1069" w:rsidRPr="00A243D9">
        <w:rPr>
          <w:szCs w:val="24"/>
        </w:rPr>
        <w:t>que toman Tafinlar</w:t>
      </w:r>
      <w:r w:rsidR="00F409D1" w:rsidRPr="00A243D9">
        <w:rPr>
          <w:szCs w:val="24"/>
        </w:rPr>
        <w:t xml:space="preserve"> solo </w:t>
      </w:r>
      <w:r w:rsidR="00EE1069" w:rsidRPr="00A243D9">
        <w:rPr>
          <w:szCs w:val="24"/>
        </w:rPr>
        <w:t xml:space="preserve">pueden desarrollar </w:t>
      </w:r>
      <w:r w:rsidR="002340D0" w:rsidRPr="00A243D9">
        <w:rPr>
          <w:szCs w:val="24"/>
        </w:rPr>
        <w:t>de forma poco frecuente (</w:t>
      </w:r>
      <w:r w:rsidR="00BF5611" w:rsidRPr="00A243D9">
        <w:rPr>
          <w:szCs w:val="24"/>
        </w:rPr>
        <w:t xml:space="preserve">puede afectar hasta </w:t>
      </w:r>
      <w:r w:rsidR="002340D0" w:rsidRPr="00A243D9">
        <w:rPr>
          <w:szCs w:val="24"/>
        </w:rPr>
        <w:t>1 de cada 100</w:t>
      </w:r>
      <w:r w:rsidR="0016451E" w:rsidRPr="00A243D9">
        <w:rPr>
          <w:szCs w:val="24"/>
        </w:rPr>
        <w:t> </w:t>
      </w:r>
      <w:r w:rsidR="002340D0" w:rsidRPr="00A243D9">
        <w:rPr>
          <w:szCs w:val="24"/>
        </w:rPr>
        <w:t xml:space="preserve">personas) </w:t>
      </w:r>
      <w:r w:rsidR="00D969FF" w:rsidRPr="00A243D9">
        <w:rPr>
          <w:szCs w:val="24"/>
        </w:rPr>
        <w:t xml:space="preserve">una </w:t>
      </w:r>
      <w:r w:rsidR="00A61AEF" w:rsidRPr="00A243D9">
        <w:rPr>
          <w:szCs w:val="24"/>
        </w:rPr>
        <w:t>alteraci</w:t>
      </w:r>
      <w:r w:rsidR="00D969FF" w:rsidRPr="00A243D9">
        <w:rPr>
          <w:szCs w:val="24"/>
        </w:rPr>
        <w:t xml:space="preserve">ón </w:t>
      </w:r>
      <w:r w:rsidR="00A61AEF" w:rsidRPr="00A243D9">
        <w:rPr>
          <w:szCs w:val="24"/>
        </w:rPr>
        <w:t>en los ojos</w:t>
      </w:r>
      <w:r w:rsidR="00D969FF" w:rsidRPr="00A243D9">
        <w:rPr>
          <w:szCs w:val="24"/>
        </w:rPr>
        <w:t xml:space="preserve"> llamada</w:t>
      </w:r>
      <w:r w:rsidR="00EE1069" w:rsidRPr="00A243D9">
        <w:rPr>
          <w:szCs w:val="24"/>
        </w:rPr>
        <w:t xml:space="preserve"> uveítis, que si no se trata puede dañar su visión.</w:t>
      </w:r>
      <w:r w:rsidR="008B6798" w:rsidRPr="00A243D9">
        <w:rPr>
          <w:szCs w:val="24"/>
        </w:rPr>
        <w:t xml:space="preserve"> Esto puede ocurrir de forma frecuente (puede afectar hasta 1 de cada 10 personas) en pacientes que toman Tafinlar en combinación con </w:t>
      </w:r>
      <w:proofErr w:type="spellStart"/>
      <w:r w:rsidR="008B6798" w:rsidRPr="00A243D9">
        <w:rPr>
          <w:szCs w:val="24"/>
        </w:rPr>
        <w:t>trametinib</w:t>
      </w:r>
      <w:proofErr w:type="spellEnd"/>
      <w:r w:rsidR="008B6798" w:rsidRPr="00A243D9">
        <w:rPr>
          <w:szCs w:val="24"/>
        </w:rPr>
        <w:t>.</w:t>
      </w:r>
    </w:p>
    <w:p w14:paraId="0CE52656" w14:textId="77777777" w:rsidR="008B6798" w:rsidRPr="00A243D9" w:rsidRDefault="008B6798" w:rsidP="00704448">
      <w:pPr>
        <w:numPr>
          <w:ilvl w:val="12"/>
          <w:numId w:val="0"/>
        </w:numPr>
        <w:tabs>
          <w:tab w:val="clear" w:pos="567"/>
        </w:tabs>
        <w:spacing w:line="240" w:lineRule="auto"/>
        <w:ind w:right="-28"/>
        <w:rPr>
          <w:szCs w:val="24"/>
        </w:rPr>
      </w:pPr>
    </w:p>
    <w:p w14:paraId="0CE52657" w14:textId="77777777" w:rsidR="00EE1069" w:rsidRPr="00A243D9" w:rsidRDefault="00EE1069" w:rsidP="00704448">
      <w:pPr>
        <w:keepNext/>
        <w:numPr>
          <w:ilvl w:val="12"/>
          <w:numId w:val="0"/>
        </w:numPr>
        <w:tabs>
          <w:tab w:val="clear" w:pos="567"/>
        </w:tabs>
        <w:spacing w:line="240" w:lineRule="auto"/>
        <w:ind w:right="-28"/>
        <w:rPr>
          <w:szCs w:val="24"/>
        </w:rPr>
      </w:pPr>
      <w:r w:rsidRPr="00A243D9">
        <w:rPr>
          <w:szCs w:val="24"/>
        </w:rPr>
        <w:t>La uveítis puede desarrollarse rápidamente, y los síntomas incluyen:</w:t>
      </w:r>
    </w:p>
    <w:p w14:paraId="0CE52658" w14:textId="77777777" w:rsidR="00EE1069" w:rsidRPr="00A243D9" w:rsidRDefault="00EE1069" w:rsidP="00704448">
      <w:pPr>
        <w:numPr>
          <w:ilvl w:val="0"/>
          <w:numId w:val="45"/>
        </w:numPr>
        <w:tabs>
          <w:tab w:val="clear" w:pos="567"/>
        </w:tabs>
        <w:spacing w:line="240" w:lineRule="auto"/>
        <w:ind w:left="567" w:right="-29" w:hanging="567"/>
        <w:rPr>
          <w:szCs w:val="24"/>
        </w:rPr>
      </w:pPr>
      <w:r w:rsidRPr="00A243D9">
        <w:rPr>
          <w:szCs w:val="24"/>
        </w:rPr>
        <w:t>enrojecimiento e irritación de los ojos</w:t>
      </w:r>
    </w:p>
    <w:p w14:paraId="0CE52659" w14:textId="77777777" w:rsidR="00EE1069" w:rsidRPr="00A243D9" w:rsidRDefault="00EE1069" w:rsidP="00704448">
      <w:pPr>
        <w:numPr>
          <w:ilvl w:val="0"/>
          <w:numId w:val="45"/>
        </w:numPr>
        <w:tabs>
          <w:tab w:val="clear" w:pos="567"/>
        </w:tabs>
        <w:spacing w:line="240" w:lineRule="auto"/>
        <w:ind w:left="567" w:right="-29" w:hanging="567"/>
        <w:rPr>
          <w:szCs w:val="24"/>
        </w:rPr>
      </w:pPr>
      <w:r w:rsidRPr="00A243D9">
        <w:rPr>
          <w:szCs w:val="24"/>
        </w:rPr>
        <w:t>visión borrosa</w:t>
      </w:r>
    </w:p>
    <w:p w14:paraId="0CE5265A" w14:textId="77777777" w:rsidR="00EE1069" w:rsidRPr="00A243D9" w:rsidRDefault="00EE1069" w:rsidP="00704448">
      <w:pPr>
        <w:numPr>
          <w:ilvl w:val="0"/>
          <w:numId w:val="45"/>
        </w:numPr>
        <w:tabs>
          <w:tab w:val="clear" w:pos="567"/>
        </w:tabs>
        <w:spacing w:line="240" w:lineRule="auto"/>
        <w:ind w:left="567" w:right="-29" w:hanging="567"/>
        <w:rPr>
          <w:szCs w:val="24"/>
        </w:rPr>
      </w:pPr>
      <w:r w:rsidRPr="00A243D9">
        <w:rPr>
          <w:szCs w:val="24"/>
        </w:rPr>
        <w:t>dolor de ojos</w:t>
      </w:r>
    </w:p>
    <w:p w14:paraId="0CE5265B" w14:textId="77777777" w:rsidR="00EE1069" w:rsidRPr="00A243D9" w:rsidRDefault="00EE1069" w:rsidP="00704448">
      <w:pPr>
        <w:numPr>
          <w:ilvl w:val="0"/>
          <w:numId w:val="45"/>
        </w:numPr>
        <w:tabs>
          <w:tab w:val="clear" w:pos="567"/>
        </w:tabs>
        <w:spacing w:line="240" w:lineRule="auto"/>
        <w:ind w:left="567" w:right="-29" w:hanging="567"/>
        <w:rPr>
          <w:szCs w:val="24"/>
        </w:rPr>
      </w:pPr>
      <w:r w:rsidRPr="00A243D9">
        <w:rPr>
          <w:szCs w:val="24"/>
        </w:rPr>
        <w:t>aumento en la sensibilidad a la luz</w:t>
      </w:r>
    </w:p>
    <w:p w14:paraId="0CE5265C" w14:textId="77777777" w:rsidR="00EE1069" w:rsidRPr="00A243D9" w:rsidRDefault="00EE1069" w:rsidP="00704448">
      <w:pPr>
        <w:keepNext/>
        <w:numPr>
          <w:ilvl w:val="0"/>
          <w:numId w:val="45"/>
        </w:numPr>
        <w:tabs>
          <w:tab w:val="clear" w:pos="567"/>
        </w:tabs>
        <w:spacing w:line="240" w:lineRule="auto"/>
        <w:ind w:left="567" w:right="-28" w:hanging="567"/>
        <w:rPr>
          <w:szCs w:val="24"/>
        </w:rPr>
      </w:pPr>
      <w:r w:rsidRPr="00A243D9">
        <w:rPr>
          <w:szCs w:val="24"/>
        </w:rPr>
        <w:t>manchas flotantes</w:t>
      </w:r>
    </w:p>
    <w:p w14:paraId="0CE5265D" w14:textId="77777777" w:rsidR="00EE1069" w:rsidRPr="00A243D9" w:rsidRDefault="00EE1069" w:rsidP="00704448">
      <w:pPr>
        <w:numPr>
          <w:ilvl w:val="0"/>
          <w:numId w:val="41"/>
        </w:numPr>
        <w:tabs>
          <w:tab w:val="clear" w:pos="567"/>
        </w:tabs>
        <w:spacing w:line="240" w:lineRule="auto"/>
        <w:ind w:left="1134" w:right="-29" w:hanging="567"/>
        <w:rPr>
          <w:szCs w:val="24"/>
        </w:rPr>
      </w:pPr>
      <w:r w:rsidRPr="00A243D9">
        <w:rPr>
          <w:b/>
          <w:szCs w:val="24"/>
        </w:rPr>
        <w:t xml:space="preserve">Consulte con su médico, farmacéutico o enfermero inmediatamente </w:t>
      </w:r>
      <w:r w:rsidRPr="00A243D9">
        <w:rPr>
          <w:szCs w:val="24"/>
        </w:rPr>
        <w:t>si tiene cualquiera de estos síntomas.</w:t>
      </w:r>
    </w:p>
    <w:p w14:paraId="0CE5265E" w14:textId="77777777" w:rsidR="00C36B7E" w:rsidRPr="00A243D9" w:rsidRDefault="00C36B7E" w:rsidP="00704448">
      <w:pPr>
        <w:tabs>
          <w:tab w:val="clear" w:pos="567"/>
        </w:tabs>
        <w:spacing w:line="240" w:lineRule="auto"/>
        <w:ind w:right="-29"/>
        <w:rPr>
          <w:szCs w:val="24"/>
        </w:rPr>
      </w:pPr>
    </w:p>
    <w:p w14:paraId="0CE5265F" w14:textId="77777777" w:rsidR="0091053D" w:rsidRPr="00A243D9" w:rsidRDefault="0091053D" w:rsidP="00704448">
      <w:pPr>
        <w:keepNext/>
        <w:numPr>
          <w:ilvl w:val="12"/>
          <w:numId w:val="0"/>
        </w:numPr>
        <w:tabs>
          <w:tab w:val="clear" w:pos="567"/>
        </w:tabs>
        <w:spacing w:line="240" w:lineRule="auto"/>
      </w:pPr>
      <w:r w:rsidRPr="00A243D9">
        <w:t xml:space="preserve">Tafinlar puede causar problemas en los ojos cuando se tome en combinación con </w:t>
      </w:r>
      <w:proofErr w:type="spellStart"/>
      <w:r w:rsidRPr="00A243D9">
        <w:t>trametinib</w:t>
      </w:r>
      <w:proofErr w:type="spellEnd"/>
      <w:r w:rsidRPr="00A243D9">
        <w:t xml:space="preserve">. No se recomienda tomar </w:t>
      </w:r>
      <w:proofErr w:type="spellStart"/>
      <w:r w:rsidRPr="00A243D9">
        <w:t>trametinib</w:t>
      </w:r>
      <w:proofErr w:type="spellEnd"/>
      <w:r w:rsidRPr="00A243D9">
        <w:t xml:space="preserve"> si alguna vez ha tenido una obstrucción en las venas que drenan los ojos (oclusión de las venas retinianas). Su médico le aconsejará que se realice un chequeo de los ojos antes de empezar el tratamiento con Tafinlar en combinación con </w:t>
      </w:r>
      <w:proofErr w:type="spellStart"/>
      <w:r w:rsidRPr="00A243D9">
        <w:t>trametinib</w:t>
      </w:r>
      <w:proofErr w:type="spellEnd"/>
      <w:r w:rsidRPr="00A243D9">
        <w:t xml:space="preserve"> y durante el tratamiento. Su médico puede pedirle que deje de tomar </w:t>
      </w:r>
      <w:proofErr w:type="spellStart"/>
      <w:r w:rsidRPr="00A243D9">
        <w:t>trametinib</w:t>
      </w:r>
      <w:proofErr w:type="spellEnd"/>
      <w:r w:rsidRPr="00A243D9">
        <w:t xml:space="preserve"> o derivarle a un especialista, si experimenta signos y síntomas en la visión, entre los que se incluyen:</w:t>
      </w:r>
    </w:p>
    <w:p w14:paraId="0CE52660" w14:textId="77777777" w:rsidR="0091053D" w:rsidRPr="00A243D9" w:rsidRDefault="0091053D" w:rsidP="00704448">
      <w:pPr>
        <w:numPr>
          <w:ilvl w:val="0"/>
          <w:numId w:val="55"/>
        </w:numPr>
        <w:tabs>
          <w:tab w:val="clear" w:pos="567"/>
        </w:tabs>
        <w:spacing w:line="240" w:lineRule="auto"/>
        <w:ind w:left="0" w:right="-29" w:hanging="11"/>
        <w:rPr>
          <w:szCs w:val="24"/>
        </w:rPr>
      </w:pPr>
      <w:r w:rsidRPr="00A243D9">
        <w:rPr>
          <w:szCs w:val="24"/>
        </w:rPr>
        <w:t>pérdida de visión</w:t>
      </w:r>
    </w:p>
    <w:p w14:paraId="0CE52661" w14:textId="77777777" w:rsidR="0091053D" w:rsidRPr="00A243D9" w:rsidRDefault="0091053D" w:rsidP="00704448">
      <w:pPr>
        <w:numPr>
          <w:ilvl w:val="0"/>
          <w:numId w:val="55"/>
        </w:numPr>
        <w:tabs>
          <w:tab w:val="clear" w:pos="567"/>
        </w:tabs>
        <w:spacing w:line="240" w:lineRule="auto"/>
        <w:ind w:left="0" w:right="-29" w:hanging="11"/>
        <w:rPr>
          <w:szCs w:val="24"/>
        </w:rPr>
      </w:pPr>
      <w:r w:rsidRPr="00A243D9">
        <w:rPr>
          <w:szCs w:val="24"/>
        </w:rPr>
        <w:t>enrojecimiento e irritación en los ojos</w:t>
      </w:r>
    </w:p>
    <w:p w14:paraId="0CE52662" w14:textId="77777777" w:rsidR="0091053D" w:rsidRPr="00A243D9" w:rsidRDefault="0091053D" w:rsidP="00704448">
      <w:pPr>
        <w:numPr>
          <w:ilvl w:val="0"/>
          <w:numId w:val="55"/>
        </w:numPr>
        <w:tabs>
          <w:tab w:val="clear" w:pos="567"/>
        </w:tabs>
        <w:spacing w:line="240" w:lineRule="auto"/>
        <w:ind w:left="0" w:right="-29" w:hanging="11"/>
        <w:rPr>
          <w:szCs w:val="24"/>
        </w:rPr>
      </w:pPr>
      <w:r w:rsidRPr="00A243D9">
        <w:rPr>
          <w:szCs w:val="24"/>
        </w:rPr>
        <w:t>si ve puntos de colores</w:t>
      </w:r>
    </w:p>
    <w:p w14:paraId="0CE52663" w14:textId="77777777" w:rsidR="0091053D" w:rsidRPr="00A243D9" w:rsidRDefault="0091053D" w:rsidP="00704448">
      <w:pPr>
        <w:numPr>
          <w:ilvl w:val="0"/>
          <w:numId w:val="55"/>
        </w:numPr>
        <w:tabs>
          <w:tab w:val="clear" w:pos="567"/>
        </w:tabs>
        <w:spacing w:line="240" w:lineRule="auto"/>
        <w:ind w:left="0" w:right="-29" w:hanging="11"/>
        <w:rPr>
          <w:szCs w:val="24"/>
        </w:rPr>
      </w:pPr>
      <w:r w:rsidRPr="00A243D9">
        <w:rPr>
          <w:szCs w:val="24"/>
        </w:rPr>
        <w:t>si ve un halo (visión borrosa alrededor de objetos)</w:t>
      </w:r>
    </w:p>
    <w:p w14:paraId="0CE52664" w14:textId="77777777" w:rsidR="0091053D" w:rsidRPr="00A243D9" w:rsidRDefault="0091053D" w:rsidP="00704448">
      <w:pPr>
        <w:keepNext/>
        <w:numPr>
          <w:ilvl w:val="0"/>
          <w:numId w:val="55"/>
        </w:numPr>
        <w:tabs>
          <w:tab w:val="clear" w:pos="567"/>
        </w:tabs>
        <w:spacing w:line="240" w:lineRule="auto"/>
        <w:ind w:left="0" w:right="-28" w:hanging="11"/>
        <w:rPr>
          <w:szCs w:val="24"/>
        </w:rPr>
      </w:pPr>
      <w:r w:rsidRPr="00A243D9">
        <w:rPr>
          <w:szCs w:val="24"/>
        </w:rPr>
        <w:t>visión borrosa.</w:t>
      </w:r>
    </w:p>
    <w:p w14:paraId="0CE52665" w14:textId="77777777" w:rsidR="0091053D" w:rsidRPr="00A243D9" w:rsidRDefault="0091053D" w:rsidP="00704448">
      <w:pPr>
        <w:numPr>
          <w:ilvl w:val="0"/>
          <w:numId w:val="41"/>
        </w:numPr>
        <w:tabs>
          <w:tab w:val="clear" w:pos="567"/>
        </w:tabs>
        <w:spacing w:line="240" w:lineRule="auto"/>
        <w:ind w:left="1134" w:right="-29" w:hanging="567"/>
        <w:rPr>
          <w:szCs w:val="24"/>
        </w:rPr>
      </w:pPr>
      <w:r w:rsidRPr="00A243D9">
        <w:rPr>
          <w:b/>
          <w:szCs w:val="24"/>
        </w:rPr>
        <w:t>Consulte con su médico, farmacéutico o enfermero inmediatamente si aparecen estos síntomas</w:t>
      </w:r>
      <w:r w:rsidRPr="00A243D9">
        <w:rPr>
          <w:szCs w:val="24"/>
        </w:rPr>
        <w:t>.</w:t>
      </w:r>
    </w:p>
    <w:p w14:paraId="0CE52666" w14:textId="77777777" w:rsidR="00EE1069" w:rsidRPr="00D26DA1" w:rsidRDefault="00EE1069" w:rsidP="00704448">
      <w:pPr>
        <w:tabs>
          <w:tab w:val="clear" w:pos="567"/>
        </w:tabs>
        <w:spacing w:line="240" w:lineRule="auto"/>
        <w:ind w:right="-29"/>
        <w:rPr>
          <w:szCs w:val="24"/>
        </w:rPr>
      </w:pPr>
    </w:p>
    <w:p w14:paraId="0CE52667" w14:textId="09C02CB6" w:rsidR="00EE1069" w:rsidRPr="00D26DA1" w:rsidRDefault="00EE1069" w:rsidP="00704448">
      <w:pPr>
        <w:tabs>
          <w:tab w:val="clear" w:pos="567"/>
        </w:tabs>
        <w:spacing w:line="240" w:lineRule="auto"/>
        <w:ind w:right="-29"/>
        <w:rPr>
          <w:szCs w:val="24"/>
        </w:rPr>
      </w:pPr>
      <w:r w:rsidRPr="00D26DA1">
        <w:rPr>
          <w:b/>
          <w:szCs w:val="24"/>
        </w:rPr>
        <w:t>Es muy importante que se ponga en contacto inmediatamente con su médico</w:t>
      </w:r>
      <w:r w:rsidR="00063418">
        <w:rPr>
          <w:b/>
          <w:szCs w:val="24"/>
        </w:rPr>
        <w:t>,</w:t>
      </w:r>
      <w:r w:rsidRPr="00D26DA1">
        <w:rPr>
          <w:b/>
          <w:szCs w:val="24"/>
        </w:rPr>
        <w:t xml:space="preserve"> farmacéutico o enfermero si desarrolla estos síntomas, </w:t>
      </w:r>
      <w:r w:rsidRPr="00D26DA1">
        <w:rPr>
          <w:szCs w:val="24"/>
        </w:rPr>
        <w:t>especialmente si tiene dolor</w:t>
      </w:r>
      <w:r w:rsidR="00B84738" w:rsidRPr="00D26DA1">
        <w:rPr>
          <w:szCs w:val="24"/>
        </w:rPr>
        <w:t xml:space="preserve"> en los ojos y enrojecimiento</w:t>
      </w:r>
      <w:r w:rsidRPr="00D26DA1">
        <w:rPr>
          <w:szCs w:val="24"/>
        </w:rPr>
        <w:t xml:space="preserve"> que no mejoran rápidamente. En este caso, deberá acudir a un especialista (oftalmólogo) para que le realice un examen completo de los ojos.</w:t>
      </w:r>
    </w:p>
    <w:p w14:paraId="7BE01EEA" w14:textId="77777777" w:rsidR="00267DB8" w:rsidRPr="00D26DA1" w:rsidRDefault="00267DB8" w:rsidP="00704448">
      <w:pPr>
        <w:tabs>
          <w:tab w:val="clear" w:pos="567"/>
        </w:tabs>
        <w:spacing w:line="240" w:lineRule="auto"/>
        <w:ind w:right="-29"/>
        <w:rPr>
          <w:szCs w:val="24"/>
        </w:rPr>
      </w:pPr>
    </w:p>
    <w:p w14:paraId="16FF63E1" w14:textId="3CC44529" w:rsidR="00267DB8" w:rsidRPr="00D26DA1" w:rsidRDefault="00267DB8" w:rsidP="00704448">
      <w:pPr>
        <w:keepNext/>
        <w:tabs>
          <w:tab w:val="clear" w:pos="567"/>
        </w:tabs>
        <w:spacing w:line="240" w:lineRule="auto"/>
        <w:ind w:right="-28"/>
        <w:rPr>
          <w:i/>
          <w:szCs w:val="24"/>
        </w:rPr>
      </w:pPr>
      <w:r w:rsidRPr="00D26DA1">
        <w:rPr>
          <w:i/>
          <w:szCs w:val="24"/>
        </w:rPr>
        <w:t>Trastornos del sistema inmunológico</w:t>
      </w:r>
    </w:p>
    <w:p w14:paraId="509E1D38" w14:textId="243FA877" w:rsidR="00267DB8" w:rsidRDefault="00267DB8" w:rsidP="00704448">
      <w:pPr>
        <w:tabs>
          <w:tab w:val="clear" w:pos="567"/>
        </w:tabs>
        <w:spacing w:line="240" w:lineRule="auto"/>
        <w:ind w:right="-29"/>
        <w:rPr>
          <w:szCs w:val="24"/>
        </w:rPr>
      </w:pPr>
      <w:r w:rsidRPr="00D26DA1">
        <w:rPr>
          <w:szCs w:val="24"/>
        </w:rPr>
        <w:t xml:space="preserve">Si experimenta varios síntomas, como fiebre, inflamación de los ganglios linfáticos, hematomas o erupción cutánea al mismo tiempo, informe a su médico inmediatamente. Puede ser un signo de una enfermedad en la que el sistema inmunitario produce demasiadas células para combatir infecciones, denominadas histiocitos y linfocitos, que pueden causar varios síntomas (lo que se conoce como </w:t>
      </w:r>
      <w:proofErr w:type="spellStart"/>
      <w:r w:rsidRPr="00D26DA1">
        <w:rPr>
          <w:szCs w:val="24"/>
        </w:rPr>
        <w:t>linfohistiocitosis</w:t>
      </w:r>
      <w:proofErr w:type="spellEnd"/>
      <w:r w:rsidRPr="00D26DA1">
        <w:rPr>
          <w:szCs w:val="24"/>
        </w:rPr>
        <w:t xml:space="preserve"> </w:t>
      </w:r>
      <w:proofErr w:type="spellStart"/>
      <w:r w:rsidRPr="00D26DA1">
        <w:rPr>
          <w:szCs w:val="24"/>
        </w:rPr>
        <w:t>hemofagocítica</w:t>
      </w:r>
      <w:proofErr w:type="spellEnd"/>
      <w:r w:rsidRPr="00D26DA1">
        <w:rPr>
          <w:szCs w:val="24"/>
        </w:rPr>
        <w:t>); ver sección</w:t>
      </w:r>
      <w:r w:rsidR="002A56A7">
        <w:rPr>
          <w:szCs w:val="24"/>
        </w:rPr>
        <w:t> </w:t>
      </w:r>
      <w:r w:rsidRPr="00D26DA1">
        <w:rPr>
          <w:szCs w:val="24"/>
        </w:rPr>
        <w:t>2 (frecuencia rara).</w:t>
      </w:r>
    </w:p>
    <w:p w14:paraId="7974D79F" w14:textId="77777777" w:rsidR="00426938" w:rsidRDefault="00426938" w:rsidP="00704448">
      <w:pPr>
        <w:tabs>
          <w:tab w:val="clear" w:pos="567"/>
        </w:tabs>
        <w:spacing w:line="240" w:lineRule="auto"/>
        <w:ind w:right="-29"/>
        <w:rPr>
          <w:szCs w:val="24"/>
        </w:rPr>
      </w:pPr>
    </w:p>
    <w:p w14:paraId="6E3ECE3D" w14:textId="77777777" w:rsidR="00426938" w:rsidRPr="00966CC7" w:rsidRDefault="00426938" w:rsidP="00704448">
      <w:pPr>
        <w:keepNext/>
        <w:tabs>
          <w:tab w:val="clear" w:pos="567"/>
        </w:tabs>
        <w:spacing w:line="240" w:lineRule="auto"/>
        <w:ind w:right="-28"/>
        <w:rPr>
          <w:i/>
          <w:iCs/>
          <w:szCs w:val="24"/>
          <w:lang w:val="es-ES"/>
        </w:rPr>
      </w:pPr>
      <w:r w:rsidRPr="00966CC7">
        <w:rPr>
          <w:i/>
          <w:iCs/>
          <w:szCs w:val="24"/>
          <w:lang w:val="es-ES"/>
        </w:rPr>
        <w:lastRenderedPageBreak/>
        <w:t>Síndrome de lisis tumoral</w:t>
      </w:r>
    </w:p>
    <w:p w14:paraId="60423ACE" w14:textId="6BF3D6DE" w:rsidR="00426938" w:rsidRPr="00D26DA1" w:rsidRDefault="00426938" w:rsidP="00704448">
      <w:pPr>
        <w:tabs>
          <w:tab w:val="clear" w:pos="567"/>
        </w:tabs>
        <w:spacing w:line="240" w:lineRule="auto"/>
        <w:ind w:right="-29"/>
        <w:rPr>
          <w:szCs w:val="24"/>
        </w:rPr>
      </w:pPr>
      <w:r w:rsidRPr="00DA17FE">
        <w:rPr>
          <w:szCs w:val="24"/>
          <w:lang w:val="es-ES"/>
        </w:rPr>
        <w:t xml:space="preserve">Informe a su médico inmediatamente si experimenta los siguientes síntomas: náuseas, dificultad para respirar, latidos cardíacos irregulares, calambres musculares, convulsiones, orina turbia, disminución de la producción de orina y cansancio. Estos pueden ser signos de una </w:t>
      </w:r>
      <w:r>
        <w:rPr>
          <w:szCs w:val="24"/>
          <w:lang w:val="es-ES"/>
        </w:rPr>
        <w:t>afección</w:t>
      </w:r>
      <w:r w:rsidRPr="00DA17FE">
        <w:rPr>
          <w:szCs w:val="24"/>
          <w:lang w:val="es-ES"/>
        </w:rPr>
        <w:t xml:space="preserve"> resultante de una rápida descomposición de las células cancerosas que en algunas personas puede ser mortal (síndrome de lisis tumoral o </w:t>
      </w:r>
      <w:r>
        <w:rPr>
          <w:szCs w:val="24"/>
          <w:lang w:val="es-ES"/>
        </w:rPr>
        <w:t>SLT</w:t>
      </w:r>
      <w:r w:rsidRPr="00DA17FE">
        <w:rPr>
          <w:szCs w:val="24"/>
          <w:lang w:val="es-ES"/>
        </w:rPr>
        <w:t>), ver sección</w:t>
      </w:r>
      <w:r w:rsidR="00B408DD">
        <w:rPr>
          <w:szCs w:val="24"/>
          <w:lang w:val="es-ES"/>
        </w:rPr>
        <w:t> </w:t>
      </w:r>
      <w:r w:rsidRPr="00DA17FE">
        <w:rPr>
          <w:szCs w:val="24"/>
          <w:lang w:val="es-ES"/>
        </w:rPr>
        <w:t>2 (frecuencia no conocida).</w:t>
      </w:r>
    </w:p>
    <w:p w14:paraId="0CE52668" w14:textId="77777777" w:rsidR="00EE1069" w:rsidRPr="00D26DA1" w:rsidRDefault="00EE1069" w:rsidP="00704448">
      <w:pPr>
        <w:tabs>
          <w:tab w:val="clear" w:pos="567"/>
        </w:tabs>
        <w:spacing w:line="240" w:lineRule="auto"/>
        <w:ind w:right="-29"/>
        <w:rPr>
          <w:szCs w:val="24"/>
        </w:rPr>
      </w:pPr>
    </w:p>
    <w:p w14:paraId="1C493BB2" w14:textId="77777777" w:rsidR="00137335" w:rsidRPr="00A243D9" w:rsidRDefault="00137335" w:rsidP="00704448">
      <w:pPr>
        <w:keepNext/>
        <w:numPr>
          <w:ilvl w:val="12"/>
          <w:numId w:val="0"/>
        </w:numPr>
        <w:tabs>
          <w:tab w:val="clear" w:pos="567"/>
        </w:tabs>
        <w:spacing w:line="240" w:lineRule="auto"/>
        <w:ind w:right="-29"/>
        <w:rPr>
          <w:b/>
          <w:noProof/>
          <w:szCs w:val="24"/>
        </w:rPr>
      </w:pPr>
      <w:r w:rsidRPr="00A243D9">
        <w:rPr>
          <w:b/>
          <w:noProof/>
          <w:szCs w:val="24"/>
        </w:rPr>
        <w:t>Posibles efectos adversos en pacientes que toman Tafinlar solo</w:t>
      </w:r>
    </w:p>
    <w:p w14:paraId="2A9B20E2" w14:textId="77777777" w:rsidR="00137335" w:rsidRPr="000C1311" w:rsidRDefault="00137335" w:rsidP="00704448">
      <w:pPr>
        <w:keepNext/>
        <w:tabs>
          <w:tab w:val="clear" w:pos="567"/>
        </w:tabs>
        <w:spacing w:line="240" w:lineRule="auto"/>
        <w:ind w:right="-28"/>
        <w:rPr>
          <w:bCs/>
          <w:iCs/>
          <w:szCs w:val="24"/>
        </w:rPr>
      </w:pPr>
    </w:p>
    <w:p w14:paraId="0CE52669" w14:textId="51CB7D16" w:rsidR="00EE1069" w:rsidRPr="00A243D9" w:rsidRDefault="00137335" w:rsidP="00704448">
      <w:pPr>
        <w:keepNext/>
        <w:tabs>
          <w:tab w:val="clear" w:pos="567"/>
        </w:tabs>
        <w:spacing w:line="240" w:lineRule="auto"/>
        <w:ind w:right="-28"/>
        <w:rPr>
          <w:b/>
          <w:i/>
          <w:szCs w:val="24"/>
        </w:rPr>
      </w:pPr>
      <w:r w:rsidRPr="00A243D9">
        <w:rPr>
          <w:b/>
          <w:i/>
          <w:szCs w:val="24"/>
        </w:rPr>
        <w:t>E</w:t>
      </w:r>
      <w:r w:rsidR="00EE1069" w:rsidRPr="00A243D9">
        <w:rPr>
          <w:b/>
          <w:i/>
          <w:szCs w:val="24"/>
        </w:rPr>
        <w:t>fectos adversos</w:t>
      </w:r>
      <w:r w:rsidR="006B7D91" w:rsidRPr="00A243D9">
        <w:rPr>
          <w:b/>
          <w:i/>
          <w:szCs w:val="24"/>
        </w:rPr>
        <w:t xml:space="preserve"> que se pueden observar mientras toma solo </w:t>
      </w:r>
      <w:r w:rsidR="00A21A35" w:rsidRPr="00A243D9">
        <w:rPr>
          <w:b/>
          <w:i/>
          <w:szCs w:val="24"/>
        </w:rPr>
        <w:t>Tafinlar</w:t>
      </w:r>
      <w:r w:rsidR="006B7D91" w:rsidRPr="00A243D9">
        <w:rPr>
          <w:b/>
          <w:i/>
          <w:szCs w:val="24"/>
        </w:rPr>
        <w:t>:</w:t>
      </w:r>
    </w:p>
    <w:p w14:paraId="0CE5266A" w14:textId="77777777" w:rsidR="00EE1069" w:rsidRPr="00A243D9" w:rsidRDefault="00EE1069" w:rsidP="00704448">
      <w:pPr>
        <w:keepNext/>
        <w:tabs>
          <w:tab w:val="clear" w:pos="567"/>
        </w:tabs>
        <w:spacing w:line="240" w:lineRule="auto"/>
        <w:ind w:right="-28"/>
        <w:rPr>
          <w:szCs w:val="24"/>
        </w:rPr>
      </w:pPr>
    </w:p>
    <w:p w14:paraId="0CE5266B" w14:textId="77777777" w:rsidR="00EE1069" w:rsidRPr="00A243D9" w:rsidRDefault="00EE1069" w:rsidP="00704448">
      <w:pPr>
        <w:keepNext/>
        <w:tabs>
          <w:tab w:val="clear" w:pos="567"/>
        </w:tabs>
        <w:spacing w:line="240" w:lineRule="auto"/>
        <w:ind w:right="-28"/>
        <w:rPr>
          <w:i/>
          <w:szCs w:val="24"/>
        </w:rPr>
      </w:pPr>
      <w:r w:rsidRPr="00A243D9">
        <w:rPr>
          <w:i/>
          <w:szCs w:val="24"/>
        </w:rPr>
        <w:t xml:space="preserve">Efectos adversos muy frecuentes </w:t>
      </w:r>
      <w:r w:rsidR="006B7D91" w:rsidRPr="00A243D9">
        <w:rPr>
          <w:i/>
          <w:szCs w:val="24"/>
        </w:rPr>
        <w:t>(</w:t>
      </w:r>
      <w:r w:rsidR="00B72BF3" w:rsidRPr="00A243D9">
        <w:rPr>
          <w:i/>
          <w:szCs w:val="24"/>
        </w:rPr>
        <w:t xml:space="preserve">pueden </w:t>
      </w:r>
      <w:r w:rsidRPr="00A243D9">
        <w:rPr>
          <w:i/>
          <w:szCs w:val="24"/>
        </w:rPr>
        <w:t>afecta</w:t>
      </w:r>
      <w:r w:rsidR="00B72BF3" w:rsidRPr="00A243D9">
        <w:rPr>
          <w:i/>
          <w:szCs w:val="24"/>
        </w:rPr>
        <w:t>r</w:t>
      </w:r>
      <w:r w:rsidRPr="00A243D9">
        <w:rPr>
          <w:i/>
          <w:szCs w:val="24"/>
        </w:rPr>
        <w:t xml:space="preserve"> a </w:t>
      </w:r>
      <w:r w:rsidR="00CB4D7C" w:rsidRPr="00A243D9">
        <w:rPr>
          <w:i/>
          <w:szCs w:val="24"/>
        </w:rPr>
        <w:t xml:space="preserve">más de </w:t>
      </w:r>
      <w:r w:rsidRPr="00A243D9">
        <w:rPr>
          <w:i/>
          <w:szCs w:val="24"/>
        </w:rPr>
        <w:t>1 de cada 10</w:t>
      </w:r>
      <w:r w:rsidR="007542E5" w:rsidRPr="00A243D9">
        <w:rPr>
          <w:i/>
          <w:szCs w:val="24"/>
        </w:rPr>
        <w:t> </w:t>
      </w:r>
      <w:r w:rsidR="00F009AD" w:rsidRPr="00A243D9">
        <w:rPr>
          <w:i/>
          <w:szCs w:val="24"/>
        </w:rPr>
        <w:t>personas</w:t>
      </w:r>
      <w:r w:rsidR="006B7D91" w:rsidRPr="00A243D9">
        <w:rPr>
          <w:i/>
          <w:szCs w:val="24"/>
        </w:rPr>
        <w:t>)</w:t>
      </w:r>
    </w:p>
    <w:p w14:paraId="0CE5266C" w14:textId="77777777" w:rsidR="006B7D91" w:rsidRPr="00A243D9" w:rsidRDefault="006B7D91" w:rsidP="00704448">
      <w:pPr>
        <w:pStyle w:val="ListParagraph"/>
        <w:numPr>
          <w:ilvl w:val="0"/>
          <w:numId w:val="71"/>
        </w:numPr>
        <w:tabs>
          <w:tab w:val="clear" w:pos="567"/>
        </w:tabs>
        <w:spacing w:line="240" w:lineRule="auto"/>
        <w:ind w:left="567" w:right="-28" w:hanging="567"/>
        <w:rPr>
          <w:szCs w:val="24"/>
        </w:rPr>
      </w:pPr>
      <w:r w:rsidRPr="00A243D9">
        <w:rPr>
          <w:szCs w:val="24"/>
        </w:rPr>
        <w:t>papiloma (un tipo de tumor en la piel que normalmente no es dañino)</w:t>
      </w:r>
    </w:p>
    <w:p w14:paraId="0CE5266D"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disminución del apetito</w:t>
      </w:r>
    </w:p>
    <w:p w14:paraId="0CE5266E"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dolor de cabeza</w:t>
      </w:r>
    </w:p>
    <w:p w14:paraId="0CE5266F"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tos</w:t>
      </w:r>
    </w:p>
    <w:p w14:paraId="0CE52670" w14:textId="4A3B7300" w:rsidR="006B7D91" w:rsidRPr="00A243D9" w:rsidRDefault="00475B23" w:rsidP="00704448">
      <w:pPr>
        <w:numPr>
          <w:ilvl w:val="0"/>
          <w:numId w:val="46"/>
        </w:numPr>
        <w:tabs>
          <w:tab w:val="clear" w:pos="567"/>
        </w:tabs>
        <w:spacing w:line="240" w:lineRule="auto"/>
        <w:ind w:left="567" w:right="-29" w:hanging="567"/>
        <w:rPr>
          <w:szCs w:val="24"/>
        </w:rPr>
      </w:pPr>
      <w:r w:rsidRPr="006F590E">
        <w:rPr>
          <w:szCs w:val="24"/>
        </w:rPr>
        <w:t>sensación de mareo</w:t>
      </w:r>
      <w:r w:rsidR="006B7D91" w:rsidRPr="00A243D9">
        <w:rPr>
          <w:szCs w:val="24"/>
        </w:rPr>
        <w:t xml:space="preserve"> (náusea</w:t>
      </w:r>
      <w:r>
        <w:rPr>
          <w:szCs w:val="24"/>
        </w:rPr>
        <w:t>s</w:t>
      </w:r>
      <w:r w:rsidR="006B7D91" w:rsidRPr="00A243D9">
        <w:rPr>
          <w:szCs w:val="24"/>
        </w:rPr>
        <w:t xml:space="preserve">), </w:t>
      </w:r>
      <w:r>
        <w:rPr>
          <w:szCs w:val="24"/>
        </w:rPr>
        <w:t>malestar (</w:t>
      </w:r>
      <w:r w:rsidR="006B7D91" w:rsidRPr="00A243D9">
        <w:rPr>
          <w:szCs w:val="24"/>
        </w:rPr>
        <w:t>vómitos</w:t>
      </w:r>
      <w:r>
        <w:rPr>
          <w:szCs w:val="24"/>
        </w:rPr>
        <w:t>)</w:t>
      </w:r>
    </w:p>
    <w:p w14:paraId="0CE52671"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diarrea</w:t>
      </w:r>
    </w:p>
    <w:p w14:paraId="0CE52672" w14:textId="77777777" w:rsidR="00EE1069" w:rsidRPr="00A243D9" w:rsidRDefault="00EE1069" w:rsidP="00704448">
      <w:pPr>
        <w:numPr>
          <w:ilvl w:val="0"/>
          <w:numId w:val="46"/>
        </w:numPr>
        <w:tabs>
          <w:tab w:val="clear" w:pos="567"/>
        </w:tabs>
        <w:spacing w:line="240" w:lineRule="auto"/>
        <w:ind w:left="567" w:right="-29" w:hanging="567"/>
        <w:rPr>
          <w:szCs w:val="24"/>
        </w:rPr>
      </w:pPr>
      <w:r w:rsidRPr="00A243D9">
        <w:rPr>
          <w:szCs w:val="24"/>
        </w:rPr>
        <w:t>engrosamiento de las capas externas de la piel</w:t>
      </w:r>
    </w:p>
    <w:p w14:paraId="0CE52673"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pérdida inusual del cabello o cabello fino</w:t>
      </w:r>
    </w:p>
    <w:p w14:paraId="0CE52674" w14:textId="77777777" w:rsidR="006B7D91" w:rsidRPr="00A243D9" w:rsidRDefault="00EE1069" w:rsidP="00704448">
      <w:pPr>
        <w:numPr>
          <w:ilvl w:val="0"/>
          <w:numId w:val="46"/>
        </w:numPr>
        <w:tabs>
          <w:tab w:val="clear" w:pos="567"/>
        </w:tabs>
        <w:spacing w:line="240" w:lineRule="auto"/>
        <w:ind w:left="567" w:right="-29" w:hanging="567"/>
        <w:rPr>
          <w:szCs w:val="24"/>
        </w:rPr>
      </w:pPr>
      <w:r w:rsidRPr="00A243D9">
        <w:rPr>
          <w:szCs w:val="24"/>
        </w:rPr>
        <w:t xml:space="preserve"> erupción</w:t>
      </w:r>
    </w:p>
    <w:p w14:paraId="0CE52675" w14:textId="77777777" w:rsidR="00EE1069" w:rsidRPr="00A243D9" w:rsidRDefault="00EE1069" w:rsidP="00704448">
      <w:pPr>
        <w:numPr>
          <w:ilvl w:val="0"/>
          <w:numId w:val="46"/>
        </w:numPr>
        <w:tabs>
          <w:tab w:val="clear" w:pos="567"/>
        </w:tabs>
        <w:spacing w:line="240" w:lineRule="auto"/>
        <w:ind w:left="567" w:right="-29" w:hanging="567"/>
        <w:rPr>
          <w:szCs w:val="24"/>
        </w:rPr>
      </w:pPr>
      <w:r w:rsidRPr="00A243D9">
        <w:rPr>
          <w:szCs w:val="24"/>
        </w:rPr>
        <w:t xml:space="preserve"> enrojecimiento e inflamación </w:t>
      </w:r>
      <w:r w:rsidR="00C9155C" w:rsidRPr="00A243D9">
        <w:rPr>
          <w:szCs w:val="24"/>
        </w:rPr>
        <w:t xml:space="preserve">de las </w:t>
      </w:r>
      <w:r w:rsidRPr="00A243D9">
        <w:rPr>
          <w:szCs w:val="24"/>
        </w:rPr>
        <w:t xml:space="preserve">palmas de las manos, dedos, </w:t>
      </w:r>
      <w:r w:rsidR="00C9155C" w:rsidRPr="00A243D9">
        <w:rPr>
          <w:szCs w:val="24"/>
        </w:rPr>
        <w:t xml:space="preserve">y las </w:t>
      </w:r>
      <w:r w:rsidRPr="00A243D9">
        <w:rPr>
          <w:szCs w:val="24"/>
        </w:rPr>
        <w:t>plantas de los pies (ver “Ca</w:t>
      </w:r>
      <w:r w:rsidR="007542E5" w:rsidRPr="00A243D9">
        <w:rPr>
          <w:szCs w:val="24"/>
        </w:rPr>
        <w:t>mbios en la piel” en la sección </w:t>
      </w:r>
      <w:r w:rsidRPr="00A243D9">
        <w:rPr>
          <w:szCs w:val="24"/>
        </w:rPr>
        <w:t>4)</w:t>
      </w:r>
    </w:p>
    <w:p w14:paraId="0CE52676"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dolor en las articulaciones, dolor muscular, o dolor en las manos o pies</w:t>
      </w:r>
    </w:p>
    <w:p w14:paraId="0CE52677"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 xml:space="preserve">fiebre (ver “Fiebre” </w:t>
      </w:r>
      <w:r w:rsidR="00A21A35" w:rsidRPr="00A243D9">
        <w:rPr>
          <w:szCs w:val="24"/>
        </w:rPr>
        <w:t>en</w:t>
      </w:r>
      <w:r w:rsidRPr="00A243D9">
        <w:rPr>
          <w:szCs w:val="24"/>
        </w:rPr>
        <w:t xml:space="preserve"> la sección</w:t>
      </w:r>
      <w:r w:rsidR="00015659" w:rsidRPr="00A243D9">
        <w:rPr>
          <w:szCs w:val="24"/>
        </w:rPr>
        <w:t> </w:t>
      </w:r>
      <w:r w:rsidRPr="00A243D9">
        <w:rPr>
          <w:szCs w:val="24"/>
        </w:rPr>
        <w:t>4)</w:t>
      </w:r>
    </w:p>
    <w:p w14:paraId="0CE52678" w14:textId="77777777" w:rsidR="006B7D91" w:rsidRPr="00A243D9" w:rsidRDefault="006B7D91" w:rsidP="00704448">
      <w:pPr>
        <w:numPr>
          <w:ilvl w:val="0"/>
          <w:numId w:val="46"/>
        </w:numPr>
        <w:tabs>
          <w:tab w:val="clear" w:pos="567"/>
        </w:tabs>
        <w:spacing w:line="240" w:lineRule="auto"/>
        <w:ind w:left="567" w:right="-29" w:hanging="567"/>
        <w:rPr>
          <w:szCs w:val="24"/>
        </w:rPr>
      </w:pPr>
      <w:r w:rsidRPr="00A243D9">
        <w:rPr>
          <w:szCs w:val="24"/>
        </w:rPr>
        <w:t>falta de energía</w:t>
      </w:r>
    </w:p>
    <w:p w14:paraId="0CE52679" w14:textId="77777777" w:rsidR="00EE1069" w:rsidRPr="00A243D9" w:rsidRDefault="00EE1069" w:rsidP="00704448">
      <w:pPr>
        <w:numPr>
          <w:ilvl w:val="0"/>
          <w:numId w:val="46"/>
        </w:numPr>
        <w:tabs>
          <w:tab w:val="clear" w:pos="567"/>
        </w:tabs>
        <w:spacing w:line="240" w:lineRule="auto"/>
        <w:ind w:left="567" w:right="-29" w:hanging="567"/>
        <w:rPr>
          <w:szCs w:val="24"/>
        </w:rPr>
      </w:pPr>
      <w:r w:rsidRPr="00A243D9">
        <w:rPr>
          <w:szCs w:val="24"/>
        </w:rPr>
        <w:t>escalofríos</w:t>
      </w:r>
    </w:p>
    <w:p w14:paraId="0CE5267A" w14:textId="77777777" w:rsidR="00EE1069" w:rsidRPr="00A243D9" w:rsidRDefault="00EE1069" w:rsidP="00704448">
      <w:pPr>
        <w:numPr>
          <w:ilvl w:val="0"/>
          <w:numId w:val="46"/>
        </w:numPr>
        <w:tabs>
          <w:tab w:val="clear" w:pos="567"/>
        </w:tabs>
        <w:spacing w:line="240" w:lineRule="auto"/>
        <w:ind w:left="567" w:right="-29" w:hanging="567"/>
        <w:rPr>
          <w:szCs w:val="24"/>
        </w:rPr>
      </w:pPr>
      <w:r w:rsidRPr="00A243D9">
        <w:rPr>
          <w:szCs w:val="24"/>
        </w:rPr>
        <w:t>sensación de debilidad</w:t>
      </w:r>
    </w:p>
    <w:p w14:paraId="0CE5267B" w14:textId="77777777" w:rsidR="00EE1069" w:rsidRPr="00A243D9" w:rsidRDefault="00EE1069" w:rsidP="00704448">
      <w:pPr>
        <w:tabs>
          <w:tab w:val="clear" w:pos="567"/>
        </w:tabs>
        <w:spacing w:line="240" w:lineRule="auto"/>
        <w:ind w:right="-29"/>
        <w:rPr>
          <w:szCs w:val="24"/>
        </w:rPr>
      </w:pPr>
    </w:p>
    <w:p w14:paraId="0CE5267C" w14:textId="77777777" w:rsidR="00EE1069" w:rsidRPr="00BA0D84" w:rsidRDefault="00EE1069" w:rsidP="00704448">
      <w:pPr>
        <w:keepNext/>
        <w:tabs>
          <w:tab w:val="clear" w:pos="567"/>
        </w:tabs>
        <w:spacing w:line="240" w:lineRule="auto"/>
        <w:ind w:right="-28"/>
        <w:rPr>
          <w:szCs w:val="24"/>
        </w:rPr>
      </w:pPr>
      <w:r w:rsidRPr="00BA0D84">
        <w:rPr>
          <w:i/>
          <w:szCs w:val="24"/>
        </w:rPr>
        <w:t xml:space="preserve">Efectos adversos frecuentes </w:t>
      </w:r>
      <w:r w:rsidR="009E01EF" w:rsidRPr="00BA0D84">
        <w:rPr>
          <w:i/>
          <w:szCs w:val="24"/>
        </w:rPr>
        <w:t>(</w:t>
      </w:r>
      <w:r w:rsidR="00B72BF3" w:rsidRPr="00BA0D84">
        <w:rPr>
          <w:i/>
          <w:szCs w:val="24"/>
        </w:rPr>
        <w:t xml:space="preserve">pueden </w:t>
      </w:r>
      <w:r w:rsidRPr="00BA0D84">
        <w:rPr>
          <w:i/>
          <w:szCs w:val="24"/>
        </w:rPr>
        <w:t>afecta</w:t>
      </w:r>
      <w:r w:rsidR="00B72BF3" w:rsidRPr="00BA0D84">
        <w:rPr>
          <w:i/>
          <w:szCs w:val="24"/>
        </w:rPr>
        <w:t>r</w:t>
      </w:r>
      <w:r w:rsidRPr="00BA0D84">
        <w:rPr>
          <w:i/>
          <w:szCs w:val="24"/>
        </w:rPr>
        <w:t xml:space="preserve"> hasta 1 de cada 10</w:t>
      </w:r>
      <w:r w:rsidR="007542E5" w:rsidRPr="00BA0D84">
        <w:rPr>
          <w:i/>
          <w:szCs w:val="24"/>
        </w:rPr>
        <w:t> </w:t>
      </w:r>
      <w:r w:rsidR="00C32240" w:rsidRPr="00BA0D84">
        <w:rPr>
          <w:i/>
          <w:szCs w:val="24"/>
        </w:rPr>
        <w:t>personas</w:t>
      </w:r>
      <w:r w:rsidR="009E01EF" w:rsidRPr="00BA0D84">
        <w:rPr>
          <w:i/>
          <w:szCs w:val="24"/>
        </w:rPr>
        <w:t>)</w:t>
      </w:r>
    </w:p>
    <w:p w14:paraId="0CE5267D" w14:textId="77777777" w:rsidR="009E01EF" w:rsidRPr="00BA0D84" w:rsidRDefault="009E01EF" w:rsidP="00704448">
      <w:pPr>
        <w:numPr>
          <w:ilvl w:val="0"/>
          <w:numId w:val="47"/>
        </w:numPr>
        <w:tabs>
          <w:tab w:val="clear" w:pos="567"/>
        </w:tabs>
        <w:spacing w:line="240" w:lineRule="auto"/>
        <w:ind w:left="567" w:right="-29" w:hanging="567"/>
        <w:rPr>
          <w:szCs w:val="24"/>
        </w:rPr>
      </w:pPr>
      <w:r w:rsidRPr="00BA0D84">
        <w:rPr>
          <w:szCs w:val="24"/>
        </w:rPr>
        <w:t>efectos en la piel inclu</w:t>
      </w:r>
      <w:r w:rsidR="00A66C85" w:rsidRPr="00BA0D84">
        <w:rPr>
          <w:szCs w:val="24"/>
        </w:rPr>
        <w:t>ido</w:t>
      </w:r>
      <w:r w:rsidRPr="00BA0D84">
        <w:rPr>
          <w:szCs w:val="24"/>
        </w:rPr>
        <w:t xml:space="preserve"> carcinoma de piel de células escamosas (un tipo de cáncer de piel), crecimientos similares a verrugas, marcas en la piel, lesiones o crecimientos no controlados (carcinoma de células basales), piel seca, picor o enrojecimiento de la piel, parches de piel engrosada, con escamas o durezas (queratosis actínica), piel con lesiones o enrojecimiento en la pi</w:t>
      </w:r>
      <w:r w:rsidR="00A21A35" w:rsidRPr="00BA0D84">
        <w:rPr>
          <w:szCs w:val="24"/>
        </w:rPr>
        <w:t>e</w:t>
      </w:r>
      <w:r w:rsidRPr="00BA0D84">
        <w:rPr>
          <w:szCs w:val="24"/>
        </w:rPr>
        <w:t>l</w:t>
      </w:r>
      <w:r w:rsidR="00FA3197" w:rsidRPr="00BA0D84">
        <w:rPr>
          <w:szCs w:val="24"/>
        </w:rPr>
        <w:t>, aumento de la sensibilidad de la piel al sol</w:t>
      </w:r>
    </w:p>
    <w:p w14:paraId="0CE5267E" w14:textId="77777777" w:rsidR="00EE1069" w:rsidRPr="00BA0D84" w:rsidRDefault="00EE1069" w:rsidP="00704448">
      <w:pPr>
        <w:numPr>
          <w:ilvl w:val="0"/>
          <w:numId w:val="47"/>
        </w:numPr>
        <w:tabs>
          <w:tab w:val="clear" w:pos="567"/>
        </w:tabs>
        <w:spacing w:line="240" w:lineRule="auto"/>
        <w:ind w:left="567" w:right="-29" w:hanging="567"/>
        <w:rPr>
          <w:szCs w:val="24"/>
        </w:rPr>
      </w:pPr>
      <w:r w:rsidRPr="00BA0D84">
        <w:rPr>
          <w:szCs w:val="24"/>
        </w:rPr>
        <w:t>estreñimiento</w:t>
      </w:r>
    </w:p>
    <w:p w14:paraId="0CE5267F" w14:textId="77777777" w:rsidR="00EE1069" w:rsidRPr="00BA0D84" w:rsidRDefault="00F507E1" w:rsidP="00704448">
      <w:pPr>
        <w:numPr>
          <w:ilvl w:val="0"/>
          <w:numId w:val="47"/>
        </w:numPr>
        <w:tabs>
          <w:tab w:val="clear" w:pos="567"/>
        </w:tabs>
        <w:spacing w:line="240" w:lineRule="auto"/>
        <w:ind w:left="567" w:right="-29" w:hanging="567"/>
        <w:rPr>
          <w:szCs w:val="24"/>
        </w:rPr>
      </w:pPr>
      <w:r w:rsidRPr="00BA0D84">
        <w:rPr>
          <w:szCs w:val="24"/>
        </w:rPr>
        <w:t>síntomas parecidos a los de la</w:t>
      </w:r>
      <w:r w:rsidR="00EE1069" w:rsidRPr="00BA0D84">
        <w:rPr>
          <w:szCs w:val="24"/>
        </w:rPr>
        <w:t xml:space="preserve"> gripe</w:t>
      </w:r>
    </w:p>
    <w:p w14:paraId="16C21E56" w14:textId="38FDB888" w:rsidR="00B276FB" w:rsidRPr="00BA0D84" w:rsidRDefault="00B276FB" w:rsidP="00704448">
      <w:pPr>
        <w:numPr>
          <w:ilvl w:val="0"/>
          <w:numId w:val="47"/>
        </w:numPr>
        <w:tabs>
          <w:tab w:val="clear" w:pos="567"/>
        </w:tabs>
        <w:spacing w:line="240" w:lineRule="auto"/>
        <w:ind w:left="567" w:right="-29" w:hanging="567"/>
        <w:rPr>
          <w:szCs w:val="24"/>
        </w:rPr>
      </w:pPr>
      <w:r w:rsidRPr="00BA0D84">
        <w:rPr>
          <w:szCs w:val="24"/>
        </w:rPr>
        <w:t xml:space="preserve">problemas con los nervios que pueden producir dolor, pérdida de sensibilidad u hormigueo en las manos y los pies </w:t>
      </w:r>
      <w:r w:rsidR="00191A24" w:rsidRPr="00BA0D84">
        <w:rPr>
          <w:szCs w:val="24"/>
        </w:rPr>
        <w:t>y/</w:t>
      </w:r>
      <w:r w:rsidRPr="00BA0D84">
        <w:rPr>
          <w:szCs w:val="24"/>
        </w:rPr>
        <w:t>o debilidad muscular (neuropatía periférica)</w:t>
      </w:r>
    </w:p>
    <w:p w14:paraId="0CE52680" w14:textId="77777777" w:rsidR="00EE1069" w:rsidRPr="00BA0D84" w:rsidRDefault="00EE1069" w:rsidP="00704448">
      <w:pPr>
        <w:numPr>
          <w:ilvl w:val="12"/>
          <w:numId w:val="0"/>
        </w:numPr>
        <w:tabs>
          <w:tab w:val="clear" w:pos="567"/>
        </w:tabs>
        <w:spacing w:line="240" w:lineRule="auto"/>
        <w:ind w:right="-29"/>
        <w:rPr>
          <w:szCs w:val="24"/>
        </w:rPr>
      </w:pPr>
    </w:p>
    <w:p w14:paraId="0CE52681" w14:textId="77777777" w:rsidR="0076547A" w:rsidRPr="00A243D9" w:rsidRDefault="0076547A" w:rsidP="00704448">
      <w:pPr>
        <w:keepNext/>
        <w:numPr>
          <w:ilvl w:val="12"/>
          <w:numId w:val="0"/>
        </w:numPr>
        <w:tabs>
          <w:tab w:val="clear" w:pos="567"/>
        </w:tabs>
        <w:spacing w:line="240" w:lineRule="auto"/>
        <w:ind w:right="-28"/>
        <w:rPr>
          <w:i/>
          <w:szCs w:val="24"/>
        </w:rPr>
      </w:pPr>
      <w:r w:rsidRPr="00A243D9">
        <w:rPr>
          <w:i/>
          <w:szCs w:val="24"/>
        </w:rPr>
        <w:t>Efectos adversos frecuentes que pueden aparecer en los análisis de sangre</w:t>
      </w:r>
    </w:p>
    <w:p w14:paraId="0CE52682" w14:textId="77777777" w:rsidR="0076547A" w:rsidRPr="00A243D9" w:rsidRDefault="0076547A" w:rsidP="00704448">
      <w:pPr>
        <w:numPr>
          <w:ilvl w:val="0"/>
          <w:numId w:val="63"/>
        </w:numPr>
        <w:tabs>
          <w:tab w:val="clear" w:pos="567"/>
        </w:tabs>
        <w:spacing w:line="240" w:lineRule="auto"/>
        <w:ind w:left="567" w:right="-29" w:hanging="567"/>
        <w:rPr>
          <w:szCs w:val="24"/>
        </w:rPr>
      </w:pPr>
      <w:r w:rsidRPr="00A243D9">
        <w:rPr>
          <w:szCs w:val="24"/>
        </w:rPr>
        <w:t>niveles bajos de fosfato en sangre (hipofosfatemia)</w:t>
      </w:r>
    </w:p>
    <w:p w14:paraId="0CE52683" w14:textId="77777777" w:rsidR="0076547A" w:rsidRPr="00A243D9" w:rsidRDefault="0076547A" w:rsidP="00704448">
      <w:pPr>
        <w:numPr>
          <w:ilvl w:val="0"/>
          <w:numId w:val="63"/>
        </w:numPr>
        <w:tabs>
          <w:tab w:val="clear" w:pos="567"/>
        </w:tabs>
        <w:spacing w:line="240" w:lineRule="auto"/>
        <w:ind w:left="567" w:right="-29" w:hanging="567"/>
        <w:rPr>
          <w:szCs w:val="24"/>
        </w:rPr>
      </w:pPr>
      <w:r w:rsidRPr="00A243D9">
        <w:rPr>
          <w:szCs w:val="24"/>
        </w:rPr>
        <w:t>aumento de los niveles de azúcar en sangre (hiperglucemia)</w:t>
      </w:r>
    </w:p>
    <w:p w14:paraId="0CE52684" w14:textId="77777777" w:rsidR="0076547A" w:rsidRPr="00A243D9" w:rsidRDefault="0076547A" w:rsidP="00704448">
      <w:pPr>
        <w:tabs>
          <w:tab w:val="clear" w:pos="567"/>
        </w:tabs>
        <w:spacing w:line="240" w:lineRule="auto"/>
        <w:ind w:right="-29"/>
        <w:rPr>
          <w:szCs w:val="24"/>
        </w:rPr>
      </w:pPr>
    </w:p>
    <w:p w14:paraId="0CE52685" w14:textId="77777777" w:rsidR="00EE1069" w:rsidRPr="00A243D9" w:rsidRDefault="00EE1069" w:rsidP="00704448">
      <w:pPr>
        <w:keepNext/>
        <w:tabs>
          <w:tab w:val="clear" w:pos="567"/>
        </w:tabs>
        <w:spacing w:line="240" w:lineRule="auto"/>
        <w:ind w:right="-28"/>
        <w:rPr>
          <w:i/>
          <w:szCs w:val="24"/>
        </w:rPr>
      </w:pPr>
      <w:r w:rsidRPr="00A243D9">
        <w:rPr>
          <w:i/>
          <w:szCs w:val="24"/>
        </w:rPr>
        <w:t xml:space="preserve">Efectos adversos poco frecuentes </w:t>
      </w:r>
      <w:r w:rsidR="0076547A" w:rsidRPr="00A243D9">
        <w:rPr>
          <w:i/>
          <w:szCs w:val="24"/>
        </w:rPr>
        <w:t>(</w:t>
      </w:r>
      <w:r w:rsidR="00B72BF3" w:rsidRPr="00A243D9">
        <w:rPr>
          <w:i/>
          <w:szCs w:val="24"/>
        </w:rPr>
        <w:t xml:space="preserve">pueden </w:t>
      </w:r>
      <w:r w:rsidRPr="00A243D9">
        <w:rPr>
          <w:i/>
          <w:szCs w:val="24"/>
        </w:rPr>
        <w:t>afecta</w:t>
      </w:r>
      <w:r w:rsidR="00B72BF3" w:rsidRPr="00A243D9">
        <w:rPr>
          <w:i/>
          <w:szCs w:val="24"/>
        </w:rPr>
        <w:t>r</w:t>
      </w:r>
      <w:r w:rsidRPr="00A243D9">
        <w:rPr>
          <w:i/>
          <w:szCs w:val="24"/>
        </w:rPr>
        <w:t xml:space="preserve"> hasta 1 de cada 100</w:t>
      </w:r>
      <w:r w:rsidR="007542E5" w:rsidRPr="00A243D9">
        <w:rPr>
          <w:i/>
          <w:szCs w:val="24"/>
        </w:rPr>
        <w:t> </w:t>
      </w:r>
      <w:r w:rsidRPr="00A243D9">
        <w:rPr>
          <w:i/>
          <w:szCs w:val="24"/>
        </w:rPr>
        <w:t>personas</w:t>
      </w:r>
      <w:r w:rsidR="0076547A" w:rsidRPr="00A243D9">
        <w:rPr>
          <w:i/>
          <w:szCs w:val="24"/>
        </w:rPr>
        <w:t>)</w:t>
      </w:r>
    </w:p>
    <w:p w14:paraId="0CE52686" w14:textId="77777777" w:rsidR="0076547A" w:rsidRPr="00A243D9" w:rsidRDefault="0076547A" w:rsidP="00704448">
      <w:pPr>
        <w:numPr>
          <w:ilvl w:val="0"/>
          <w:numId w:val="48"/>
        </w:numPr>
        <w:tabs>
          <w:tab w:val="clear" w:pos="567"/>
        </w:tabs>
        <w:spacing w:line="240" w:lineRule="auto"/>
        <w:ind w:left="567" w:right="-29" w:hanging="567"/>
        <w:rPr>
          <w:szCs w:val="24"/>
        </w:rPr>
      </w:pPr>
      <w:r w:rsidRPr="00A243D9">
        <w:rPr>
          <w:szCs w:val="24"/>
        </w:rPr>
        <w:t>nuevo melanoma</w:t>
      </w:r>
    </w:p>
    <w:p w14:paraId="0CE52687" w14:textId="77777777" w:rsidR="0076547A" w:rsidRPr="00A243D9" w:rsidRDefault="0076547A" w:rsidP="00704448">
      <w:pPr>
        <w:numPr>
          <w:ilvl w:val="0"/>
          <w:numId w:val="48"/>
        </w:numPr>
        <w:tabs>
          <w:tab w:val="clear" w:pos="567"/>
        </w:tabs>
        <w:spacing w:line="240" w:lineRule="auto"/>
        <w:ind w:left="567" w:right="-29" w:hanging="567"/>
        <w:rPr>
          <w:szCs w:val="24"/>
        </w:rPr>
      </w:pPr>
      <w:r w:rsidRPr="00A243D9">
        <w:rPr>
          <w:szCs w:val="24"/>
        </w:rPr>
        <w:t>reacción alérgica (hipersensibilidad)</w:t>
      </w:r>
    </w:p>
    <w:p w14:paraId="0CE52688" w14:textId="77777777" w:rsidR="00EE1069" w:rsidRPr="00A243D9" w:rsidRDefault="00EE1069" w:rsidP="00704448">
      <w:pPr>
        <w:numPr>
          <w:ilvl w:val="0"/>
          <w:numId w:val="48"/>
        </w:numPr>
        <w:tabs>
          <w:tab w:val="clear" w:pos="567"/>
        </w:tabs>
        <w:spacing w:line="240" w:lineRule="auto"/>
        <w:ind w:left="567" w:right="-29" w:hanging="567"/>
        <w:rPr>
          <w:szCs w:val="24"/>
        </w:rPr>
      </w:pPr>
      <w:r w:rsidRPr="00A243D9">
        <w:rPr>
          <w:szCs w:val="24"/>
        </w:rPr>
        <w:t>inflamación de</w:t>
      </w:r>
      <w:r w:rsidR="00C61C78" w:rsidRPr="00A243D9">
        <w:rPr>
          <w:szCs w:val="24"/>
        </w:rPr>
        <w:t xml:space="preserve"> </w:t>
      </w:r>
      <w:r w:rsidRPr="00A243D9">
        <w:rPr>
          <w:szCs w:val="24"/>
        </w:rPr>
        <w:t>l</w:t>
      </w:r>
      <w:r w:rsidR="00C61C78" w:rsidRPr="00A243D9">
        <w:rPr>
          <w:szCs w:val="24"/>
        </w:rPr>
        <w:t>os</w:t>
      </w:r>
      <w:r w:rsidRPr="00A243D9">
        <w:rPr>
          <w:szCs w:val="24"/>
        </w:rPr>
        <w:t xml:space="preserve"> ojo</w:t>
      </w:r>
      <w:r w:rsidR="00C61C78" w:rsidRPr="00A243D9">
        <w:rPr>
          <w:szCs w:val="24"/>
        </w:rPr>
        <w:t>s</w:t>
      </w:r>
      <w:r w:rsidRPr="00A243D9">
        <w:rPr>
          <w:szCs w:val="24"/>
        </w:rPr>
        <w:t xml:space="preserve"> (uveítis, ver “Alteraciones en los ojos” en la sección</w:t>
      </w:r>
      <w:r w:rsidR="007542E5" w:rsidRPr="00A243D9">
        <w:rPr>
          <w:szCs w:val="24"/>
        </w:rPr>
        <w:t> </w:t>
      </w:r>
      <w:r w:rsidRPr="00A243D9">
        <w:rPr>
          <w:szCs w:val="24"/>
        </w:rPr>
        <w:t>4)</w:t>
      </w:r>
    </w:p>
    <w:p w14:paraId="0CE52689" w14:textId="77777777" w:rsidR="00EE1069" w:rsidRPr="00A243D9" w:rsidRDefault="00EE1069" w:rsidP="00704448">
      <w:pPr>
        <w:numPr>
          <w:ilvl w:val="0"/>
          <w:numId w:val="48"/>
        </w:numPr>
        <w:tabs>
          <w:tab w:val="clear" w:pos="567"/>
        </w:tabs>
        <w:spacing w:line="240" w:lineRule="auto"/>
        <w:ind w:left="567" w:right="-29" w:hanging="567"/>
        <w:rPr>
          <w:szCs w:val="24"/>
        </w:rPr>
      </w:pPr>
      <w:r w:rsidRPr="00A243D9">
        <w:rPr>
          <w:szCs w:val="24"/>
        </w:rPr>
        <w:t>inflamación del páncreas (que causa dolor abdominal fuerte)</w:t>
      </w:r>
    </w:p>
    <w:p w14:paraId="0CE5268A" w14:textId="77777777" w:rsidR="003453B0" w:rsidRPr="00A243D9" w:rsidRDefault="00EE1069" w:rsidP="00704448">
      <w:pPr>
        <w:numPr>
          <w:ilvl w:val="0"/>
          <w:numId w:val="48"/>
        </w:numPr>
        <w:tabs>
          <w:tab w:val="clear" w:pos="567"/>
        </w:tabs>
        <w:spacing w:line="240" w:lineRule="auto"/>
        <w:ind w:left="567" w:right="-29" w:hanging="567"/>
        <w:rPr>
          <w:szCs w:val="24"/>
        </w:rPr>
      </w:pPr>
      <w:r w:rsidRPr="00A243D9">
        <w:rPr>
          <w:szCs w:val="24"/>
        </w:rPr>
        <w:t xml:space="preserve">inflamación de la capa grasa bajo la piel </w:t>
      </w:r>
      <w:r w:rsidR="0076547A" w:rsidRPr="00A243D9">
        <w:rPr>
          <w:szCs w:val="24"/>
        </w:rPr>
        <w:t>(paniculitis)</w:t>
      </w:r>
    </w:p>
    <w:p w14:paraId="0CE5268B" w14:textId="77777777" w:rsidR="00EE1069" w:rsidRPr="00A243D9" w:rsidRDefault="00EE1069" w:rsidP="00704448">
      <w:pPr>
        <w:numPr>
          <w:ilvl w:val="0"/>
          <w:numId w:val="48"/>
        </w:numPr>
        <w:tabs>
          <w:tab w:val="clear" w:pos="567"/>
        </w:tabs>
        <w:spacing w:line="240" w:lineRule="auto"/>
        <w:ind w:left="567" w:right="-29" w:hanging="567"/>
        <w:rPr>
          <w:szCs w:val="24"/>
        </w:rPr>
      </w:pPr>
      <w:r w:rsidRPr="00A243D9">
        <w:rPr>
          <w:szCs w:val="24"/>
        </w:rPr>
        <w:t>alteraciones en el riñón, fallo renal</w:t>
      </w:r>
    </w:p>
    <w:p w14:paraId="4D8B2EB9" w14:textId="77777777" w:rsidR="00013130" w:rsidRPr="00A243D9" w:rsidRDefault="0076547A" w:rsidP="00704448">
      <w:pPr>
        <w:numPr>
          <w:ilvl w:val="0"/>
          <w:numId w:val="48"/>
        </w:numPr>
        <w:tabs>
          <w:tab w:val="clear" w:pos="567"/>
        </w:tabs>
        <w:spacing w:line="240" w:lineRule="auto"/>
        <w:ind w:left="567" w:right="-29" w:hanging="567"/>
        <w:rPr>
          <w:szCs w:val="24"/>
        </w:rPr>
      </w:pPr>
      <w:r w:rsidRPr="00A243D9">
        <w:rPr>
          <w:szCs w:val="24"/>
        </w:rPr>
        <w:t>inflamación de los riñones</w:t>
      </w:r>
    </w:p>
    <w:p w14:paraId="11E7AFE4" w14:textId="03A3FAB6" w:rsidR="00013130" w:rsidRPr="00A243D9" w:rsidRDefault="00AC34D1" w:rsidP="00704448">
      <w:pPr>
        <w:numPr>
          <w:ilvl w:val="0"/>
          <w:numId w:val="48"/>
        </w:numPr>
        <w:tabs>
          <w:tab w:val="clear" w:pos="567"/>
        </w:tabs>
        <w:spacing w:line="240" w:lineRule="auto"/>
        <w:ind w:left="567" w:right="-29" w:hanging="567"/>
        <w:rPr>
          <w:szCs w:val="24"/>
        </w:rPr>
      </w:pPr>
      <w:r>
        <w:rPr>
          <w:szCs w:val="24"/>
        </w:rPr>
        <w:t>m</w:t>
      </w:r>
      <w:r w:rsidRPr="00220120">
        <w:rPr>
          <w:szCs w:val="24"/>
        </w:rPr>
        <w:t>anchas cutáneas abultadas, dolorosas, de color rojo a oscuro púrpura, o llagas que aparecen</w:t>
      </w:r>
      <w:r>
        <w:rPr>
          <w:szCs w:val="24"/>
        </w:rPr>
        <w:t xml:space="preserve"> </w:t>
      </w:r>
      <w:r w:rsidRPr="00220120">
        <w:rPr>
          <w:szCs w:val="24"/>
        </w:rPr>
        <w:t xml:space="preserve">principalmente en brazos, piernas, cara y cuello, con fiebre (signos de dermatosis </w:t>
      </w:r>
      <w:proofErr w:type="spellStart"/>
      <w:r w:rsidRPr="00220120">
        <w:rPr>
          <w:szCs w:val="24"/>
        </w:rPr>
        <w:t>neutrófíla</w:t>
      </w:r>
      <w:proofErr w:type="spellEnd"/>
      <w:r w:rsidRPr="00220120">
        <w:rPr>
          <w:szCs w:val="24"/>
        </w:rPr>
        <w:t xml:space="preserve"> aguda febril)</w:t>
      </w:r>
    </w:p>
    <w:p w14:paraId="0CE5268D" w14:textId="77777777" w:rsidR="0091053D" w:rsidRPr="00A243D9" w:rsidRDefault="0091053D" w:rsidP="00704448">
      <w:pPr>
        <w:tabs>
          <w:tab w:val="clear" w:pos="567"/>
        </w:tabs>
        <w:spacing w:line="240" w:lineRule="auto"/>
        <w:ind w:right="-29"/>
      </w:pPr>
    </w:p>
    <w:p w14:paraId="0CE5268E" w14:textId="77777777" w:rsidR="0091053D" w:rsidRPr="00A243D9" w:rsidRDefault="0091053D" w:rsidP="00704448">
      <w:pPr>
        <w:keepNext/>
        <w:numPr>
          <w:ilvl w:val="12"/>
          <w:numId w:val="0"/>
        </w:numPr>
        <w:tabs>
          <w:tab w:val="clear" w:pos="567"/>
        </w:tabs>
        <w:spacing w:line="240" w:lineRule="auto"/>
        <w:rPr>
          <w:b/>
        </w:rPr>
      </w:pPr>
      <w:r w:rsidRPr="00A243D9">
        <w:rPr>
          <w:b/>
        </w:rPr>
        <w:t xml:space="preserve">Efectos adversos cuando Tafinlar se toma junto con </w:t>
      </w:r>
      <w:proofErr w:type="spellStart"/>
      <w:r w:rsidRPr="00A243D9">
        <w:rPr>
          <w:b/>
        </w:rPr>
        <w:t>trametinib</w:t>
      </w:r>
      <w:proofErr w:type="spellEnd"/>
    </w:p>
    <w:p w14:paraId="0CE5268F" w14:textId="77777777" w:rsidR="0076547A" w:rsidRPr="00A243D9" w:rsidRDefault="0076547A" w:rsidP="00704448">
      <w:pPr>
        <w:keepNext/>
        <w:numPr>
          <w:ilvl w:val="12"/>
          <w:numId w:val="0"/>
        </w:numPr>
        <w:tabs>
          <w:tab w:val="clear" w:pos="567"/>
        </w:tabs>
        <w:spacing w:line="240" w:lineRule="auto"/>
      </w:pPr>
    </w:p>
    <w:p w14:paraId="0CE52690" w14:textId="77777777" w:rsidR="0091053D" w:rsidRPr="00A243D9" w:rsidRDefault="0091053D" w:rsidP="00704448">
      <w:pPr>
        <w:numPr>
          <w:ilvl w:val="12"/>
          <w:numId w:val="0"/>
        </w:numPr>
        <w:tabs>
          <w:tab w:val="clear" w:pos="567"/>
        </w:tabs>
        <w:spacing w:line="240" w:lineRule="auto"/>
        <w:ind w:right="-2"/>
      </w:pPr>
      <w:r w:rsidRPr="00A243D9">
        <w:t xml:space="preserve">Cuando </w:t>
      </w:r>
      <w:r w:rsidR="006E2CAB" w:rsidRPr="00A243D9">
        <w:t xml:space="preserve">Tafinlar </w:t>
      </w:r>
      <w:r w:rsidRPr="00A243D9">
        <w:t xml:space="preserve">se toma junto con </w:t>
      </w:r>
      <w:proofErr w:type="spellStart"/>
      <w:r w:rsidR="00217D6B" w:rsidRPr="00A243D9">
        <w:t>trametinib</w:t>
      </w:r>
      <w:proofErr w:type="spellEnd"/>
      <w:r w:rsidRPr="00A243D9">
        <w:t xml:space="preserve"> puede sentir cualquiera de los efectos adversos </w:t>
      </w:r>
      <w:r w:rsidR="006C7D5F" w:rsidRPr="00A243D9">
        <w:t>incluido</w:t>
      </w:r>
      <w:r w:rsidRPr="00A243D9">
        <w:t xml:space="preserve"> antes, aunque su frecuencia puede cambiar (aumentar o disminuir)</w:t>
      </w:r>
    </w:p>
    <w:p w14:paraId="0CE52691" w14:textId="77777777" w:rsidR="0091053D" w:rsidRPr="00A243D9" w:rsidRDefault="0091053D" w:rsidP="00704448">
      <w:pPr>
        <w:numPr>
          <w:ilvl w:val="12"/>
          <w:numId w:val="0"/>
        </w:numPr>
        <w:tabs>
          <w:tab w:val="clear" w:pos="567"/>
        </w:tabs>
        <w:spacing w:line="240" w:lineRule="auto"/>
        <w:ind w:right="-2"/>
      </w:pPr>
    </w:p>
    <w:p w14:paraId="0CE52692" w14:textId="77777777" w:rsidR="0091053D" w:rsidRPr="00A243D9" w:rsidRDefault="0091053D" w:rsidP="00704448">
      <w:pPr>
        <w:numPr>
          <w:ilvl w:val="12"/>
          <w:numId w:val="0"/>
        </w:numPr>
        <w:tabs>
          <w:tab w:val="clear" w:pos="567"/>
        </w:tabs>
        <w:spacing w:line="240" w:lineRule="auto"/>
        <w:ind w:right="-2"/>
      </w:pPr>
      <w:r w:rsidRPr="00A243D9">
        <w:t xml:space="preserve">También podría aparecerle </w:t>
      </w:r>
      <w:r w:rsidRPr="00A243D9">
        <w:rPr>
          <w:b/>
        </w:rPr>
        <w:t xml:space="preserve">nuevos efectos adversos debido a tomar </w:t>
      </w:r>
      <w:proofErr w:type="spellStart"/>
      <w:r w:rsidR="008228E1" w:rsidRPr="00A243D9">
        <w:rPr>
          <w:b/>
        </w:rPr>
        <w:t>trametinib</w:t>
      </w:r>
      <w:proofErr w:type="spellEnd"/>
      <w:r w:rsidRPr="00A243D9">
        <w:t xml:space="preserve"> a la vez</w:t>
      </w:r>
      <w:r w:rsidR="008228E1" w:rsidRPr="00A243D9">
        <w:t xml:space="preserve"> con Tafi</w:t>
      </w:r>
      <w:r w:rsidR="00E95EF0" w:rsidRPr="00A243D9">
        <w:t>n</w:t>
      </w:r>
      <w:r w:rsidR="008228E1" w:rsidRPr="00A243D9">
        <w:t>lar</w:t>
      </w:r>
      <w:r w:rsidRPr="00A243D9">
        <w:t xml:space="preserve">, que se </w:t>
      </w:r>
      <w:r w:rsidR="006C7D5F" w:rsidRPr="00A243D9">
        <w:t>incluyen</w:t>
      </w:r>
      <w:r w:rsidRPr="00A243D9">
        <w:t xml:space="preserve"> a continuación.</w:t>
      </w:r>
    </w:p>
    <w:p w14:paraId="0CE52693" w14:textId="77777777" w:rsidR="0091053D" w:rsidRPr="00A243D9" w:rsidRDefault="0091053D" w:rsidP="00704448">
      <w:pPr>
        <w:numPr>
          <w:ilvl w:val="12"/>
          <w:numId w:val="0"/>
        </w:numPr>
        <w:tabs>
          <w:tab w:val="clear" w:pos="567"/>
        </w:tabs>
        <w:spacing w:line="240" w:lineRule="auto"/>
        <w:ind w:right="-2"/>
      </w:pPr>
    </w:p>
    <w:p w14:paraId="0CE52694" w14:textId="77777777" w:rsidR="0091053D" w:rsidRPr="00A243D9" w:rsidRDefault="0091053D" w:rsidP="00704448">
      <w:pPr>
        <w:numPr>
          <w:ilvl w:val="12"/>
          <w:numId w:val="0"/>
        </w:numPr>
        <w:tabs>
          <w:tab w:val="clear" w:pos="567"/>
        </w:tabs>
        <w:spacing w:line="240" w:lineRule="auto"/>
        <w:ind w:right="-2"/>
      </w:pPr>
      <w:r w:rsidRPr="00A243D9">
        <w:t xml:space="preserve">Informe a su médico tan pronto como le sea posible si nota </w:t>
      </w:r>
      <w:r w:rsidRPr="00A243D9">
        <w:rPr>
          <w:szCs w:val="24"/>
        </w:rPr>
        <w:t>tanto que los síntomas aparecen por primera vez como si empeoran</w:t>
      </w:r>
      <w:r w:rsidRPr="00A243D9">
        <w:t>.</w:t>
      </w:r>
    </w:p>
    <w:p w14:paraId="0CE52695" w14:textId="77777777" w:rsidR="0091053D" w:rsidRPr="00A243D9" w:rsidRDefault="0091053D" w:rsidP="00704448">
      <w:pPr>
        <w:numPr>
          <w:ilvl w:val="12"/>
          <w:numId w:val="0"/>
        </w:numPr>
        <w:tabs>
          <w:tab w:val="clear" w:pos="567"/>
        </w:tabs>
        <w:spacing w:line="240" w:lineRule="auto"/>
        <w:ind w:right="-2"/>
      </w:pPr>
    </w:p>
    <w:p w14:paraId="0CE52696" w14:textId="77777777" w:rsidR="0091053D" w:rsidRPr="00A243D9" w:rsidRDefault="0091053D" w:rsidP="00704448">
      <w:pPr>
        <w:numPr>
          <w:ilvl w:val="12"/>
          <w:numId w:val="0"/>
        </w:numPr>
        <w:tabs>
          <w:tab w:val="clear" w:pos="567"/>
        </w:tabs>
        <w:spacing w:line="240" w:lineRule="auto"/>
        <w:ind w:right="-2"/>
      </w:pPr>
      <w:r w:rsidRPr="00A243D9">
        <w:t xml:space="preserve">Lea el prospecto de </w:t>
      </w:r>
      <w:proofErr w:type="spellStart"/>
      <w:r w:rsidR="008228E1" w:rsidRPr="00A243D9">
        <w:t>trametinib</w:t>
      </w:r>
      <w:proofErr w:type="spellEnd"/>
      <w:r w:rsidRPr="00A243D9">
        <w:t xml:space="preserve"> para más detalles sobre los efectos adversos o que podrían aparecerle mientras toma </w:t>
      </w:r>
      <w:proofErr w:type="spellStart"/>
      <w:r w:rsidR="00526489" w:rsidRPr="00A243D9">
        <w:t>trametinib</w:t>
      </w:r>
      <w:proofErr w:type="spellEnd"/>
      <w:r w:rsidR="00526489" w:rsidRPr="00A243D9">
        <w:t>.</w:t>
      </w:r>
    </w:p>
    <w:p w14:paraId="0CE52697" w14:textId="77777777" w:rsidR="0091053D" w:rsidRPr="00A243D9" w:rsidRDefault="0091053D" w:rsidP="00704448">
      <w:pPr>
        <w:numPr>
          <w:ilvl w:val="12"/>
          <w:numId w:val="0"/>
        </w:numPr>
        <w:tabs>
          <w:tab w:val="clear" w:pos="567"/>
        </w:tabs>
        <w:spacing w:line="240" w:lineRule="auto"/>
        <w:ind w:right="-2"/>
      </w:pPr>
    </w:p>
    <w:p w14:paraId="0CE52698" w14:textId="20AA902C" w:rsidR="0091053D" w:rsidRPr="00A243D9" w:rsidRDefault="0091053D" w:rsidP="00704448">
      <w:pPr>
        <w:keepNext/>
        <w:numPr>
          <w:ilvl w:val="12"/>
          <w:numId w:val="0"/>
        </w:numPr>
        <w:tabs>
          <w:tab w:val="clear" w:pos="567"/>
        </w:tabs>
        <w:spacing w:line="240" w:lineRule="auto"/>
      </w:pPr>
      <w:r w:rsidRPr="00A243D9">
        <w:t>Los efectos adversos que puede</w:t>
      </w:r>
      <w:r w:rsidR="00621FA7" w:rsidRPr="00A243D9">
        <w:t>n</w:t>
      </w:r>
      <w:r w:rsidRPr="00A243D9">
        <w:t xml:space="preserve"> verse mientras </w:t>
      </w:r>
      <w:proofErr w:type="gramStart"/>
      <w:r w:rsidRPr="00A243D9">
        <w:t>tome</w:t>
      </w:r>
      <w:proofErr w:type="gramEnd"/>
      <w:r w:rsidRPr="00A243D9">
        <w:t xml:space="preserve"> </w:t>
      </w:r>
      <w:r w:rsidR="008228E1" w:rsidRPr="00A243D9">
        <w:t>Tafinlar</w:t>
      </w:r>
      <w:r w:rsidRPr="00A243D9">
        <w:t xml:space="preserve"> en combinación con </w:t>
      </w:r>
      <w:proofErr w:type="spellStart"/>
      <w:r w:rsidR="008228E1" w:rsidRPr="00A243D9">
        <w:t>trametinib</w:t>
      </w:r>
      <w:proofErr w:type="spellEnd"/>
      <w:r w:rsidRPr="00A243D9">
        <w:t xml:space="preserve"> son los siguientes:</w:t>
      </w:r>
    </w:p>
    <w:p w14:paraId="0CE52699" w14:textId="77777777" w:rsidR="0091053D" w:rsidRPr="00A243D9" w:rsidRDefault="0091053D" w:rsidP="00704448">
      <w:pPr>
        <w:keepNext/>
        <w:numPr>
          <w:ilvl w:val="12"/>
          <w:numId w:val="0"/>
        </w:numPr>
        <w:tabs>
          <w:tab w:val="clear" w:pos="567"/>
        </w:tabs>
        <w:spacing w:line="240" w:lineRule="auto"/>
      </w:pPr>
    </w:p>
    <w:p w14:paraId="0CE5269A" w14:textId="77777777" w:rsidR="0091053D" w:rsidRPr="00A243D9" w:rsidRDefault="0091053D" w:rsidP="00704448">
      <w:pPr>
        <w:keepNext/>
        <w:numPr>
          <w:ilvl w:val="12"/>
          <w:numId w:val="0"/>
        </w:numPr>
        <w:tabs>
          <w:tab w:val="clear" w:pos="567"/>
        </w:tabs>
        <w:spacing w:line="240" w:lineRule="auto"/>
        <w:rPr>
          <w:i/>
          <w:noProof/>
          <w:szCs w:val="24"/>
        </w:rPr>
      </w:pPr>
      <w:r w:rsidRPr="00A243D9">
        <w:rPr>
          <w:i/>
        </w:rPr>
        <w:t>Efectos adversos muy frecuentes (pueden afectar a m</w:t>
      </w:r>
      <w:r w:rsidRPr="00A243D9">
        <w:rPr>
          <w:i/>
          <w:noProof/>
          <w:szCs w:val="24"/>
        </w:rPr>
        <w:t>ás de 1 de cada 10</w:t>
      </w:r>
      <w:r w:rsidR="007542E5" w:rsidRPr="00A243D9">
        <w:rPr>
          <w:i/>
          <w:noProof/>
          <w:szCs w:val="24"/>
        </w:rPr>
        <w:t> </w:t>
      </w:r>
      <w:r w:rsidRPr="00A243D9">
        <w:rPr>
          <w:i/>
          <w:noProof/>
          <w:szCs w:val="24"/>
        </w:rPr>
        <w:t>personas)</w:t>
      </w:r>
    </w:p>
    <w:p w14:paraId="0CE5269B" w14:textId="77777777"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inflamación de la nariz y de la garganta</w:t>
      </w:r>
    </w:p>
    <w:p w14:paraId="0CE5269C" w14:textId="77777777"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disminución del apetito</w:t>
      </w:r>
    </w:p>
    <w:p w14:paraId="0CE5269D" w14:textId="77777777"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dolor de cabeza</w:t>
      </w:r>
    </w:p>
    <w:p w14:paraId="0CE5269E"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mareo</w:t>
      </w:r>
    </w:p>
    <w:p w14:paraId="0CE5269F" w14:textId="77777777"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tensión sanguínea elevada (hipertensión)</w:t>
      </w:r>
    </w:p>
    <w:p w14:paraId="0CE526A0" w14:textId="068A974D"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sangrado</w:t>
      </w:r>
      <w:r w:rsidR="00A66C85" w:rsidRPr="00A243D9">
        <w:rPr>
          <w:szCs w:val="24"/>
        </w:rPr>
        <w:t>,</w:t>
      </w:r>
      <w:r w:rsidRPr="00A243D9">
        <w:rPr>
          <w:szCs w:val="24"/>
        </w:rPr>
        <w:t xml:space="preserve"> en distint</w:t>
      </w:r>
      <w:r w:rsidR="00621FA7" w:rsidRPr="00A243D9">
        <w:rPr>
          <w:szCs w:val="24"/>
        </w:rPr>
        <w:t>a</w:t>
      </w:r>
      <w:r w:rsidRPr="00A243D9">
        <w:rPr>
          <w:szCs w:val="24"/>
        </w:rPr>
        <w:t xml:space="preserve">s </w:t>
      </w:r>
      <w:r w:rsidR="00A66250" w:rsidRPr="00A243D9">
        <w:rPr>
          <w:szCs w:val="24"/>
        </w:rPr>
        <w:t>partes</w:t>
      </w:r>
      <w:r w:rsidRPr="00A243D9">
        <w:rPr>
          <w:szCs w:val="24"/>
        </w:rPr>
        <w:t xml:space="preserve"> del cuerpo</w:t>
      </w:r>
      <w:r w:rsidR="00A66C85" w:rsidRPr="00A243D9">
        <w:rPr>
          <w:szCs w:val="24"/>
        </w:rPr>
        <w:t>,</w:t>
      </w:r>
      <w:r w:rsidRPr="00A243D9">
        <w:rPr>
          <w:szCs w:val="24"/>
        </w:rPr>
        <w:t xml:space="preserve"> que puede ser leve o grave (hemorragia)</w:t>
      </w:r>
    </w:p>
    <w:p w14:paraId="0CE526A1" w14:textId="77777777"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tos</w:t>
      </w:r>
    </w:p>
    <w:p w14:paraId="0CE526A2" w14:textId="77777777" w:rsidR="0076547A" w:rsidRPr="00A243D9" w:rsidRDefault="0076547A" w:rsidP="00704448">
      <w:pPr>
        <w:numPr>
          <w:ilvl w:val="0"/>
          <w:numId w:val="55"/>
        </w:numPr>
        <w:tabs>
          <w:tab w:val="clear" w:pos="567"/>
        </w:tabs>
        <w:spacing w:line="240" w:lineRule="auto"/>
        <w:ind w:left="567" w:right="-29" w:hanging="567"/>
        <w:rPr>
          <w:szCs w:val="24"/>
        </w:rPr>
      </w:pPr>
      <w:r w:rsidRPr="00A243D9">
        <w:rPr>
          <w:szCs w:val="24"/>
        </w:rPr>
        <w:t>dolor de estómago</w:t>
      </w:r>
    </w:p>
    <w:p w14:paraId="0CE526A3"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estreñimiento</w:t>
      </w:r>
    </w:p>
    <w:p w14:paraId="0CE526A4"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diarrea</w:t>
      </w:r>
    </w:p>
    <w:p w14:paraId="0CE526A5" w14:textId="52B41610" w:rsidR="008061A4" w:rsidRPr="00A243D9" w:rsidRDefault="00A66C85" w:rsidP="00704448">
      <w:pPr>
        <w:numPr>
          <w:ilvl w:val="0"/>
          <w:numId w:val="55"/>
        </w:numPr>
        <w:tabs>
          <w:tab w:val="clear" w:pos="567"/>
        </w:tabs>
        <w:spacing w:line="240" w:lineRule="auto"/>
        <w:ind w:left="567" w:right="-29" w:hanging="567"/>
        <w:rPr>
          <w:szCs w:val="24"/>
        </w:rPr>
      </w:pPr>
      <w:r w:rsidRPr="00A243D9">
        <w:rPr>
          <w:szCs w:val="24"/>
        </w:rPr>
        <w:t>sensación de mareo</w:t>
      </w:r>
      <w:r w:rsidR="008061A4" w:rsidRPr="00A243D9">
        <w:rPr>
          <w:szCs w:val="24"/>
        </w:rPr>
        <w:t xml:space="preserve"> (náusea</w:t>
      </w:r>
      <w:r w:rsidRPr="00A243D9">
        <w:rPr>
          <w:szCs w:val="24"/>
        </w:rPr>
        <w:t>s</w:t>
      </w:r>
      <w:r w:rsidR="008061A4" w:rsidRPr="00A243D9">
        <w:rPr>
          <w:szCs w:val="24"/>
        </w:rPr>
        <w:t xml:space="preserve">), </w:t>
      </w:r>
      <w:r w:rsidRPr="00A243D9">
        <w:rPr>
          <w:szCs w:val="24"/>
        </w:rPr>
        <w:t>malestar</w:t>
      </w:r>
      <w:r w:rsidR="00621FA7" w:rsidRPr="00A243D9">
        <w:rPr>
          <w:szCs w:val="24"/>
        </w:rPr>
        <w:t xml:space="preserve"> </w:t>
      </w:r>
      <w:r w:rsidR="008061A4" w:rsidRPr="00A243D9">
        <w:rPr>
          <w:szCs w:val="24"/>
        </w:rPr>
        <w:t>(vómitos)</w:t>
      </w:r>
    </w:p>
    <w:p w14:paraId="0CE526A6"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 xml:space="preserve">erupción, piel seca, picor, </w:t>
      </w:r>
      <w:r w:rsidR="00A66250" w:rsidRPr="00A243D9">
        <w:rPr>
          <w:szCs w:val="24"/>
        </w:rPr>
        <w:t>enrojecimiento de la piel</w:t>
      </w:r>
    </w:p>
    <w:p w14:paraId="0CE526A7"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dolor en las articulaciones, dolor muscular o dolor en las manos o pies</w:t>
      </w:r>
    </w:p>
    <w:p w14:paraId="0CE526A8"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espasmos musculare</w:t>
      </w:r>
      <w:r w:rsidR="00065A21" w:rsidRPr="00A243D9">
        <w:rPr>
          <w:szCs w:val="24"/>
        </w:rPr>
        <w:t>s</w:t>
      </w:r>
    </w:p>
    <w:p w14:paraId="0CE526A9"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falta de energía, sentirse débil</w:t>
      </w:r>
    </w:p>
    <w:p w14:paraId="0CE526AA"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escalofríos</w:t>
      </w:r>
    </w:p>
    <w:p w14:paraId="0CE526AB"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manos y pies hinchados (edema periférico)</w:t>
      </w:r>
    </w:p>
    <w:p w14:paraId="0CE526AC" w14:textId="77777777" w:rsidR="008061A4" w:rsidRPr="00A243D9" w:rsidRDefault="008061A4" w:rsidP="00704448">
      <w:pPr>
        <w:numPr>
          <w:ilvl w:val="0"/>
          <w:numId w:val="55"/>
        </w:numPr>
        <w:tabs>
          <w:tab w:val="clear" w:pos="567"/>
        </w:tabs>
        <w:spacing w:line="240" w:lineRule="auto"/>
        <w:ind w:left="567" w:right="-29" w:hanging="567"/>
        <w:rPr>
          <w:szCs w:val="24"/>
        </w:rPr>
      </w:pPr>
      <w:r w:rsidRPr="00A243D9">
        <w:rPr>
          <w:szCs w:val="24"/>
        </w:rPr>
        <w:t>fiebre</w:t>
      </w:r>
    </w:p>
    <w:p w14:paraId="0CE526AD" w14:textId="77777777" w:rsidR="00D77F92" w:rsidRPr="00A243D9" w:rsidRDefault="00D77F92" w:rsidP="00704448">
      <w:pPr>
        <w:numPr>
          <w:ilvl w:val="0"/>
          <w:numId w:val="55"/>
        </w:numPr>
        <w:tabs>
          <w:tab w:val="clear" w:pos="567"/>
        </w:tabs>
        <w:spacing w:line="240" w:lineRule="auto"/>
        <w:ind w:left="567" w:right="-29" w:hanging="567"/>
        <w:rPr>
          <w:szCs w:val="24"/>
        </w:rPr>
      </w:pPr>
      <w:r w:rsidRPr="00A243D9">
        <w:rPr>
          <w:szCs w:val="24"/>
        </w:rPr>
        <w:t>síntomas gripales</w:t>
      </w:r>
    </w:p>
    <w:p w14:paraId="0CE526AE" w14:textId="77777777" w:rsidR="0091053D" w:rsidRPr="00A243D9" w:rsidRDefault="0091053D" w:rsidP="00704448">
      <w:pPr>
        <w:tabs>
          <w:tab w:val="clear" w:pos="567"/>
        </w:tabs>
        <w:spacing w:line="240" w:lineRule="auto"/>
        <w:ind w:right="-29"/>
      </w:pPr>
    </w:p>
    <w:p w14:paraId="0CE526AF" w14:textId="77777777" w:rsidR="0091053D" w:rsidRPr="00A243D9" w:rsidRDefault="0091053D" w:rsidP="00704448">
      <w:pPr>
        <w:keepNext/>
        <w:numPr>
          <w:ilvl w:val="12"/>
          <w:numId w:val="0"/>
        </w:numPr>
        <w:tabs>
          <w:tab w:val="clear" w:pos="567"/>
        </w:tabs>
        <w:spacing w:line="240" w:lineRule="auto"/>
        <w:rPr>
          <w:i/>
          <w:noProof/>
          <w:szCs w:val="24"/>
        </w:rPr>
      </w:pPr>
      <w:r w:rsidRPr="00A243D9">
        <w:rPr>
          <w:i/>
        </w:rPr>
        <w:t>Efectos adversos muy frecuentes que pueden aparecer en los análisis de sangre</w:t>
      </w:r>
    </w:p>
    <w:p w14:paraId="0CE526B0"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resultados anormales en sangre de las pruebas de hígado</w:t>
      </w:r>
    </w:p>
    <w:p w14:paraId="0CE526B1" w14:textId="77777777" w:rsidR="0091053D" w:rsidRPr="00A243D9" w:rsidRDefault="0091053D" w:rsidP="00704448">
      <w:pPr>
        <w:numPr>
          <w:ilvl w:val="12"/>
          <w:numId w:val="0"/>
        </w:numPr>
        <w:tabs>
          <w:tab w:val="clear" w:pos="567"/>
        </w:tabs>
        <w:spacing w:line="240" w:lineRule="auto"/>
        <w:ind w:right="-2"/>
      </w:pPr>
    </w:p>
    <w:p w14:paraId="0CE526B2" w14:textId="77777777" w:rsidR="0091053D" w:rsidRPr="00A243D9" w:rsidRDefault="0091053D" w:rsidP="00704448">
      <w:pPr>
        <w:keepNext/>
        <w:numPr>
          <w:ilvl w:val="12"/>
          <w:numId w:val="0"/>
        </w:numPr>
        <w:tabs>
          <w:tab w:val="clear" w:pos="567"/>
        </w:tabs>
        <w:spacing w:line="240" w:lineRule="auto"/>
        <w:rPr>
          <w:i/>
          <w:noProof/>
          <w:szCs w:val="24"/>
        </w:rPr>
      </w:pPr>
      <w:r w:rsidRPr="00A243D9">
        <w:rPr>
          <w:i/>
        </w:rPr>
        <w:t xml:space="preserve">Frecuentes (pueden afectar </w:t>
      </w:r>
      <w:r w:rsidRPr="00A243D9">
        <w:rPr>
          <w:i/>
          <w:szCs w:val="24"/>
        </w:rPr>
        <w:t>hasta 1 de cada 10</w:t>
      </w:r>
      <w:r w:rsidR="007542E5" w:rsidRPr="00A243D9">
        <w:rPr>
          <w:i/>
          <w:szCs w:val="24"/>
        </w:rPr>
        <w:t> </w:t>
      </w:r>
      <w:r w:rsidRPr="00A243D9">
        <w:rPr>
          <w:i/>
          <w:szCs w:val="24"/>
        </w:rPr>
        <w:t>personas</w:t>
      </w:r>
      <w:r w:rsidRPr="00A243D9">
        <w:rPr>
          <w:i/>
          <w:noProof/>
          <w:szCs w:val="24"/>
        </w:rPr>
        <w:t>)</w:t>
      </w:r>
    </w:p>
    <w:p w14:paraId="0CE526B3" w14:textId="77777777" w:rsidR="00D77F92" w:rsidRPr="00A243D9" w:rsidRDefault="00D77F92" w:rsidP="00704448">
      <w:pPr>
        <w:numPr>
          <w:ilvl w:val="0"/>
          <w:numId w:val="55"/>
        </w:numPr>
        <w:tabs>
          <w:tab w:val="clear" w:pos="567"/>
        </w:tabs>
        <w:spacing w:line="240" w:lineRule="auto"/>
        <w:ind w:left="567" w:right="-29" w:hanging="567"/>
        <w:rPr>
          <w:szCs w:val="24"/>
        </w:rPr>
      </w:pPr>
      <w:r w:rsidRPr="00A243D9">
        <w:rPr>
          <w:szCs w:val="24"/>
        </w:rPr>
        <w:t>infección del sistema urinario</w:t>
      </w:r>
    </w:p>
    <w:p w14:paraId="0CE526B4"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efectos en la piel</w:t>
      </w:r>
      <w:r w:rsidR="00065A21" w:rsidRPr="00A243D9">
        <w:rPr>
          <w:szCs w:val="24"/>
        </w:rPr>
        <w:t xml:space="preserve"> que </w:t>
      </w:r>
      <w:r w:rsidRPr="00A243D9">
        <w:rPr>
          <w:szCs w:val="24"/>
        </w:rPr>
        <w:t>incluyen</w:t>
      </w:r>
      <w:r w:rsidR="00E95EF0" w:rsidRPr="00A243D9">
        <w:rPr>
          <w:szCs w:val="24"/>
        </w:rPr>
        <w:t xml:space="preserve"> </w:t>
      </w:r>
      <w:r w:rsidR="008061A4" w:rsidRPr="00A243D9">
        <w:rPr>
          <w:szCs w:val="24"/>
        </w:rPr>
        <w:t>infección de la piel (celulitis), inflamación de los folículos pilosos en la piel, alteraciones en las uñas, como cambios en el lecho de las uñas, dolor en las uñas, infección e inflamación de las cutículas, erupciones en la piel con ampollas de pus, cáncer de piel de células escamosas (un tipo de cáncer de piel), papiloma (un tipo de tumor que normalmente no es dañino), crecimiento de verrugas</w:t>
      </w:r>
      <w:r w:rsidR="00FA3197" w:rsidRPr="00A243D9">
        <w:rPr>
          <w:szCs w:val="24"/>
        </w:rPr>
        <w:t>, aumento de la sensibilidad de la piel al sol</w:t>
      </w:r>
      <w:r w:rsidR="008061A4" w:rsidRPr="00A243D9">
        <w:rPr>
          <w:szCs w:val="24"/>
        </w:rPr>
        <w:t xml:space="preserve"> (ver también “</w:t>
      </w:r>
      <w:r w:rsidR="003E2973" w:rsidRPr="00A243D9">
        <w:rPr>
          <w:szCs w:val="24"/>
        </w:rPr>
        <w:t>Cambios</w:t>
      </w:r>
      <w:r w:rsidR="008061A4" w:rsidRPr="00A243D9">
        <w:rPr>
          <w:szCs w:val="24"/>
        </w:rPr>
        <w:t xml:space="preserve"> en la piel”, </w:t>
      </w:r>
      <w:r w:rsidR="00A15BB9" w:rsidRPr="00A243D9">
        <w:rPr>
          <w:szCs w:val="24"/>
        </w:rPr>
        <w:t xml:space="preserve">en </w:t>
      </w:r>
      <w:r w:rsidR="008061A4" w:rsidRPr="00A243D9">
        <w:rPr>
          <w:szCs w:val="24"/>
        </w:rPr>
        <w:t>la sección</w:t>
      </w:r>
      <w:r w:rsidR="003453B0" w:rsidRPr="00A243D9">
        <w:rPr>
          <w:szCs w:val="24"/>
        </w:rPr>
        <w:t> </w:t>
      </w:r>
      <w:r w:rsidR="008061A4" w:rsidRPr="00A243D9">
        <w:rPr>
          <w:szCs w:val="24"/>
        </w:rPr>
        <w:t>4)</w:t>
      </w:r>
    </w:p>
    <w:p w14:paraId="0CE526B5"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deshidratación (niveles bajos de agua o fluidos)</w:t>
      </w:r>
    </w:p>
    <w:p w14:paraId="0CE526B6"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visión borrosa, problemas de la vista</w:t>
      </w:r>
      <w:r w:rsidR="00D77F92" w:rsidRPr="00A243D9">
        <w:rPr>
          <w:szCs w:val="24"/>
        </w:rPr>
        <w:t>, inflamación del ojo (uveítis)</w:t>
      </w:r>
    </w:p>
    <w:p w14:paraId="0CE526B7"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bombeo del corazón menos eficiente</w:t>
      </w:r>
    </w:p>
    <w:p w14:paraId="0CE526B8"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tensión sanguínea baja (hipotensión)</w:t>
      </w:r>
    </w:p>
    <w:p w14:paraId="0CE526B9" w14:textId="77777777" w:rsidR="006938F9" w:rsidRPr="00A243D9" w:rsidRDefault="006938F9" w:rsidP="00704448">
      <w:pPr>
        <w:numPr>
          <w:ilvl w:val="0"/>
          <w:numId w:val="55"/>
        </w:numPr>
        <w:tabs>
          <w:tab w:val="clear" w:pos="567"/>
        </w:tabs>
        <w:spacing w:line="240" w:lineRule="auto"/>
        <w:ind w:left="567" w:right="-29" w:hanging="567"/>
        <w:rPr>
          <w:szCs w:val="24"/>
        </w:rPr>
      </w:pPr>
      <w:r w:rsidRPr="00A243D9">
        <w:rPr>
          <w:szCs w:val="24"/>
        </w:rPr>
        <w:t>hinchazón de los tejidos localizada</w:t>
      </w:r>
    </w:p>
    <w:p w14:paraId="0CE526BA"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lastRenderedPageBreak/>
        <w:t>respiración entrecortada</w:t>
      </w:r>
    </w:p>
    <w:p w14:paraId="0CE526BB"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sequedad de boca</w:t>
      </w:r>
    </w:p>
    <w:p w14:paraId="0CE526BC"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úlceras o dolor en la boca, inflamación de la mucosa</w:t>
      </w:r>
    </w:p>
    <w:p w14:paraId="0CE526BD"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problemas similares al acné</w:t>
      </w:r>
    </w:p>
    <w:p w14:paraId="0CE526BE"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engrosamiento de la capa externa de la piel (hiperqueratosis), parches de piel engrosada, con escamas o durezas (queratosis actínica), piel agrietada o con fisuras</w:t>
      </w:r>
    </w:p>
    <w:p w14:paraId="0CE526BF"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aumento de la sudoración, sudores nocturnos</w:t>
      </w:r>
    </w:p>
    <w:p w14:paraId="0CE526C0"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pérdida inusual de pelo o de volumen</w:t>
      </w:r>
    </w:p>
    <w:p w14:paraId="0CE526C1"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enrojecimiento, dolor en manos y pies</w:t>
      </w:r>
    </w:p>
    <w:p w14:paraId="0CE526C2"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inflamación de la capa de grasa bajo la piel (paniculitis)</w:t>
      </w:r>
    </w:p>
    <w:p w14:paraId="0CE526C3" w14:textId="77777777" w:rsidR="00D6041F" w:rsidRPr="00A243D9" w:rsidRDefault="00D6041F" w:rsidP="00704448">
      <w:pPr>
        <w:numPr>
          <w:ilvl w:val="0"/>
          <w:numId w:val="55"/>
        </w:numPr>
        <w:tabs>
          <w:tab w:val="clear" w:pos="567"/>
        </w:tabs>
        <w:spacing w:line="240" w:lineRule="auto"/>
        <w:ind w:left="567" w:right="-29" w:hanging="567"/>
        <w:rPr>
          <w:szCs w:val="24"/>
        </w:rPr>
      </w:pPr>
      <w:r w:rsidRPr="00A243D9">
        <w:rPr>
          <w:szCs w:val="24"/>
        </w:rPr>
        <w:t>inflamación de la mucosa</w:t>
      </w:r>
    </w:p>
    <w:p w14:paraId="0CE526C4" w14:textId="77777777" w:rsidR="00D6041F" w:rsidRDefault="00D6041F" w:rsidP="00704448">
      <w:pPr>
        <w:numPr>
          <w:ilvl w:val="0"/>
          <w:numId w:val="55"/>
        </w:numPr>
        <w:tabs>
          <w:tab w:val="clear" w:pos="567"/>
        </w:tabs>
        <w:spacing w:line="240" w:lineRule="auto"/>
        <w:ind w:left="567" w:right="-29" w:hanging="567"/>
        <w:rPr>
          <w:szCs w:val="24"/>
        </w:rPr>
      </w:pPr>
      <w:r w:rsidRPr="00A243D9">
        <w:rPr>
          <w:szCs w:val="24"/>
        </w:rPr>
        <w:t>hinchazón de la cara</w:t>
      </w:r>
    </w:p>
    <w:p w14:paraId="6537564C" w14:textId="5C133789" w:rsidR="00B276FB" w:rsidRDefault="00B276FB" w:rsidP="00704448">
      <w:pPr>
        <w:numPr>
          <w:ilvl w:val="0"/>
          <w:numId w:val="55"/>
        </w:numPr>
        <w:tabs>
          <w:tab w:val="clear" w:pos="567"/>
        </w:tabs>
        <w:spacing w:line="240" w:lineRule="auto"/>
        <w:ind w:left="567" w:right="-29" w:hanging="567"/>
        <w:rPr>
          <w:szCs w:val="24"/>
        </w:rPr>
      </w:pPr>
      <w:r>
        <w:rPr>
          <w:szCs w:val="24"/>
        </w:rPr>
        <w:t>p</w:t>
      </w:r>
      <w:r w:rsidRPr="00B276FB">
        <w:rPr>
          <w:szCs w:val="24"/>
        </w:rPr>
        <w:t>roblemas con los nervios que pueden producir dolor, pérdida de sensibilidad u hormigueo en las</w:t>
      </w:r>
      <w:r>
        <w:rPr>
          <w:szCs w:val="24"/>
        </w:rPr>
        <w:t xml:space="preserve"> </w:t>
      </w:r>
      <w:r w:rsidRPr="00B276FB">
        <w:rPr>
          <w:szCs w:val="24"/>
        </w:rPr>
        <w:t xml:space="preserve">manos y los pies </w:t>
      </w:r>
      <w:r w:rsidR="00191A24">
        <w:rPr>
          <w:szCs w:val="24"/>
        </w:rPr>
        <w:t>y/</w:t>
      </w:r>
      <w:r w:rsidRPr="00B276FB">
        <w:rPr>
          <w:szCs w:val="24"/>
        </w:rPr>
        <w:t>o debilidad muscular (neuropatía periférica)</w:t>
      </w:r>
    </w:p>
    <w:p w14:paraId="42F2A333" w14:textId="335E54E9" w:rsidR="008A3E58" w:rsidRPr="00B276FB" w:rsidRDefault="008A3E58" w:rsidP="00704448">
      <w:pPr>
        <w:numPr>
          <w:ilvl w:val="0"/>
          <w:numId w:val="55"/>
        </w:numPr>
        <w:tabs>
          <w:tab w:val="clear" w:pos="567"/>
        </w:tabs>
        <w:spacing w:line="240" w:lineRule="auto"/>
        <w:ind w:left="567" w:right="-29" w:hanging="567"/>
        <w:rPr>
          <w:szCs w:val="24"/>
        </w:rPr>
      </w:pPr>
      <w:r w:rsidRPr="008A3E58">
        <w:rPr>
          <w:szCs w:val="24"/>
        </w:rPr>
        <w:t>latidos del corazón irregulares (bloqueo auriculoventricular</w:t>
      </w:r>
      <w:r>
        <w:rPr>
          <w:szCs w:val="24"/>
        </w:rPr>
        <w:t>)</w:t>
      </w:r>
    </w:p>
    <w:p w14:paraId="0CE526C5" w14:textId="77777777" w:rsidR="0091053D" w:rsidRPr="00A243D9" w:rsidRDefault="0091053D" w:rsidP="00704448">
      <w:pPr>
        <w:numPr>
          <w:ilvl w:val="12"/>
          <w:numId w:val="0"/>
        </w:numPr>
        <w:tabs>
          <w:tab w:val="clear" w:pos="567"/>
        </w:tabs>
        <w:spacing w:line="240" w:lineRule="auto"/>
        <w:ind w:right="-2"/>
      </w:pPr>
    </w:p>
    <w:p w14:paraId="0CE526C6" w14:textId="77777777" w:rsidR="009923C7" w:rsidRPr="00A243D9" w:rsidRDefault="0091053D" w:rsidP="00704448">
      <w:pPr>
        <w:keepNext/>
        <w:numPr>
          <w:ilvl w:val="12"/>
          <w:numId w:val="0"/>
        </w:numPr>
        <w:tabs>
          <w:tab w:val="clear" w:pos="567"/>
        </w:tabs>
        <w:spacing w:line="240" w:lineRule="auto"/>
        <w:rPr>
          <w:i/>
          <w:noProof/>
          <w:szCs w:val="24"/>
        </w:rPr>
      </w:pPr>
      <w:r w:rsidRPr="00A243D9">
        <w:rPr>
          <w:i/>
        </w:rPr>
        <w:t>Efectos adversos frecuentes que pueden aparecer en los análisis de sangre</w:t>
      </w:r>
    </w:p>
    <w:p w14:paraId="0CE526C7" w14:textId="77777777" w:rsidR="00D77F92" w:rsidRPr="00A243D9" w:rsidRDefault="00D77F92" w:rsidP="00704448">
      <w:pPr>
        <w:numPr>
          <w:ilvl w:val="0"/>
          <w:numId w:val="55"/>
        </w:numPr>
        <w:tabs>
          <w:tab w:val="clear" w:pos="567"/>
        </w:tabs>
        <w:spacing w:line="240" w:lineRule="auto"/>
        <w:ind w:left="567" w:right="-29" w:hanging="567"/>
        <w:rPr>
          <w:szCs w:val="24"/>
        </w:rPr>
      </w:pPr>
      <w:r w:rsidRPr="00A243D9">
        <w:rPr>
          <w:szCs w:val="24"/>
        </w:rPr>
        <w:t>niveles bajos de glóbulos blancos</w:t>
      </w:r>
    </w:p>
    <w:p w14:paraId="0CE526C8"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 xml:space="preserve">disminución de </w:t>
      </w:r>
      <w:r w:rsidR="00B00F01" w:rsidRPr="00A243D9">
        <w:rPr>
          <w:szCs w:val="24"/>
        </w:rPr>
        <w:t>glóbulos rojos (anemia),</w:t>
      </w:r>
      <w:r w:rsidRPr="00A243D9">
        <w:rPr>
          <w:szCs w:val="24"/>
        </w:rPr>
        <w:t xml:space="preserve"> plaquetas en sangre (células que ayudan a la sangre a coagular)</w:t>
      </w:r>
      <w:r w:rsidR="00B00F01" w:rsidRPr="00A243D9">
        <w:rPr>
          <w:szCs w:val="24"/>
        </w:rPr>
        <w:t xml:space="preserve"> y </w:t>
      </w:r>
      <w:r w:rsidRPr="00A243D9">
        <w:rPr>
          <w:szCs w:val="24"/>
        </w:rPr>
        <w:t>un tipo de células blancas (leucopenia)</w:t>
      </w:r>
    </w:p>
    <w:p w14:paraId="0CE526C9"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 xml:space="preserve">niveles bajos de </w:t>
      </w:r>
      <w:r w:rsidR="00B00F01" w:rsidRPr="00A243D9">
        <w:rPr>
          <w:szCs w:val="24"/>
        </w:rPr>
        <w:t xml:space="preserve">sodio (hiponatremia) o fosfato (hipofosfatemia) </w:t>
      </w:r>
      <w:r w:rsidRPr="00A243D9">
        <w:rPr>
          <w:szCs w:val="24"/>
        </w:rPr>
        <w:t>en sangre</w:t>
      </w:r>
    </w:p>
    <w:p w14:paraId="0CE526CA" w14:textId="77777777" w:rsidR="00B00F01" w:rsidRPr="00A243D9" w:rsidRDefault="00B00F01" w:rsidP="00704448">
      <w:pPr>
        <w:numPr>
          <w:ilvl w:val="0"/>
          <w:numId w:val="55"/>
        </w:numPr>
        <w:tabs>
          <w:tab w:val="clear" w:pos="567"/>
        </w:tabs>
        <w:spacing w:line="240" w:lineRule="auto"/>
        <w:ind w:left="567" w:right="-29" w:hanging="567"/>
        <w:rPr>
          <w:szCs w:val="24"/>
        </w:rPr>
      </w:pPr>
      <w:r w:rsidRPr="00A243D9">
        <w:rPr>
          <w:szCs w:val="24"/>
        </w:rPr>
        <w:t>aumento de los niveles de azúcar en sangre</w:t>
      </w:r>
    </w:p>
    <w:p w14:paraId="0CE526CB" w14:textId="77777777" w:rsidR="001C5434" w:rsidRPr="00A243D9" w:rsidRDefault="001C5434" w:rsidP="00704448">
      <w:pPr>
        <w:numPr>
          <w:ilvl w:val="0"/>
          <w:numId w:val="55"/>
        </w:numPr>
        <w:tabs>
          <w:tab w:val="clear" w:pos="567"/>
        </w:tabs>
        <w:spacing w:line="240" w:lineRule="auto"/>
        <w:ind w:left="567" w:right="-29" w:hanging="567"/>
        <w:rPr>
          <w:szCs w:val="24"/>
        </w:rPr>
      </w:pPr>
      <w:r w:rsidRPr="00A243D9">
        <w:rPr>
          <w:szCs w:val="24"/>
        </w:rPr>
        <w:t xml:space="preserve">aumento de la creatinina </w:t>
      </w:r>
      <w:proofErr w:type="spellStart"/>
      <w:r w:rsidRPr="00A243D9">
        <w:rPr>
          <w:szCs w:val="24"/>
        </w:rPr>
        <w:t>fosfoquinasa</w:t>
      </w:r>
      <w:proofErr w:type="spellEnd"/>
      <w:r w:rsidRPr="00A243D9">
        <w:rPr>
          <w:szCs w:val="24"/>
        </w:rPr>
        <w:t>, una enzima que se encuentra principalmente en el corazón, cerebro y músculo esquelético</w:t>
      </w:r>
    </w:p>
    <w:p w14:paraId="0CE526CC"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aumento de algunas sustancias (enzimas) producidas por el hígado</w:t>
      </w:r>
    </w:p>
    <w:p w14:paraId="0CE526CD" w14:textId="77777777" w:rsidR="0091053D" w:rsidRPr="00A243D9" w:rsidRDefault="0091053D" w:rsidP="00704448">
      <w:pPr>
        <w:numPr>
          <w:ilvl w:val="12"/>
          <w:numId w:val="0"/>
        </w:numPr>
        <w:tabs>
          <w:tab w:val="clear" w:pos="567"/>
        </w:tabs>
        <w:spacing w:line="240" w:lineRule="auto"/>
        <w:ind w:right="-2"/>
      </w:pPr>
    </w:p>
    <w:p w14:paraId="0CE526CE" w14:textId="77777777" w:rsidR="0091053D" w:rsidRPr="00A243D9" w:rsidRDefault="0091053D" w:rsidP="00704448">
      <w:pPr>
        <w:keepNext/>
        <w:numPr>
          <w:ilvl w:val="12"/>
          <w:numId w:val="0"/>
        </w:numPr>
        <w:tabs>
          <w:tab w:val="clear" w:pos="567"/>
        </w:tabs>
        <w:spacing w:line="240" w:lineRule="auto"/>
        <w:rPr>
          <w:i/>
        </w:rPr>
      </w:pPr>
      <w:r w:rsidRPr="00A243D9">
        <w:rPr>
          <w:i/>
        </w:rPr>
        <w:t>Efectos adversos poco frecuentes (pueden afectar hasta 1 de cada 100</w:t>
      </w:r>
      <w:r w:rsidR="007542E5" w:rsidRPr="00A243D9">
        <w:rPr>
          <w:i/>
        </w:rPr>
        <w:t> </w:t>
      </w:r>
      <w:r w:rsidRPr="00A243D9">
        <w:rPr>
          <w:i/>
        </w:rPr>
        <w:t>personas)</w:t>
      </w:r>
    </w:p>
    <w:p w14:paraId="0CE526CF" w14:textId="77777777" w:rsidR="001C5434" w:rsidRPr="00A243D9" w:rsidRDefault="001C5434" w:rsidP="00704448">
      <w:pPr>
        <w:numPr>
          <w:ilvl w:val="0"/>
          <w:numId w:val="55"/>
        </w:numPr>
        <w:tabs>
          <w:tab w:val="clear" w:pos="567"/>
        </w:tabs>
        <w:spacing w:line="240" w:lineRule="auto"/>
        <w:ind w:left="567" w:right="-29" w:hanging="567"/>
        <w:rPr>
          <w:szCs w:val="24"/>
        </w:rPr>
      </w:pPr>
      <w:r w:rsidRPr="00A243D9">
        <w:rPr>
          <w:szCs w:val="24"/>
        </w:rPr>
        <w:t>aparición de un nuevo cáncer de piel (melanoma)</w:t>
      </w:r>
    </w:p>
    <w:p w14:paraId="0CE526D0" w14:textId="77777777" w:rsidR="001C5434" w:rsidRPr="00A243D9" w:rsidRDefault="001C5434" w:rsidP="00704448">
      <w:pPr>
        <w:numPr>
          <w:ilvl w:val="0"/>
          <w:numId w:val="55"/>
        </w:numPr>
        <w:tabs>
          <w:tab w:val="clear" w:pos="567"/>
        </w:tabs>
        <w:spacing w:line="240" w:lineRule="auto"/>
        <w:ind w:left="567" w:right="-29" w:hanging="567"/>
        <w:rPr>
          <w:szCs w:val="24"/>
        </w:rPr>
      </w:pPr>
      <w:r w:rsidRPr="00A243D9">
        <w:rPr>
          <w:szCs w:val="24"/>
        </w:rPr>
        <w:t>marcas en la piel</w:t>
      </w:r>
    </w:p>
    <w:p w14:paraId="0CE526D1" w14:textId="77777777" w:rsidR="00691F5B" w:rsidRPr="00A243D9" w:rsidRDefault="00691F5B" w:rsidP="00704448">
      <w:pPr>
        <w:numPr>
          <w:ilvl w:val="0"/>
          <w:numId w:val="55"/>
        </w:numPr>
        <w:tabs>
          <w:tab w:val="clear" w:pos="567"/>
        </w:tabs>
        <w:spacing w:line="240" w:lineRule="auto"/>
        <w:ind w:left="567" w:right="-29" w:hanging="567"/>
        <w:rPr>
          <w:szCs w:val="24"/>
        </w:rPr>
      </w:pPr>
      <w:r w:rsidRPr="00A243D9">
        <w:rPr>
          <w:szCs w:val="24"/>
        </w:rPr>
        <w:t>reacciones alérgicas (hipersensibilidad)</w:t>
      </w:r>
    </w:p>
    <w:p w14:paraId="0CE526D2"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cambios en el ojo, como hinchazón debido al acumulación de líquido (</w:t>
      </w:r>
      <w:proofErr w:type="spellStart"/>
      <w:r w:rsidRPr="00A243D9">
        <w:rPr>
          <w:szCs w:val="24"/>
        </w:rPr>
        <w:t>coriorretinopatía</w:t>
      </w:r>
      <w:proofErr w:type="spellEnd"/>
      <w:r w:rsidRPr="00A243D9">
        <w:rPr>
          <w:szCs w:val="24"/>
        </w:rPr>
        <w:t>), separación de la membrana sensible a la luz en la parte posterior del ojo (la retina) de sus capas de soporte (desprendimiento de retina) e hinchazón alrededor de los ojos</w:t>
      </w:r>
    </w:p>
    <w:p w14:paraId="0CE526D3" w14:textId="77777777" w:rsidR="001C5434" w:rsidRPr="00A243D9" w:rsidRDefault="001C5434" w:rsidP="00704448">
      <w:pPr>
        <w:numPr>
          <w:ilvl w:val="0"/>
          <w:numId w:val="55"/>
        </w:numPr>
        <w:tabs>
          <w:tab w:val="clear" w:pos="567"/>
        </w:tabs>
        <w:spacing w:line="240" w:lineRule="auto"/>
        <w:ind w:left="567" w:right="-29" w:hanging="567"/>
        <w:rPr>
          <w:szCs w:val="24"/>
        </w:rPr>
      </w:pPr>
      <w:r w:rsidRPr="00A243D9">
        <w:rPr>
          <w:szCs w:val="24"/>
        </w:rPr>
        <w:t>ritmo cardíaco menor de lo normal y/o disminución del ritmo cardiaco</w:t>
      </w:r>
    </w:p>
    <w:p w14:paraId="0CE526D4" w14:textId="0DDB2471" w:rsidR="00D77F92" w:rsidRPr="00A243D9" w:rsidRDefault="00D77F92" w:rsidP="00704448">
      <w:pPr>
        <w:numPr>
          <w:ilvl w:val="0"/>
          <w:numId w:val="55"/>
        </w:numPr>
        <w:tabs>
          <w:tab w:val="clear" w:pos="567"/>
        </w:tabs>
        <w:spacing w:line="240" w:lineRule="auto"/>
        <w:ind w:left="567" w:right="-29" w:hanging="567"/>
        <w:rPr>
          <w:szCs w:val="24"/>
        </w:rPr>
      </w:pPr>
      <w:r w:rsidRPr="00A243D9">
        <w:rPr>
          <w:szCs w:val="24"/>
        </w:rPr>
        <w:t>inflamación del pulmón (neumonitis)</w:t>
      </w:r>
    </w:p>
    <w:p w14:paraId="0CE526D5" w14:textId="77777777" w:rsidR="0091053D" w:rsidRPr="00A243D9" w:rsidRDefault="0091053D" w:rsidP="00704448">
      <w:pPr>
        <w:numPr>
          <w:ilvl w:val="0"/>
          <w:numId w:val="55"/>
        </w:numPr>
        <w:tabs>
          <w:tab w:val="clear" w:pos="567"/>
        </w:tabs>
        <w:spacing w:line="240" w:lineRule="auto"/>
        <w:ind w:left="567" w:right="-29" w:hanging="567"/>
        <w:rPr>
          <w:szCs w:val="24"/>
        </w:rPr>
      </w:pPr>
      <w:r w:rsidRPr="00A243D9">
        <w:rPr>
          <w:szCs w:val="24"/>
        </w:rPr>
        <w:t>inflamación del páncreas</w:t>
      </w:r>
    </w:p>
    <w:p w14:paraId="0CE526D6" w14:textId="77777777" w:rsidR="007A1EC1" w:rsidRPr="00A243D9" w:rsidRDefault="007A1EC1" w:rsidP="00704448">
      <w:pPr>
        <w:numPr>
          <w:ilvl w:val="0"/>
          <w:numId w:val="55"/>
        </w:numPr>
        <w:tabs>
          <w:tab w:val="clear" w:pos="567"/>
        </w:tabs>
        <w:spacing w:line="240" w:lineRule="auto"/>
        <w:ind w:left="567" w:right="-29" w:hanging="567"/>
        <w:rPr>
          <w:szCs w:val="24"/>
        </w:rPr>
      </w:pPr>
      <w:r w:rsidRPr="00A243D9">
        <w:rPr>
          <w:szCs w:val="24"/>
        </w:rPr>
        <w:t>inflamación de los intestinos (colitis)</w:t>
      </w:r>
    </w:p>
    <w:p w14:paraId="0CE526D7" w14:textId="77777777" w:rsidR="00D77F92" w:rsidRPr="00A243D9" w:rsidRDefault="00D77F92" w:rsidP="00704448">
      <w:pPr>
        <w:numPr>
          <w:ilvl w:val="0"/>
          <w:numId w:val="55"/>
        </w:numPr>
        <w:tabs>
          <w:tab w:val="clear" w:pos="567"/>
        </w:tabs>
        <w:spacing w:line="240" w:lineRule="auto"/>
        <w:ind w:left="567" w:right="-29" w:hanging="567"/>
        <w:rPr>
          <w:szCs w:val="24"/>
        </w:rPr>
      </w:pPr>
      <w:r w:rsidRPr="00A243D9">
        <w:rPr>
          <w:szCs w:val="24"/>
        </w:rPr>
        <w:t>fallo del riñón</w:t>
      </w:r>
    </w:p>
    <w:p w14:paraId="0CE526D8" w14:textId="77777777" w:rsidR="00823F33" w:rsidRPr="00A243D9" w:rsidRDefault="00823F33" w:rsidP="00704448">
      <w:pPr>
        <w:numPr>
          <w:ilvl w:val="0"/>
          <w:numId w:val="55"/>
        </w:numPr>
        <w:tabs>
          <w:tab w:val="clear" w:pos="567"/>
        </w:tabs>
        <w:spacing w:line="240" w:lineRule="auto"/>
        <w:ind w:left="567" w:right="-29" w:hanging="567"/>
        <w:rPr>
          <w:szCs w:val="24"/>
        </w:rPr>
      </w:pPr>
      <w:r w:rsidRPr="00A243D9">
        <w:rPr>
          <w:szCs w:val="24"/>
        </w:rPr>
        <w:t>inflamación de los riñones</w:t>
      </w:r>
    </w:p>
    <w:p w14:paraId="22E247A8" w14:textId="107D58ED" w:rsidR="00AC34D1" w:rsidRPr="00220120" w:rsidRDefault="00AC34D1" w:rsidP="00704448">
      <w:pPr>
        <w:numPr>
          <w:ilvl w:val="0"/>
          <w:numId w:val="55"/>
        </w:numPr>
        <w:tabs>
          <w:tab w:val="clear" w:pos="567"/>
        </w:tabs>
        <w:spacing w:line="240" w:lineRule="auto"/>
        <w:ind w:left="567" w:right="-29" w:hanging="567"/>
        <w:rPr>
          <w:szCs w:val="24"/>
        </w:rPr>
      </w:pPr>
      <w:r>
        <w:rPr>
          <w:szCs w:val="24"/>
        </w:rPr>
        <w:t>e</w:t>
      </w:r>
      <w:r w:rsidRPr="00220120">
        <w:rPr>
          <w:szCs w:val="24"/>
        </w:rPr>
        <w:t>nfermedad inflamatoria que afecta principalmente a la piel, los pulmones, los ojos y los nódulos linfáticos (sarcoidosis)</w:t>
      </w:r>
    </w:p>
    <w:p w14:paraId="5DE3BB51" w14:textId="75C98E93" w:rsidR="00AC34D1" w:rsidRPr="00682E69" w:rsidRDefault="00AC34D1" w:rsidP="00704448">
      <w:pPr>
        <w:numPr>
          <w:ilvl w:val="0"/>
          <w:numId w:val="55"/>
        </w:numPr>
        <w:tabs>
          <w:tab w:val="clear" w:pos="567"/>
        </w:tabs>
        <w:spacing w:line="240" w:lineRule="auto"/>
        <w:ind w:left="567" w:right="-29" w:hanging="567"/>
        <w:rPr>
          <w:szCs w:val="24"/>
        </w:rPr>
      </w:pPr>
      <w:r>
        <w:rPr>
          <w:szCs w:val="24"/>
        </w:rPr>
        <w:t>m</w:t>
      </w:r>
      <w:r w:rsidRPr="00682E69">
        <w:rPr>
          <w:szCs w:val="24"/>
        </w:rPr>
        <w:t xml:space="preserve">anchas cutáneas abultadas, dolorosas, de color rojo a oscuro púrpura, o llagas que aparecen principalmente en brazos, piernas, cara y cuello, con fiebre (signos de dermatosis </w:t>
      </w:r>
      <w:proofErr w:type="spellStart"/>
      <w:r w:rsidRPr="00682E69">
        <w:rPr>
          <w:szCs w:val="24"/>
        </w:rPr>
        <w:t>neutrófíla</w:t>
      </w:r>
      <w:proofErr w:type="spellEnd"/>
      <w:r>
        <w:rPr>
          <w:szCs w:val="24"/>
        </w:rPr>
        <w:t xml:space="preserve"> </w:t>
      </w:r>
      <w:r w:rsidRPr="00682E69">
        <w:rPr>
          <w:szCs w:val="24"/>
        </w:rPr>
        <w:t>aguda febril)</w:t>
      </w:r>
    </w:p>
    <w:p w14:paraId="0CE526D9" w14:textId="77777777" w:rsidR="007A1EC1" w:rsidRPr="00A243D9" w:rsidRDefault="007A1EC1" w:rsidP="00704448">
      <w:pPr>
        <w:tabs>
          <w:tab w:val="clear" w:pos="567"/>
        </w:tabs>
        <w:spacing w:line="240" w:lineRule="auto"/>
        <w:ind w:right="-29"/>
        <w:rPr>
          <w:szCs w:val="24"/>
        </w:rPr>
      </w:pPr>
    </w:p>
    <w:p w14:paraId="0CE526DA" w14:textId="26A9C3F3" w:rsidR="00417289" w:rsidRPr="00A243D9" w:rsidRDefault="00417289" w:rsidP="00704448">
      <w:pPr>
        <w:keepNext/>
        <w:numPr>
          <w:ilvl w:val="12"/>
          <w:numId w:val="0"/>
        </w:numPr>
        <w:tabs>
          <w:tab w:val="clear" w:pos="567"/>
        </w:tabs>
        <w:spacing w:line="240" w:lineRule="auto"/>
        <w:rPr>
          <w:i/>
        </w:rPr>
      </w:pPr>
      <w:r w:rsidRPr="00A243D9">
        <w:rPr>
          <w:i/>
        </w:rPr>
        <w:t>Efectos adversos raros (pueden afectar hasta 1 de cada 1</w:t>
      </w:r>
      <w:r w:rsidR="00426938">
        <w:rPr>
          <w:i/>
        </w:rPr>
        <w:t> </w:t>
      </w:r>
      <w:r w:rsidRPr="00A243D9">
        <w:rPr>
          <w:i/>
        </w:rPr>
        <w:t>000 personas):</w:t>
      </w:r>
    </w:p>
    <w:p w14:paraId="0CE526DB" w14:textId="65B7AEEC" w:rsidR="00417289" w:rsidRPr="00A243D9" w:rsidRDefault="00475B23" w:rsidP="00704448">
      <w:pPr>
        <w:numPr>
          <w:ilvl w:val="0"/>
          <w:numId w:val="55"/>
        </w:numPr>
        <w:tabs>
          <w:tab w:val="clear" w:pos="567"/>
        </w:tabs>
        <w:spacing w:line="240" w:lineRule="auto"/>
        <w:ind w:left="567" w:right="-29" w:hanging="567"/>
        <w:rPr>
          <w:szCs w:val="24"/>
        </w:rPr>
      </w:pPr>
      <w:r w:rsidRPr="006F590E">
        <w:rPr>
          <w:szCs w:val="24"/>
        </w:rPr>
        <w:t xml:space="preserve">un agujero </w:t>
      </w:r>
      <w:r>
        <w:rPr>
          <w:szCs w:val="24"/>
        </w:rPr>
        <w:t>(</w:t>
      </w:r>
      <w:r w:rsidR="00417289" w:rsidRPr="00A243D9">
        <w:rPr>
          <w:szCs w:val="24"/>
        </w:rPr>
        <w:t>perforación</w:t>
      </w:r>
      <w:r>
        <w:rPr>
          <w:szCs w:val="24"/>
        </w:rPr>
        <w:t>)</w:t>
      </w:r>
      <w:r w:rsidR="00417289" w:rsidRPr="00A243D9">
        <w:rPr>
          <w:szCs w:val="24"/>
        </w:rPr>
        <w:t xml:space="preserve"> e</w:t>
      </w:r>
      <w:r>
        <w:rPr>
          <w:szCs w:val="24"/>
        </w:rPr>
        <w:t>n</w:t>
      </w:r>
      <w:r w:rsidR="00417289" w:rsidRPr="00A243D9">
        <w:rPr>
          <w:szCs w:val="24"/>
        </w:rPr>
        <w:t xml:space="preserve"> la pared del estómago o de los intestinos</w:t>
      </w:r>
    </w:p>
    <w:p w14:paraId="0CE526DC" w14:textId="77777777" w:rsidR="00417289" w:rsidRPr="00A243D9" w:rsidRDefault="00417289" w:rsidP="00704448">
      <w:pPr>
        <w:tabs>
          <w:tab w:val="clear" w:pos="567"/>
        </w:tabs>
        <w:spacing w:line="240" w:lineRule="auto"/>
        <w:ind w:right="-29"/>
        <w:rPr>
          <w:szCs w:val="24"/>
        </w:rPr>
      </w:pPr>
    </w:p>
    <w:p w14:paraId="0CE526DD" w14:textId="77777777" w:rsidR="007A1EC1" w:rsidRPr="00A243D9" w:rsidRDefault="00A43F90" w:rsidP="00704448">
      <w:pPr>
        <w:keepNext/>
        <w:numPr>
          <w:ilvl w:val="12"/>
          <w:numId w:val="0"/>
        </w:numPr>
        <w:tabs>
          <w:tab w:val="clear" w:pos="567"/>
          <w:tab w:val="left" w:pos="720"/>
        </w:tabs>
        <w:spacing w:line="240" w:lineRule="auto"/>
        <w:rPr>
          <w:i/>
          <w:noProof/>
          <w:szCs w:val="22"/>
        </w:rPr>
      </w:pPr>
      <w:r w:rsidRPr="00A243D9">
        <w:rPr>
          <w:i/>
          <w:noProof/>
          <w:szCs w:val="22"/>
        </w:rPr>
        <w:t>Frecuencia n</w:t>
      </w:r>
      <w:r w:rsidR="007A1EC1" w:rsidRPr="00A243D9">
        <w:rPr>
          <w:i/>
          <w:noProof/>
          <w:szCs w:val="22"/>
        </w:rPr>
        <w:t>o conocida (no puede estimar</w:t>
      </w:r>
      <w:r w:rsidRPr="00A243D9">
        <w:rPr>
          <w:i/>
          <w:noProof/>
          <w:szCs w:val="22"/>
        </w:rPr>
        <w:t>se</w:t>
      </w:r>
      <w:r w:rsidR="007A1EC1" w:rsidRPr="00A243D9">
        <w:rPr>
          <w:i/>
          <w:noProof/>
          <w:szCs w:val="22"/>
        </w:rPr>
        <w:t xml:space="preserve"> a partir de los datos disponibles)</w:t>
      </w:r>
    </w:p>
    <w:p w14:paraId="0CE526DE" w14:textId="52BE9177" w:rsidR="007A1EC1" w:rsidRPr="00A243D9" w:rsidRDefault="00475B23" w:rsidP="00704448">
      <w:pPr>
        <w:numPr>
          <w:ilvl w:val="0"/>
          <w:numId w:val="64"/>
        </w:numPr>
        <w:tabs>
          <w:tab w:val="clear" w:pos="567"/>
        </w:tabs>
        <w:spacing w:line="240" w:lineRule="auto"/>
        <w:ind w:left="567" w:right="-2" w:hanging="567"/>
        <w:rPr>
          <w:noProof/>
          <w:szCs w:val="22"/>
        </w:rPr>
      </w:pPr>
      <w:r>
        <w:rPr>
          <w:noProof/>
          <w:szCs w:val="22"/>
        </w:rPr>
        <w:t>i</w:t>
      </w:r>
      <w:r w:rsidR="007A1EC1" w:rsidRPr="00A243D9">
        <w:rPr>
          <w:noProof/>
          <w:szCs w:val="22"/>
        </w:rPr>
        <w:t>nflamación del músculo del corazón (miocarditis) que puede producir dificultad para respirar, fiebre, palpitaciones y dolor en el pecho</w:t>
      </w:r>
    </w:p>
    <w:p w14:paraId="0CE526DF" w14:textId="77777777" w:rsidR="00D30640" w:rsidRPr="00A243D9" w:rsidRDefault="00952108" w:rsidP="00704448">
      <w:pPr>
        <w:numPr>
          <w:ilvl w:val="0"/>
          <w:numId w:val="64"/>
        </w:numPr>
        <w:tabs>
          <w:tab w:val="clear" w:pos="567"/>
        </w:tabs>
        <w:spacing w:line="240" w:lineRule="auto"/>
        <w:ind w:left="567" w:right="-2" w:hanging="567"/>
        <w:rPr>
          <w:noProof/>
          <w:szCs w:val="22"/>
        </w:rPr>
      </w:pPr>
      <w:r w:rsidRPr="00A243D9">
        <w:rPr>
          <w:noProof/>
          <w:szCs w:val="22"/>
        </w:rPr>
        <w:t>p</w:t>
      </w:r>
      <w:r w:rsidR="00D30640" w:rsidRPr="00A243D9">
        <w:rPr>
          <w:noProof/>
          <w:szCs w:val="22"/>
        </w:rPr>
        <w:t>iel inflamada, escamosa (dermatitis exfoliativa)</w:t>
      </w:r>
    </w:p>
    <w:p w14:paraId="0CE526E0" w14:textId="77777777" w:rsidR="006D23EA" w:rsidRPr="00A243D9" w:rsidRDefault="006D23EA" w:rsidP="00704448">
      <w:pPr>
        <w:numPr>
          <w:ilvl w:val="12"/>
          <w:numId w:val="0"/>
        </w:numPr>
        <w:tabs>
          <w:tab w:val="clear" w:pos="567"/>
        </w:tabs>
        <w:spacing w:line="240" w:lineRule="auto"/>
        <w:ind w:right="-2"/>
      </w:pPr>
    </w:p>
    <w:p w14:paraId="0CE526E1" w14:textId="77777777" w:rsidR="003A2D49" w:rsidRPr="00A243D9" w:rsidRDefault="00EE1069" w:rsidP="00704448">
      <w:pPr>
        <w:pStyle w:val="BodytextAgency"/>
        <w:keepNext/>
        <w:spacing w:after="0" w:line="240" w:lineRule="auto"/>
        <w:rPr>
          <w:rFonts w:ascii="Times New Roman" w:hAnsi="Times New Roman"/>
          <w:b/>
          <w:sz w:val="22"/>
          <w:szCs w:val="24"/>
          <w:lang w:val="es-ES"/>
        </w:rPr>
      </w:pPr>
      <w:r w:rsidRPr="00A243D9">
        <w:rPr>
          <w:rFonts w:ascii="Times New Roman" w:hAnsi="Times New Roman"/>
          <w:b/>
          <w:sz w:val="22"/>
          <w:szCs w:val="24"/>
          <w:lang w:val="es-ES"/>
        </w:rPr>
        <w:lastRenderedPageBreak/>
        <w:t>Comunicación de efectos adversos</w:t>
      </w:r>
    </w:p>
    <w:p w14:paraId="0CE526E2" w14:textId="1374DBD8" w:rsidR="00EE1069" w:rsidRPr="00A243D9" w:rsidRDefault="00EE1069" w:rsidP="00704448">
      <w:pPr>
        <w:pStyle w:val="BodytextAgency"/>
        <w:spacing w:after="0" w:line="240" w:lineRule="auto"/>
        <w:rPr>
          <w:rFonts w:ascii="Times New Roman" w:hAnsi="Times New Roman"/>
          <w:noProof/>
          <w:sz w:val="22"/>
          <w:szCs w:val="24"/>
          <w:lang w:val="es-ES"/>
        </w:rPr>
      </w:pPr>
      <w:r w:rsidRPr="00A243D9">
        <w:rPr>
          <w:rFonts w:ascii="Times New Roman" w:hAnsi="Times New Roman"/>
          <w:sz w:val="22"/>
          <w:lang w:val="es-ES"/>
        </w:rPr>
        <w:t xml:space="preserve">Si experimenta </w:t>
      </w:r>
      <w:r w:rsidRPr="00A243D9">
        <w:rPr>
          <w:rFonts w:ascii="Times New Roman" w:hAnsi="Times New Roman"/>
          <w:noProof/>
          <w:sz w:val="22"/>
          <w:szCs w:val="24"/>
          <w:lang w:val="es-ES"/>
        </w:rPr>
        <w:t>cualquier tipo de efecto adverso</w:t>
      </w:r>
      <w:r w:rsidRPr="00A243D9">
        <w:rPr>
          <w:rFonts w:ascii="Times New Roman" w:hAnsi="Times New Roman"/>
          <w:sz w:val="22"/>
          <w:lang w:val="es-ES"/>
        </w:rPr>
        <w:t xml:space="preserve">, consulte a su médico, farmacéutico o enfermero, incluso si se trata de </w:t>
      </w:r>
      <w:r w:rsidRPr="00A243D9">
        <w:rPr>
          <w:rFonts w:ascii="Times New Roman" w:hAnsi="Times New Roman"/>
          <w:noProof/>
          <w:sz w:val="22"/>
          <w:szCs w:val="24"/>
          <w:lang w:val="es-ES"/>
        </w:rPr>
        <w:t xml:space="preserve">posibles </w:t>
      </w:r>
      <w:r w:rsidRPr="00A243D9">
        <w:rPr>
          <w:rFonts w:ascii="Times New Roman" w:hAnsi="Times New Roman"/>
          <w:sz w:val="22"/>
          <w:lang w:val="es-ES"/>
        </w:rPr>
        <w:t>efectos adversos que no aparecen en este prospecto.</w:t>
      </w:r>
      <w:r w:rsidRPr="00A243D9">
        <w:rPr>
          <w:rFonts w:ascii="Times New Roman" w:hAnsi="Times New Roman"/>
          <w:szCs w:val="24"/>
          <w:lang w:val="es-ES"/>
        </w:rPr>
        <w:t xml:space="preserve"> </w:t>
      </w:r>
      <w:r w:rsidRPr="00A243D9">
        <w:rPr>
          <w:rFonts w:ascii="Times New Roman" w:hAnsi="Times New Roman"/>
          <w:noProof/>
          <w:sz w:val="22"/>
          <w:szCs w:val="24"/>
          <w:lang w:val="es-ES"/>
        </w:rPr>
        <w:t xml:space="preserve">También puede comunicarlos directamente a través del </w:t>
      </w:r>
      <w:r w:rsidRPr="00A243D9">
        <w:rPr>
          <w:rFonts w:ascii="Times New Roman" w:hAnsi="Times New Roman"/>
          <w:noProof/>
          <w:sz w:val="22"/>
          <w:szCs w:val="24"/>
          <w:shd w:val="pct15" w:color="auto" w:fill="auto"/>
          <w:lang w:val="es-ES"/>
        </w:rPr>
        <w:t xml:space="preserve">sistema nacional de notificación incluido en el </w:t>
      </w:r>
      <w:hyperlink r:id="rId13" w:history="1">
        <w:r w:rsidR="002D77AB" w:rsidRPr="00A243D9">
          <w:rPr>
            <w:rStyle w:val="Hyperlink"/>
            <w:rFonts w:ascii="Times New Roman" w:hAnsi="Times New Roman"/>
            <w:sz w:val="22"/>
            <w:szCs w:val="22"/>
            <w:shd w:val="pct15" w:color="auto" w:fill="auto"/>
            <w:lang w:val="es-ES"/>
          </w:rPr>
          <w:t>Apéndice V</w:t>
        </w:r>
      </w:hyperlink>
      <w:r w:rsidR="00692874" w:rsidRPr="00A243D9">
        <w:rPr>
          <w:rFonts w:ascii="Times New Roman" w:hAnsi="Times New Roman"/>
          <w:noProof/>
          <w:sz w:val="22"/>
          <w:szCs w:val="22"/>
          <w:lang w:val="es-ES"/>
        </w:rPr>
        <w:t>.</w:t>
      </w:r>
      <w:r w:rsidRPr="00A243D9">
        <w:rPr>
          <w:rFonts w:ascii="Times New Roman" w:hAnsi="Times New Roman"/>
          <w:noProof/>
          <w:sz w:val="22"/>
          <w:szCs w:val="24"/>
          <w:lang w:val="es-ES"/>
        </w:rPr>
        <w:t xml:space="preserve"> Mediante la comunicación de efectos adversos usted puede contribuir a</w:t>
      </w:r>
      <w:r w:rsidR="003A2D49" w:rsidRPr="00A243D9">
        <w:rPr>
          <w:rFonts w:ascii="Times New Roman" w:hAnsi="Times New Roman"/>
          <w:noProof/>
          <w:sz w:val="22"/>
          <w:szCs w:val="24"/>
          <w:lang w:val="es-ES"/>
        </w:rPr>
        <w:t xml:space="preserve"> </w:t>
      </w:r>
      <w:r w:rsidRPr="00A243D9">
        <w:rPr>
          <w:rFonts w:ascii="Times New Roman" w:hAnsi="Times New Roman"/>
          <w:noProof/>
          <w:sz w:val="22"/>
          <w:szCs w:val="24"/>
          <w:lang w:val="es-ES"/>
        </w:rPr>
        <w:t>proporcionar más información sobre la seguridad de este medicamento.</w:t>
      </w:r>
    </w:p>
    <w:p w14:paraId="0CE526E3" w14:textId="77777777" w:rsidR="00EE1069" w:rsidRPr="00A243D9" w:rsidRDefault="00EE1069" w:rsidP="00704448">
      <w:pPr>
        <w:pStyle w:val="BodytextAgency"/>
        <w:spacing w:after="0" w:line="240" w:lineRule="auto"/>
        <w:rPr>
          <w:lang w:val="es-ES"/>
        </w:rPr>
      </w:pPr>
    </w:p>
    <w:p w14:paraId="0CE526E4" w14:textId="77777777" w:rsidR="00EE1069" w:rsidRPr="00A243D9" w:rsidRDefault="00EE1069" w:rsidP="00704448">
      <w:pPr>
        <w:numPr>
          <w:ilvl w:val="12"/>
          <w:numId w:val="0"/>
        </w:numPr>
        <w:tabs>
          <w:tab w:val="clear" w:pos="567"/>
        </w:tabs>
        <w:spacing w:line="240" w:lineRule="auto"/>
        <w:ind w:right="-2"/>
        <w:rPr>
          <w:noProof/>
          <w:szCs w:val="24"/>
        </w:rPr>
      </w:pPr>
    </w:p>
    <w:p w14:paraId="0CE526E5" w14:textId="77777777" w:rsidR="00EE1069" w:rsidRPr="00A243D9" w:rsidRDefault="00EE1069" w:rsidP="00704448">
      <w:pPr>
        <w:keepNext/>
        <w:numPr>
          <w:ilvl w:val="12"/>
          <w:numId w:val="0"/>
        </w:numPr>
        <w:tabs>
          <w:tab w:val="clear" w:pos="567"/>
        </w:tabs>
        <w:spacing w:line="240" w:lineRule="auto"/>
        <w:ind w:left="567" w:hanging="567"/>
        <w:rPr>
          <w:b/>
          <w:noProof/>
          <w:szCs w:val="24"/>
        </w:rPr>
      </w:pPr>
      <w:r w:rsidRPr="00A243D9">
        <w:rPr>
          <w:b/>
          <w:noProof/>
          <w:szCs w:val="24"/>
        </w:rPr>
        <w:t>5.</w:t>
      </w:r>
      <w:r w:rsidRPr="00A243D9">
        <w:rPr>
          <w:b/>
          <w:noProof/>
          <w:szCs w:val="24"/>
        </w:rPr>
        <w:tab/>
        <w:t>Conservación de Tafinlar</w:t>
      </w:r>
    </w:p>
    <w:p w14:paraId="0CE526E6" w14:textId="77777777" w:rsidR="00EE1069" w:rsidRPr="00A243D9" w:rsidRDefault="00EE1069" w:rsidP="00704448">
      <w:pPr>
        <w:keepNext/>
        <w:numPr>
          <w:ilvl w:val="12"/>
          <w:numId w:val="0"/>
        </w:numPr>
        <w:tabs>
          <w:tab w:val="clear" w:pos="567"/>
        </w:tabs>
        <w:spacing w:line="240" w:lineRule="auto"/>
        <w:rPr>
          <w:noProof/>
          <w:szCs w:val="24"/>
        </w:rPr>
      </w:pPr>
    </w:p>
    <w:p w14:paraId="0CE526E7" w14:textId="77777777" w:rsidR="00EE1069" w:rsidRPr="00A243D9" w:rsidRDefault="00EE1069" w:rsidP="00704448">
      <w:pPr>
        <w:numPr>
          <w:ilvl w:val="12"/>
          <w:numId w:val="0"/>
        </w:numPr>
        <w:tabs>
          <w:tab w:val="clear" w:pos="567"/>
        </w:tabs>
        <w:spacing w:line="240" w:lineRule="auto"/>
        <w:ind w:right="-2"/>
        <w:rPr>
          <w:szCs w:val="24"/>
        </w:rPr>
      </w:pPr>
      <w:r w:rsidRPr="00A243D9">
        <w:rPr>
          <w:noProof/>
          <w:szCs w:val="24"/>
        </w:rPr>
        <w:t>Mantener este medicamento fuera de la vista y del alcance de los niños.</w:t>
      </w:r>
    </w:p>
    <w:p w14:paraId="0CE526E8" w14:textId="77777777" w:rsidR="00EE1069" w:rsidRPr="00A243D9" w:rsidRDefault="00EE1069" w:rsidP="00704448">
      <w:pPr>
        <w:numPr>
          <w:ilvl w:val="12"/>
          <w:numId w:val="0"/>
        </w:numPr>
        <w:tabs>
          <w:tab w:val="clear" w:pos="567"/>
        </w:tabs>
        <w:spacing w:line="240" w:lineRule="auto"/>
        <w:ind w:right="-2"/>
        <w:rPr>
          <w:szCs w:val="24"/>
        </w:rPr>
      </w:pPr>
    </w:p>
    <w:p w14:paraId="0CE526E9" w14:textId="60B6D4AC" w:rsidR="00EE1069" w:rsidRPr="00A243D9" w:rsidRDefault="00EE1069" w:rsidP="00704448">
      <w:pPr>
        <w:numPr>
          <w:ilvl w:val="12"/>
          <w:numId w:val="0"/>
        </w:numPr>
        <w:tabs>
          <w:tab w:val="clear" w:pos="567"/>
        </w:tabs>
        <w:spacing w:line="240" w:lineRule="auto"/>
        <w:ind w:right="-2"/>
        <w:rPr>
          <w:szCs w:val="24"/>
        </w:rPr>
      </w:pPr>
      <w:r w:rsidRPr="00A243D9">
        <w:rPr>
          <w:noProof/>
          <w:szCs w:val="24"/>
        </w:rPr>
        <w:t xml:space="preserve">No </w:t>
      </w:r>
      <w:r w:rsidR="00137335" w:rsidRPr="00A243D9">
        <w:rPr>
          <w:noProof/>
          <w:szCs w:val="24"/>
        </w:rPr>
        <w:t>utilice este medicamento</w:t>
      </w:r>
      <w:r w:rsidR="009356ED" w:rsidRPr="00A243D9">
        <w:rPr>
          <w:noProof/>
          <w:szCs w:val="24"/>
        </w:rPr>
        <w:t xml:space="preserve"> </w:t>
      </w:r>
      <w:r w:rsidRPr="00A243D9">
        <w:rPr>
          <w:noProof/>
          <w:szCs w:val="24"/>
        </w:rPr>
        <w:t>después de la fecha de caducidad que aparece</w:t>
      </w:r>
      <w:r w:rsidR="00823F33" w:rsidRPr="00A243D9">
        <w:rPr>
          <w:noProof/>
          <w:szCs w:val="24"/>
        </w:rPr>
        <w:t xml:space="preserve"> en la etiqueta</w:t>
      </w:r>
      <w:r w:rsidRPr="00A243D9">
        <w:rPr>
          <w:noProof/>
          <w:szCs w:val="24"/>
        </w:rPr>
        <w:t xml:space="preserve"> </w:t>
      </w:r>
      <w:r w:rsidR="00823F33" w:rsidRPr="00A243D9">
        <w:rPr>
          <w:noProof/>
          <w:szCs w:val="24"/>
        </w:rPr>
        <w:t>del</w:t>
      </w:r>
      <w:r w:rsidRPr="00A243D9">
        <w:rPr>
          <w:noProof/>
          <w:szCs w:val="24"/>
        </w:rPr>
        <w:t xml:space="preserve"> frasco y </w:t>
      </w:r>
      <w:r w:rsidR="00EC4F8F" w:rsidRPr="00A243D9">
        <w:rPr>
          <w:noProof/>
          <w:szCs w:val="24"/>
        </w:rPr>
        <w:t xml:space="preserve">en </w:t>
      </w:r>
      <w:r w:rsidRPr="00A243D9">
        <w:rPr>
          <w:noProof/>
          <w:szCs w:val="24"/>
        </w:rPr>
        <w:t>el envase, después de la abreviatura</w:t>
      </w:r>
      <w:r w:rsidR="00B51F58" w:rsidRPr="00A243D9">
        <w:rPr>
          <w:noProof/>
          <w:szCs w:val="24"/>
        </w:rPr>
        <w:t xml:space="preserve"> CAD.</w:t>
      </w:r>
      <w:r w:rsidRPr="00A243D9">
        <w:rPr>
          <w:noProof/>
          <w:szCs w:val="24"/>
        </w:rPr>
        <w:t xml:space="preserve"> La fecha de caducidad es el último día del mes que se indica.</w:t>
      </w:r>
    </w:p>
    <w:p w14:paraId="0CE526EA" w14:textId="77777777" w:rsidR="00EE1069" w:rsidRPr="00A243D9" w:rsidRDefault="00EE1069" w:rsidP="00704448">
      <w:pPr>
        <w:numPr>
          <w:ilvl w:val="12"/>
          <w:numId w:val="0"/>
        </w:numPr>
        <w:tabs>
          <w:tab w:val="clear" w:pos="567"/>
        </w:tabs>
        <w:spacing w:line="240" w:lineRule="auto"/>
        <w:ind w:right="-2"/>
        <w:rPr>
          <w:szCs w:val="24"/>
        </w:rPr>
      </w:pPr>
    </w:p>
    <w:p w14:paraId="0CE526EB" w14:textId="1F2EA583" w:rsidR="00EE1069" w:rsidRPr="00A243D9" w:rsidRDefault="00426938" w:rsidP="00704448">
      <w:pPr>
        <w:numPr>
          <w:ilvl w:val="12"/>
          <w:numId w:val="0"/>
        </w:numPr>
        <w:tabs>
          <w:tab w:val="clear" w:pos="567"/>
        </w:tabs>
        <w:spacing w:line="240" w:lineRule="auto"/>
        <w:ind w:right="-2"/>
        <w:rPr>
          <w:szCs w:val="24"/>
        </w:rPr>
      </w:pPr>
      <w:r w:rsidRPr="00426938">
        <w:rPr>
          <w:szCs w:val="24"/>
        </w:rPr>
        <w:t>Este medicamento</w:t>
      </w:r>
      <w:r>
        <w:rPr>
          <w:szCs w:val="24"/>
        </w:rPr>
        <w:t xml:space="preserve"> n</w:t>
      </w:r>
      <w:r w:rsidR="00EE1069" w:rsidRPr="00A243D9">
        <w:rPr>
          <w:szCs w:val="24"/>
        </w:rPr>
        <w:t xml:space="preserve">o requiere condiciones especiales de </w:t>
      </w:r>
      <w:r w:rsidR="002F0184" w:rsidRPr="00A243D9">
        <w:rPr>
          <w:szCs w:val="24"/>
        </w:rPr>
        <w:t>conservación</w:t>
      </w:r>
      <w:r w:rsidR="00EE1069" w:rsidRPr="00A243D9">
        <w:rPr>
          <w:szCs w:val="24"/>
        </w:rPr>
        <w:t>.</w:t>
      </w:r>
    </w:p>
    <w:p w14:paraId="0CE526EC" w14:textId="77777777" w:rsidR="00EE1069" w:rsidRPr="00A243D9" w:rsidRDefault="00EE1069" w:rsidP="00704448">
      <w:pPr>
        <w:numPr>
          <w:ilvl w:val="12"/>
          <w:numId w:val="0"/>
        </w:numPr>
        <w:tabs>
          <w:tab w:val="clear" w:pos="567"/>
        </w:tabs>
        <w:spacing w:line="240" w:lineRule="auto"/>
        <w:ind w:right="-2"/>
        <w:rPr>
          <w:szCs w:val="24"/>
        </w:rPr>
      </w:pPr>
    </w:p>
    <w:p w14:paraId="0CE526ED" w14:textId="77777777" w:rsidR="00EE1069" w:rsidRPr="00A243D9" w:rsidRDefault="00EE1069" w:rsidP="00704448">
      <w:pPr>
        <w:numPr>
          <w:ilvl w:val="12"/>
          <w:numId w:val="0"/>
        </w:numPr>
        <w:tabs>
          <w:tab w:val="clear" w:pos="567"/>
        </w:tabs>
        <w:spacing w:line="240" w:lineRule="auto"/>
        <w:ind w:right="-2"/>
        <w:rPr>
          <w:noProof/>
          <w:szCs w:val="24"/>
        </w:rPr>
      </w:pPr>
      <w:r w:rsidRPr="00A243D9">
        <w:rPr>
          <w:noProof/>
          <w:szCs w:val="24"/>
        </w:rPr>
        <w:t>Los medicamentos no se deben tirar por los desagües ni a la basura.</w:t>
      </w:r>
      <w:r w:rsidRPr="00A243D9">
        <w:rPr>
          <w:szCs w:val="24"/>
        </w:rPr>
        <w:t xml:space="preserve"> Pregunte a su farmacéutico cómo deshacerse</w:t>
      </w:r>
      <w:r w:rsidR="003A2D49" w:rsidRPr="00A243D9">
        <w:rPr>
          <w:szCs w:val="24"/>
        </w:rPr>
        <w:t xml:space="preserve"> </w:t>
      </w:r>
      <w:r w:rsidRPr="00A243D9">
        <w:rPr>
          <w:szCs w:val="24"/>
        </w:rPr>
        <w:t>de</w:t>
      </w:r>
      <w:r w:rsidRPr="00A243D9">
        <w:rPr>
          <w:noProof/>
          <w:szCs w:val="24"/>
        </w:rPr>
        <w:t xml:space="preserve"> </w:t>
      </w:r>
      <w:r w:rsidRPr="00A243D9">
        <w:rPr>
          <w:szCs w:val="24"/>
        </w:rPr>
        <w:t xml:space="preserve">los envases y de los medicamentos que ya no </w:t>
      </w:r>
      <w:r w:rsidRPr="00A243D9">
        <w:rPr>
          <w:noProof/>
          <w:szCs w:val="24"/>
        </w:rPr>
        <w:t>necesita</w:t>
      </w:r>
      <w:r w:rsidRPr="00A243D9">
        <w:rPr>
          <w:szCs w:val="24"/>
        </w:rPr>
        <w:t xml:space="preserve">. </w:t>
      </w:r>
      <w:r w:rsidRPr="00A243D9">
        <w:rPr>
          <w:noProof/>
          <w:szCs w:val="24"/>
        </w:rPr>
        <w:t>De esta forma, ayudará a proteger el medio ambiente.</w:t>
      </w:r>
    </w:p>
    <w:p w14:paraId="0CE526EE" w14:textId="77777777" w:rsidR="00EE1069" w:rsidRPr="00A243D9" w:rsidRDefault="00EE1069" w:rsidP="00704448">
      <w:pPr>
        <w:numPr>
          <w:ilvl w:val="12"/>
          <w:numId w:val="0"/>
        </w:numPr>
        <w:tabs>
          <w:tab w:val="clear" w:pos="567"/>
        </w:tabs>
        <w:spacing w:line="240" w:lineRule="auto"/>
        <w:ind w:right="-2"/>
        <w:rPr>
          <w:noProof/>
          <w:szCs w:val="24"/>
        </w:rPr>
      </w:pPr>
    </w:p>
    <w:p w14:paraId="0CE526EF" w14:textId="77777777" w:rsidR="00EE1069" w:rsidRPr="00A243D9" w:rsidRDefault="00EE1069" w:rsidP="00704448">
      <w:pPr>
        <w:numPr>
          <w:ilvl w:val="12"/>
          <w:numId w:val="0"/>
        </w:numPr>
        <w:tabs>
          <w:tab w:val="clear" w:pos="567"/>
        </w:tabs>
        <w:spacing w:line="240" w:lineRule="auto"/>
        <w:ind w:right="-2"/>
        <w:rPr>
          <w:noProof/>
          <w:szCs w:val="24"/>
        </w:rPr>
      </w:pPr>
    </w:p>
    <w:p w14:paraId="0CE526F0" w14:textId="77777777" w:rsidR="00EE1069" w:rsidRPr="00A243D9" w:rsidRDefault="00EE1069" w:rsidP="00704448">
      <w:pPr>
        <w:keepNext/>
        <w:numPr>
          <w:ilvl w:val="12"/>
          <w:numId w:val="0"/>
        </w:numPr>
        <w:tabs>
          <w:tab w:val="clear" w:pos="567"/>
        </w:tabs>
        <w:spacing w:line="240" w:lineRule="auto"/>
        <w:ind w:right="-2"/>
        <w:rPr>
          <w:b/>
          <w:noProof/>
          <w:szCs w:val="24"/>
        </w:rPr>
      </w:pPr>
      <w:r w:rsidRPr="00A243D9">
        <w:rPr>
          <w:b/>
          <w:noProof/>
          <w:szCs w:val="24"/>
        </w:rPr>
        <w:t>6.</w:t>
      </w:r>
      <w:r w:rsidRPr="00A243D9">
        <w:rPr>
          <w:b/>
          <w:noProof/>
          <w:szCs w:val="24"/>
        </w:rPr>
        <w:tab/>
        <w:t>Contenido del envase e información adicional</w:t>
      </w:r>
    </w:p>
    <w:p w14:paraId="0CE526F1" w14:textId="77777777" w:rsidR="00EE1069" w:rsidRPr="00A243D9" w:rsidRDefault="00EE1069" w:rsidP="00704448">
      <w:pPr>
        <w:keepNext/>
        <w:numPr>
          <w:ilvl w:val="12"/>
          <w:numId w:val="0"/>
        </w:numPr>
        <w:tabs>
          <w:tab w:val="clear" w:pos="567"/>
        </w:tabs>
        <w:spacing w:line="240" w:lineRule="auto"/>
        <w:rPr>
          <w:szCs w:val="24"/>
        </w:rPr>
      </w:pPr>
    </w:p>
    <w:p w14:paraId="0CE526F2" w14:textId="77777777" w:rsidR="003A2D49" w:rsidRPr="00A243D9" w:rsidRDefault="00896175" w:rsidP="00704448">
      <w:pPr>
        <w:keepNext/>
        <w:numPr>
          <w:ilvl w:val="12"/>
          <w:numId w:val="0"/>
        </w:numPr>
        <w:tabs>
          <w:tab w:val="clear" w:pos="567"/>
        </w:tabs>
        <w:spacing w:line="240" w:lineRule="auto"/>
        <w:ind w:right="-2"/>
        <w:rPr>
          <w:b/>
          <w:noProof/>
          <w:szCs w:val="24"/>
        </w:rPr>
      </w:pPr>
      <w:r w:rsidRPr="00A243D9">
        <w:rPr>
          <w:b/>
          <w:noProof/>
          <w:szCs w:val="24"/>
        </w:rPr>
        <w:t>Composición de Tafinlar</w:t>
      </w:r>
    </w:p>
    <w:p w14:paraId="0CE526F3" w14:textId="5B905A98" w:rsidR="00EE1069" w:rsidRPr="00A243D9" w:rsidRDefault="00EE1069" w:rsidP="00704448">
      <w:pPr>
        <w:keepNext/>
        <w:numPr>
          <w:ilvl w:val="0"/>
          <w:numId w:val="3"/>
        </w:numPr>
        <w:tabs>
          <w:tab w:val="clear" w:pos="567"/>
        </w:tabs>
        <w:spacing w:line="240" w:lineRule="auto"/>
        <w:ind w:left="567" w:right="-2" w:hanging="567"/>
        <w:rPr>
          <w:szCs w:val="24"/>
        </w:rPr>
      </w:pPr>
      <w:r w:rsidRPr="00A243D9">
        <w:rPr>
          <w:noProof/>
          <w:szCs w:val="24"/>
        </w:rPr>
        <w:t xml:space="preserve">El principio activo es dabrafenib. Cada cápsula dura contiene </w:t>
      </w:r>
      <w:r w:rsidR="00426938" w:rsidRPr="006A2B5E">
        <w:rPr>
          <w:szCs w:val="22"/>
          <w:lang w:val="es-ES"/>
        </w:rPr>
        <w:t>mesilato de</w:t>
      </w:r>
      <w:r w:rsidR="00426938" w:rsidRPr="006A2B5E">
        <w:rPr>
          <w:lang w:val="es-ES"/>
        </w:rPr>
        <w:t xml:space="preserve"> </w:t>
      </w:r>
      <w:r w:rsidRPr="00A243D9">
        <w:rPr>
          <w:noProof/>
          <w:szCs w:val="24"/>
        </w:rPr>
        <w:t>dabrafenib, equivalente a 50</w:t>
      </w:r>
      <w:r w:rsidR="009831FB" w:rsidRPr="00A243D9">
        <w:rPr>
          <w:noProof/>
          <w:szCs w:val="24"/>
        </w:rPr>
        <w:t> </w:t>
      </w:r>
      <w:r w:rsidRPr="00A243D9">
        <w:rPr>
          <w:noProof/>
          <w:szCs w:val="24"/>
        </w:rPr>
        <w:t>mg o 75</w:t>
      </w:r>
      <w:r w:rsidR="009831FB" w:rsidRPr="00A243D9">
        <w:rPr>
          <w:noProof/>
          <w:szCs w:val="24"/>
        </w:rPr>
        <w:t> </w:t>
      </w:r>
      <w:r w:rsidRPr="00A243D9">
        <w:rPr>
          <w:noProof/>
          <w:szCs w:val="24"/>
        </w:rPr>
        <w:t>mg de dabrafenib.</w:t>
      </w:r>
    </w:p>
    <w:p w14:paraId="0CE526F4" w14:textId="77777777" w:rsidR="00EE1069" w:rsidRPr="00A243D9" w:rsidRDefault="00EE1069" w:rsidP="00704448">
      <w:pPr>
        <w:numPr>
          <w:ilvl w:val="0"/>
          <w:numId w:val="3"/>
        </w:numPr>
        <w:tabs>
          <w:tab w:val="clear" w:pos="567"/>
        </w:tabs>
        <w:spacing w:line="240" w:lineRule="auto"/>
        <w:ind w:left="567" w:hanging="567"/>
        <w:rPr>
          <w:szCs w:val="24"/>
        </w:rPr>
      </w:pPr>
      <w:r w:rsidRPr="00A243D9">
        <w:rPr>
          <w:noProof/>
          <w:szCs w:val="24"/>
        </w:rPr>
        <w:t>Los demás componentes son: celulosa microcristalina, estearato de magnesio, dióxido de silicio coloidal, óxido de hierro rojo (E-172), dióxido de titanio (E-171), e hipromelosa (E-464). Además, las cápsulas están impresas con tinta negra que contiene óxido de hierro negro (E-172)</w:t>
      </w:r>
      <w:r w:rsidR="002B48F2" w:rsidRPr="00A243D9">
        <w:rPr>
          <w:noProof/>
          <w:szCs w:val="24"/>
        </w:rPr>
        <w:t>,</w:t>
      </w:r>
      <w:r w:rsidRPr="00A243D9">
        <w:rPr>
          <w:noProof/>
          <w:szCs w:val="24"/>
        </w:rPr>
        <w:t xml:space="preserve"> shellac y propilenglicol.</w:t>
      </w:r>
    </w:p>
    <w:p w14:paraId="0CE526F5" w14:textId="77777777" w:rsidR="00EE1069" w:rsidRPr="00A243D9" w:rsidRDefault="00EE1069" w:rsidP="00704448">
      <w:pPr>
        <w:numPr>
          <w:ilvl w:val="12"/>
          <w:numId w:val="0"/>
        </w:numPr>
        <w:tabs>
          <w:tab w:val="clear" w:pos="567"/>
        </w:tabs>
        <w:spacing w:line="240" w:lineRule="auto"/>
        <w:ind w:right="-2"/>
        <w:rPr>
          <w:noProof/>
          <w:szCs w:val="24"/>
        </w:rPr>
      </w:pPr>
    </w:p>
    <w:p w14:paraId="0CE526F6" w14:textId="77777777" w:rsidR="00EE1069" w:rsidRPr="00A243D9" w:rsidRDefault="00EE1069" w:rsidP="00704448">
      <w:pPr>
        <w:keepNext/>
        <w:numPr>
          <w:ilvl w:val="12"/>
          <w:numId w:val="0"/>
        </w:numPr>
        <w:tabs>
          <w:tab w:val="clear" w:pos="567"/>
        </w:tabs>
        <w:spacing w:line="240" w:lineRule="auto"/>
        <w:rPr>
          <w:b/>
          <w:szCs w:val="24"/>
        </w:rPr>
      </w:pPr>
      <w:r w:rsidRPr="00A243D9">
        <w:rPr>
          <w:b/>
          <w:noProof/>
          <w:szCs w:val="24"/>
        </w:rPr>
        <w:t>Aspecto del producto y contenido del envase</w:t>
      </w:r>
    </w:p>
    <w:p w14:paraId="0CE526F7" w14:textId="77777777" w:rsidR="00EE1069" w:rsidRPr="00A243D9" w:rsidRDefault="00EE1069" w:rsidP="00704448">
      <w:pPr>
        <w:numPr>
          <w:ilvl w:val="12"/>
          <w:numId w:val="0"/>
        </w:numPr>
        <w:tabs>
          <w:tab w:val="clear" w:pos="567"/>
        </w:tabs>
        <w:spacing w:line="240" w:lineRule="auto"/>
        <w:rPr>
          <w:szCs w:val="24"/>
        </w:rPr>
      </w:pPr>
      <w:r w:rsidRPr="00A243D9">
        <w:rPr>
          <w:szCs w:val="24"/>
        </w:rPr>
        <w:t>Las cápsulas de Tafinlar 50</w:t>
      </w:r>
      <w:r w:rsidR="009831FB" w:rsidRPr="00A243D9">
        <w:rPr>
          <w:szCs w:val="24"/>
        </w:rPr>
        <w:t> </w:t>
      </w:r>
      <w:r w:rsidRPr="00A243D9">
        <w:rPr>
          <w:szCs w:val="24"/>
        </w:rPr>
        <w:t>mg cápsulas duras</w:t>
      </w:r>
      <w:r w:rsidR="00006D9B" w:rsidRPr="00A243D9">
        <w:rPr>
          <w:szCs w:val="24"/>
        </w:rPr>
        <w:t>,</w:t>
      </w:r>
      <w:r w:rsidRPr="00A243D9">
        <w:rPr>
          <w:szCs w:val="24"/>
        </w:rPr>
        <w:t xml:space="preserve"> son de color rojo oscuro opaco y van impresas con “GS TEW” y “50</w:t>
      </w:r>
      <w:r w:rsidR="009831FB" w:rsidRPr="00A243D9">
        <w:rPr>
          <w:szCs w:val="24"/>
        </w:rPr>
        <w:t> </w:t>
      </w:r>
      <w:r w:rsidRPr="00A243D9">
        <w:rPr>
          <w:szCs w:val="24"/>
        </w:rPr>
        <w:t>mg”.</w:t>
      </w:r>
    </w:p>
    <w:p w14:paraId="0CE526F8" w14:textId="77777777" w:rsidR="00EE1069" w:rsidRPr="00A243D9" w:rsidRDefault="00EE1069" w:rsidP="00704448">
      <w:pPr>
        <w:numPr>
          <w:ilvl w:val="12"/>
          <w:numId w:val="0"/>
        </w:numPr>
        <w:tabs>
          <w:tab w:val="clear" w:pos="567"/>
        </w:tabs>
        <w:spacing w:line="240" w:lineRule="auto"/>
        <w:rPr>
          <w:szCs w:val="24"/>
        </w:rPr>
      </w:pPr>
      <w:r w:rsidRPr="00A243D9">
        <w:rPr>
          <w:szCs w:val="24"/>
        </w:rPr>
        <w:t>Las cápsulas de Tafinlar 75</w:t>
      </w:r>
      <w:r w:rsidR="009831FB" w:rsidRPr="00A243D9">
        <w:rPr>
          <w:szCs w:val="24"/>
        </w:rPr>
        <w:t> </w:t>
      </w:r>
      <w:r w:rsidRPr="00A243D9">
        <w:rPr>
          <w:szCs w:val="24"/>
        </w:rPr>
        <w:t>mg cápsulas duras</w:t>
      </w:r>
      <w:r w:rsidR="00006D9B" w:rsidRPr="00A243D9">
        <w:rPr>
          <w:szCs w:val="24"/>
        </w:rPr>
        <w:t>,</w:t>
      </w:r>
      <w:r w:rsidRPr="00A243D9">
        <w:rPr>
          <w:szCs w:val="24"/>
        </w:rPr>
        <w:t xml:space="preserve"> son de color rosa oscuro opaco y van impresas con “GS LHF” y “75</w:t>
      </w:r>
      <w:r w:rsidR="009831FB" w:rsidRPr="00A243D9">
        <w:rPr>
          <w:szCs w:val="24"/>
        </w:rPr>
        <w:t> </w:t>
      </w:r>
      <w:r w:rsidRPr="00A243D9">
        <w:rPr>
          <w:szCs w:val="24"/>
        </w:rPr>
        <w:t>mg”.</w:t>
      </w:r>
    </w:p>
    <w:p w14:paraId="0CE526F9" w14:textId="77777777" w:rsidR="00EE1069" w:rsidRPr="00A243D9" w:rsidRDefault="00EE1069" w:rsidP="00704448">
      <w:pPr>
        <w:numPr>
          <w:ilvl w:val="12"/>
          <w:numId w:val="0"/>
        </w:numPr>
        <w:tabs>
          <w:tab w:val="clear" w:pos="567"/>
        </w:tabs>
        <w:spacing w:line="240" w:lineRule="auto"/>
        <w:rPr>
          <w:szCs w:val="24"/>
        </w:rPr>
      </w:pPr>
    </w:p>
    <w:p w14:paraId="0CE526FA" w14:textId="77777777" w:rsidR="00EE1069" w:rsidRPr="00A243D9" w:rsidRDefault="00EE1069" w:rsidP="00704448">
      <w:pPr>
        <w:numPr>
          <w:ilvl w:val="12"/>
          <w:numId w:val="0"/>
        </w:numPr>
        <w:tabs>
          <w:tab w:val="clear" w:pos="567"/>
        </w:tabs>
        <w:spacing w:line="240" w:lineRule="auto"/>
        <w:rPr>
          <w:szCs w:val="24"/>
        </w:rPr>
      </w:pPr>
      <w:r w:rsidRPr="00A243D9">
        <w:rPr>
          <w:szCs w:val="24"/>
        </w:rPr>
        <w:t xml:space="preserve">Los frascos son </w:t>
      </w:r>
      <w:r w:rsidR="002220A1" w:rsidRPr="00A243D9">
        <w:rPr>
          <w:szCs w:val="24"/>
        </w:rPr>
        <w:t>de plástico,</w:t>
      </w:r>
      <w:r w:rsidR="00006D9B" w:rsidRPr="00A243D9">
        <w:rPr>
          <w:szCs w:val="24"/>
        </w:rPr>
        <w:t xml:space="preserve"> color </w:t>
      </w:r>
      <w:r w:rsidRPr="00A243D9">
        <w:rPr>
          <w:szCs w:val="24"/>
        </w:rPr>
        <w:t>blanco</w:t>
      </w:r>
      <w:r w:rsidR="002220A1" w:rsidRPr="00A243D9">
        <w:rPr>
          <w:szCs w:val="24"/>
        </w:rPr>
        <w:t xml:space="preserve"> opaco</w:t>
      </w:r>
      <w:r w:rsidR="00917B44" w:rsidRPr="00A243D9">
        <w:rPr>
          <w:szCs w:val="24"/>
        </w:rPr>
        <w:t>s</w:t>
      </w:r>
      <w:r w:rsidR="00E95EF0" w:rsidRPr="00A243D9">
        <w:rPr>
          <w:szCs w:val="24"/>
        </w:rPr>
        <w:t xml:space="preserve"> </w:t>
      </w:r>
      <w:r w:rsidRPr="00A243D9">
        <w:rPr>
          <w:szCs w:val="24"/>
        </w:rPr>
        <w:t xml:space="preserve">con tapones de rosca de </w:t>
      </w:r>
      <w:r w:rsidR="002220A1" w:rsidRPr="00A243D9">
        <w:rPr>
          <w:szCs w:val="24"/>
        </w:rPr>
        <w:t>plástico</w:t>
      </w:r>
      <w:r w:rsidRPr="00A243D9">
        <w:rPr>
          <w:szCs w:val="24"/>
        </w:rPr>
        <w:t>.</w:t>
      </w:r>
    </w:p>
    <w:p w14:paraId="0CE526FB" w14:textId="77777777" w:rsidR="00EE1069" w:rsidRPr="00A243D9" w:rsidRDefault="00EE1069" w:rsidP="00704448">
      <w:pPr>
        <w:numPr>
          <w:ilvl w:val="12"/>
          <w:numId w:val="0"/>
        </w:numPr>
        <w:tabs>
          <w:tab w:val="clear" w:pos="567"/>
        </w:tabs>
        <w:spacing w:line="240" w:lineRule="auto"/>
        <w:rPr>
          <w:szCs w:val="24"/>
        </w:rPr>
      </w:pPr>
    </w:p>
    <w:p w14:paraId="0CE526FC" w14:textId="77777777" w:rsidR="00EE1069" w:rsidRPr="00A243D9" w:rsidRDefault="00EE1069" w:rsidP="00704448">
      <w:pPr>
        <w:numPr>
          <w:ilvl w:val="12"/>
          <w:numId w:val="0"/>
        </w:numPr>
        <w:tabs>
          <w:tab w:val="clear" w:pos="567"/>
        </w:tabs>
        <w:spacing w:line="240" w:lineRule="auto"/>
        <w:rPr>
          <w:szCs w:val="24"/>
        </w:rPr>
      </w:pPr>
      <w:r w:rsidRPr="00A243D9">
        <w:rPr>
          <w:szCs w:val="24"/>
        </w:rPr>
        <w:t xml:space="preserve">Los frascos incluyen </w:t>
      </w:r>
      <w:r w:rsidR="003F3490" w:rsidRPr="00A243D9">
        <w:rPr>
          <w:szCs w:val="24"/>
        </w:rPr>
        <w:t>un</w:t>
      </w:r>
      <w:r w:rsidRPr="00A243D9">
        <w:rPr>
          <w:szCs w:val="24"/>
        </w:rPr>
        <w:t xml:space="preserve"> desecante </w:t>
      </w:r>
      <w:r w:rsidR="003F3490" w:rsidRPr="00A243D9">
        <w:rPr>
          <w:szCs w:val="24"/>
        </w:rPr>
        <w:t xml:space="preserve">con </w:t>
      </w:r>
      <w:proofErr w:type="spellStart"/>
      <w:r w:rsidR="003F3490" w:rsidRPr="00A243D9">
        <w:rPr>
          <w:szCs w:val="24"/>
        </w:rPr>
        <w:t>s</w:t>
      </w:r>
      <w:r w:rsidR="00865E74" w:rsidRPr="00A243D9">
        <w:rPr>
          <w:szCs w:val="24"/>
        </w:rPr>
        <w:t>í</w:t>
      </w:r>
      <w:r w:rsidR="003F3490" w:rsidRPr="00A243D9">
        <w:rPr>
          <w:szCs w:val="24"/>
        </w:rPr>
        <w:t>lica</w:t>
      </w:r>
      <w:proofErr w:type="spellEnd"/>
      <w:r w:rsidR="003F3490" w:rsidRPr="00A243D9">
        <w:rPr>
          <w:szCs w:val="24"/>
        </w:rPr>
        <w:t xml:space="preserve"> gel </w:t>
      </w:r>
      <w:r w:rsidRPr="00A243D9">
        <w:rPr>
          <w:szCs w:val="24"/>
        </w:rPr>
        <w:t>en un pequeño contenedor cilíndrico. Este desecante se debe dejar dentro del frasco y no se debe ingerir.</w:t>
      </w:r>
    </w:p>
    <w:p w14:paraId="0CE526FD" w14:textId="77777777" w:rsidR="00EE1069" w:rsidRPr="00A243D9" w:rsidRDefault="00EE1069" w:rsidP="00704448">
      <w:pPr>
        <w:numPr>
          <w:ilvl w:val="12"/>
          <w:numId w:val="0"/>
        </w:numPr>
        <w:tabs>
          <w:tab w:val="clear" w:pos="567"/>
        </w:tabs>
        <w:spacing w:line="240" w:lineRule="auto"/>
        <w:rPr>
          <w:szCs w:val="24"/>
        </w:rPr>
      </w:pPr>
    </w:p>
    <w:p w14:paraId="0CE526FE" w14:textId="77777777" w:rsidR="005552F2" w:rsidRPr="00A243D9" w:rsidRDefault="005552F2" w:rsidP="00704448">
      <w:pPr>
        <w:numPr>
          <w:ilvl w:val="12"/>
          <w:numId w:val="0"/>
        </w:numPr>
        <w:tabs>
          <w:tab w:val="clear" w:pos="567"/>
        </w:tabs>
        <w:spacing w:line="240" w:lineRule="auto"/>
      </w:pPr>
      <w:r w:rsidRPr="00A243D9">
        <w:rPr>
          <w:szCs w:val="24"/>
        </w:rPr>
        <w:t>Tafinlar 50</w:t>
      </w:r>
      <w:r w:rsidRPr="00A243D9">
        <w:t> mg y 75 mg cápsulas duras e</w:t>
      </w:r>
      <w:r w:rsidR="00C0597A" w:rsidRPr="00A243D9">
        <w:t>s</w:t>
      </w:r>
      <w:r w:rsidRPr="00A243D9">
        <w:t xml:space="preserve">tán disponibles en envases </w:t>
      </w:r>
      <w:r w:rsidR="00C0597A" w:rsidRPr="00A243D9">
        <w:t>con</w:t>
      </w:r>
      <w:r w:rsidRPr="00A243D9">
        <w:t xml:space="preserve"> 28 o 120 cápsulas. Puede que no todos los envases estén comercializados en su país.</w:t>
      </w:r>
    </w:p>
    <w:p w14:paraId="0CE526FF" w14:textId="77777777" w:rsidR="005C195B" w:rsidRPr="00A243D9" w:rsidRDefault="005C195B" w:rsidP="00704448">
      <w:pPr>
        <w:numPr>
          <w:ilvl w:val="12"/>
          <w:numId w:val="0"/>
        </w:numPr>
        <w:tabs>
          <w:tab w:val="clear" w:pos="567"/>
        </w:tabs>
        <w:spacing w:line="240" w:lineRule="auto"/>
        <w:rPr>
          <w:szCs w:val="24"/>
        </w:rPr>
      </w:pPr>
    </w:p>
    <w:p w14:paraId="0CE52700" w14:textId="77777777" w:rsidR="00EE1069" w:rsidRPr="00A243D9" w:rsidRDefault="00EE1069" w:rsidP="00704448">
      <w:pPr>
        <w:keepNext/>
        <w:numPr>
          <w:ilvl w:val="12"/>
          <w:numId w:val="0"/>
        </w:numPr>
        <w:tabs>
          <w:tab w:val="clear" w:pos="567"/>
        </w:tabs>
        <w:spacing w:line="240" w:lineRule="auto"/>
        <w:ind w:right="-2"/>
        <w:rPr>
          <w:szCs w:val="24"/>
        </w:rPr>
      </w:pPr>
      <w:r w:rsidRPr="00A243D9">
        <w:rPr>
          <w:b/>
          <w:noProof/>
          <w:szCs w:val="24"/>
        </w:rPr>
        <w:t>Titular de la autorización de comercialización</w:t>
      </w:r>
    </w:p>
    <w:p w14:paraId="0CE52701" w14:textId="77777777" w:rsidR="00F375CE" w:rsidRPr="00A243D9" w:rsidRDefault="00F375CE" w:rsidP="00704448">
      <w:pPr>
        <w:keepNext/>
        <w:tabs>
          <w:tab w:val="clear" w:pos="567"/>
        </w:tabs>
        <w:spacing w:line="240" w:lineRule="auto"/>
        <w:rPr>
          <w:lang w:val="en-US"/>
        </w:rPr>
      </w:pPr>
      <w:r w:rsidRPr="00A243D9">
        <w:rPr>
          <w:lang w:val="en-US"/>
        </w:rPr>
        <w:t xml:space="preserve">Novartis </w:t>
      </w:r>
      <w:proofErr w:type="spellStart"/>
      <w:r w:rsidRPr="00A243D9">
        <w:rPr>
          <w:lang w:val="en-US"/>
        </w:rPr>
        <w:t>Europharm</w:t>
      </w:r>
      <w:proofErr w:type="spellEnd"/>
      <w:r w:rsidRPr="00A243D9">
        <w:rPr>
          <w:lang w:val="en-US"/>
        </w:rPr>
        <w:t xml:space="preserve"> Limited</w:t>
      </w:r>
    </w:p>
    <w:p w14:paraId="0CE52702" w14:textId="77777777" w:rsidR="003F33FB" w:rsidRPr="00A243D9" w:rsidRDefault="003F33FB" w:rsidP="00704448">
      <w:pPr>
        <w:keepNext/>
        <w:spacing w:line="240" w:lineRule="auto"/>
        <w:rPr>
          <w:color w:val="000000"/>
          <w:lang w:val="en-US"/>
        </w:rPr>
      </w:pPr>
      <w:r w:rsidRPr="00A243D9">
        <w:rPr>
          <w:color w:val="000000"/>
          <w:lang w:val="en-US"/>
        </w:rPr>
        <w:t>Vista Building</w:t>
      </w:r>
    </w:p>
    <w:p w14:paraId="0CE52703" w14:textId="77777777" w:rsidR="003F33FB" w:rsidRPr="00A243D9" w:rsidRDefault="003F33FB" w:rsidP="00704448">
      <w:pPr>
        <w:keepNext/>
        <w:spacing w:line="240" w:lineRule="auto"/>
        <w:rPr>
          <w:color w:val="000000"/>
          <w:lang w:val="en-US"/>
        </w:rPr>
      </w:pPr>
      <w:r w:rsidRPr="00A243D9">
        <w:rPr>
          <w:color w:val="000000"/>
          <w:lang w:val="en-US"/>
        </w:rPr>
        <w:t>Elm Park, Merrion Road</w:t>
      </w:r>
    </w:p>
    <w:p w14:paraId="0CE52704" w14:textId="77777777" w:rsidR="003F33FB" w:rsidRPr="00A243D9" w:rsidRDefault="003F33FB" w:rsidP="00704448">
      <w:pPr>
        <w:keepNext/>
        <w:spacing w:line="240" w:lineRule="auto"/>
        <w:rPr>
          <w:color w:val="000000"/>
        </w:rPr>
      </w:pPr>
      <w:proofErr w:type="spellStart"/>
      <w:r w:rsidRPr="00A243D9">
        <w:rPr>
          <w:color w:val="000000"/>
        </w:rPr>
        <w:t>Dublin</w:t>
      </w:r>
      <w:proofErr w:type="spellEnd"/>
      <w:r w:rsidRPr="00A243D9">
        <w:rPr>
          <w:color w:val="000000"/>
        </w:rPr>
        <w:t xml:space="preserve"> 4</w:t>
      </w:r>
    </w:p>
    <w:p w14:paraId="0CE52705" w14:textId="77777777" w:rsidR="00971F39" w:rsidRPr="00A243D9" w:rsidRDefault="003F33FB" w:rsidP="00704448">
      <w:pPr>
        <w:tabs>
          <w:tab w:val="clear" w:pos="567"/>
        </w:tabs>
        <w:spacing w:line="240" w:lineRule="auto"/>
      </w:pPr>
      <w:r w:rsidRPr="00A243D9">
        <w:rPr>
          <w:color w:val="000000"/>
        </w:rPr>
        <w:t>Irlanda</w:t>
      </w:r>
    </w:p>
    <w:p w14:paraId="0CE52706" w14:textId="77777777" w:rsidR="00EE1069" w:rsidRPr="00A243D9" w:rsidRDefault="00EE1069" w:rsidP="00704448">
      <w:pPr>
        <w:numPr>
          <w:ilvl w:val="12"/>
          <w:numId w:val="0"/>
        </w:numPr>
        <w:tabs>
          <w:tab w:val="clear" w:pos="567"/>
        </w:tabs>
        <w:spacing w:line="240" w:lineRule="auto"/>
        <w:ind w:right="-2"/>
        <w:rPr>
          <w:noProof/>
          <w:szCs w:val="24"/>
        </w:rPr>
      </w:pPr>
    </w:p>
    <w:p w14:paraId="0CE52707" w14:textId="77777777" w:rsidR="00EE1069" w:rsidRPr="00A243D9" w:rsidRDefault="00EE1069" w:rsidP="00704448">
      <w:pPr>
        <w:keepNext/>
        <w:numPr>
          <w:ilvl w:val="12"/>
          <w:numId w:val="0"/>
        </w:numPr>
        <w:tabs>
          <w:tab w:val="clear" w:pos="567"/>
        </w:tabs>
        <w:spacing w:line="240" w:lineRule="auto"/>
        <w:ind w:right="-2"/>
        <w:rPr>
          <w:b/>
          <w:noProof/>
          <w:szCs w:val="24"/>
        </w:rPr>
      </w:pPr>
      <w:r w:rsidRPr="00A243D9">
        <w:rPr>
          <w:b/>
          <w:noProof/>
          <w:szCs w:val="24"/>
        </w:rPr>
        <w:lastRenderedPageBreak/>
        <w:t>Respons</w:t>
      </w:r>
      <w:r w:rsidR="00EC4F8F" w:rsidRPr="00A243D9">
        <w:rPr>
          <w:b/>
          <w:noProof/>
          <w:szCs w:val="24"/>
        </w:rPr>
        <w:t>a</w:t>
      </w:r>
      <w:r w:rsidRPr="00A243D9">
        <w:rPr>
          <w:b/>
          <w:noProof/>
          <w:szCs w:val="24"/>
        </w:rPr>
        <w:t>ble de la fabricación</w:t>
      </w:r>
    </w:p>
    <w:p w14:paraId="56F0EE87" w14:textId="77777777" w:rsidR="00275C3D" w:rsidRPr="00421E88" w:rsidRDefault="00275C3D" w:rsidP="00704448">
      <w:pPr>
        <w:keepNext/>
        <w:tabs>
          <w:tab w:val="clear" w:pos="567"/>
        </w:tabs>
        <w:spacing w:line="240" w:lineRule="auto"/>
        <w:rPr>
          <w:szCs w:val="22"/>
        </w:rPr>
      </w:pPr>
      <w:r w:rsidRPr="00421E88">
        <w:rPr>
          <w:szCs w:val="22"/>
        </w:rPr>
        <w:t xml:space="preserve">Lek </w:t>
      </w:r>
      <w:proofErr w:type="spellStart"/>
      <w:r w:rsidRPr="00421E88">
        <w:rPr>
          <w:szCs w:val="22"/>
        </w:rPr>
        <w:t>Pharmaceuticals</w:t>
      </w:r>
      <w:proofErr w:type="spellEnd"/>
      <w:r w:rsidRPr="00421E88">
        <w:rPr>
          <w:szCs w:val="22"/>
        </w:rPr>
        <w:t xml:space="preserve"> </w:t>
      </w:r>
      <w:proofErr w:type="spellStart"/>
      <w:r w:rsidRPr="00421E88">
        <w:rPr>
          <w:szCs w:val="22"/>
        </w:rPr>
        <w:t>d.d</w:t>
      </w:r>
      <w:proofErr w:type="spellEnd"/>
      <w:r w:rsidRPr="00421E88">
        <w:rPr>
          <w:szCs w:val="22"/>
        </w:rPr>
        <w:t>.</w:t>
      </w:r>
    </w:p>
    <w:p w14:paraId="73FB869C" w14:textId="77777777" w:rsidR="00275C3D" w:rsidRPr="00421E88" w:rsidRDefault="00275C3D" w:rsidP="00704448">
      <w:pPr>
        <w:keepNext/>
        <w:tabs>
          <w:tab w:val="clear" w:pos="567"/>
        </w:tabs>
        <w:spacing w:line="240" w:lineRule="auto"/>
        <w:rPr>
          <w:szCs w:val="22"/>
        </w:rPr>
      </w:pPr>
      <w:proofErr w:type="spellStart"/>
      <w:r w:rsidRPr="00421E88">
        <w:rPr>
          <w:szCs w:val="22"/>
        </w:rPr>
        <w:t>Verovskova</w:t>
      </w:r>
      <w:proofErr w:type="spellEnd"/>
      <w:r w:rsidRPr="00421E88">
        <w:rPr>
          <w:szCs w:val="22"/>
        </w:rPr>
        <w:t xml:space="preserve"> </w:t>
      </w:r>
      <w:proofErr w:type="spellStart"/>
      <w:r w:rsidRPr="00421E88">
        <w:rPr>
          <w:szCs w:val="22"/>
        </w:rPr>
        <w:t>ulica</w:t>
      </w:r>
      <w:proofErr w:type="spellEnd"/>
      <w:r w:rsidRPr="00421E88">
        <w:rPr>
          <w:szCs w:val="22"/>
        </w:rPr>
        <w:t xml:space="preserve"> 57</w:t>
      </w:r>
    </w:p>
    <w:p w14:paraId="1367F926" w14:textId="77777777" w:rsidR="00275C3D" w:rsidRPr="00B276FB" w:rsidRDefault="00275C3D" w:rsidP="00704448">
      <w:pPr>
        <w:keepNext/>
        <w:tabs>
          <w:tab w:val="clear" w:pos="567"/>
        </w:tabs>
        <w:spacing w:line="240" w:lineRule="auto"/>
        <w:rPr>
          <w:szCs w:val="22"/>
          <w:lang w:val="it-IT"/>
        </w:rPr>
      </w:pPr>
      <w:r w:rsidRPr="00B276FB">
        <w:rPr>
          <w:szCs w:val="22"/>
          <w:lang w:val="it-IT"/>
        </w:rPr>
        <w:t>1526, Ljubljana</w:t>
      </w:r>
    </w:p>
    <w:p w14:paraId="16CDDEA1" w14:textId="77777777" w:rsidR="00275C3D" w:rsidRPr="00B276FB" w:rsidRDefault="00275C3D" w:rsidP="00704448">
      <w:pPr>
        <w:tabs>
          <w:tab w:val="clear" w:pos="567"/>
        </w:tabs>
        <w:spacing w:line="240" w:lineRule="auto"/>
        <w:rPr>
          <w:szCs w:val="22"/>
          <w:lang w:val="it-IT"/>
        </w:rPr>
      </w:pPr>
      <w:r w:rsidRPr="00B276FB">
        <w:rPr>
          <w:szCs w:val="22"/>
          <w:lang w:val="it-IT"/>
        </w:rPr>
        <w:t>Eslovenia</w:t>
      </w:r>
    </w:p>
    <w:p w14:paraId="63FA465A" w14:textId="77777777" w:rsidR="00B8547E" w:rsidRPr="00B276FB" w:rsidRDefault="00B8547E" w:rsidP="00704448">
      <w:pPr>
        <w:tabs>
          <w:tab w:val="clear" w:pos="567"/>
        </w:tabs>
        <w:spacing w:line="240" w:lineRule="auto"/>
        <w:rPr>
          <w:szCs w:val="22"/>
          <w:lang w:val="it-IT"/>
        </w:rPr>
      </w:pPr>
    </w:p>
    <w:p w14:paraId="1369E043" w14:textId="77777777" w:rsidR="00B8547E" w:rsidRPr="00B276FB" w:rsidRDefault="00B8547E" w:rsidP="00704448">
      <w:pPr>
        <w:keepNext/>
        <w:tabs>
          <w:tab w:val="clear" w:pos="567"/>
        </w:tabs>
        <w:spacing w:line="240" w:lineRule="auto"/>
        <w:rPr>
          <w:szCs w:val="22"/>
          <w:shd w:val="pct15" w:color="auto" w:fill="auto"/>
          <w:lang w:val="it-IT"/>
        </w:rPr>
      </w:pPr>
      <w:r w:rsidRPr="00B276FB">
        <w:rPr>
          <w:color w:val="000000"/>
          <w:szCs w:val="22"/>
          <w:shd w:val="pct15" w:color="auto" w:fill="auto"/>
          <w:lang w:val="it-IT"/>
        </w:rPr>
        <w:t>Novartis Pharmaceutical Manufacturing LLC</w:t>
      </w:r>
    </w:p>
    <w:p w14:paraId="5FCD1D97" w14:textId="77777777" w:rsidR="00B8547E" w:rsidRPr="00B276FB" w:rsidRDefault="00B8547E" w:rsidP="00704448">
      <w:pPr>
        <w:keepNext/>
        <w:tabs>
          <w:tab w:val="clear" w:pos="567"/>
        </w:tabs>
        <w:spacing w:line="240" w:lineRule="auto"/>
        <w:rPr>
          <w:szCs w:val="22"/>
          <w:shd w:val="pct15" w:color="auto" w:fill="auto"/>
          <w:lang w:val="it-IT"/>
        </w:rPr>
      </w:pPr>
      <w:r w:rsidRPr="00B276FB">
        <w:rPr>
          <w:szCs w:val="22"/>
          <w:shd w:val="pct15" w:color="auto" w:fill="auto"/>
          <w:lang w:val="it-IT"/>
        </w:rPr>
        <w:t>Verovskova ulica 57</w:t>
      </w:r>
    </w:p>
    <w:p w14:paraId="5AF50CFC" w14:textId="77777777" w:rsidR="00B8547E" w:rsidRPr="00B276FB" w:rsidRDefault="00B8547E" w:rsidP="00704448">
      <w:pPr>
        <w:keepNext/>
        <w:tabs>
          <w:tab w:val="clear" w:pos="567"/>
        </w:tabs>
        <w:spacing w:line="240" w:lineRule="auto"/>
        <w:rPr>
          <w:szCs w:val="22"/>
          <w:shd w:val="pct15" w:color="auto" w:fill="auto"/>
          <w:lang w:val="it-IT"/>
        </w:rPr>
      </w:pPr>
      <w:r w:rsidRPr="00B276FB">
        <w:rPr>
          <w:szCs w:val="22"/>
          <w:shd w:val="pct15" w:color="auto" w:fill="auto"/>
          <w:lang w:val="it-IT"/>
        </w:rPr>
        <w:t>1000, Ljubljana</w:t>
      </w:r>
    </w:p>
    <w:p w14:paraId="0600054E" w14:textId="77777777" w:rsidR="00B8547E" w:rsidRPr="00B276FB" w:rsidRDefault="00B8547E" w:rsidP="00704448">
      <w:pPr>
        <w:tabs>
          <w:tab w:val="clear" w:pos="567"/>
        </w:tabs>
        <w:spacing w:line="240" w:lineRule="auto"/>
        <w:rPr>
          <w:szCs w:val="22"/>
          <w:shd w:val="pct15" w:color="auto" w:fill="auto"/>
          <w:lang w:val="it-IT"/>
        </w:rPr>
      </w:pPr>
      <w:r w:rsidRPr="00B276FB">
        <w:rPr>
          <w:szCs w:val="22"/>
          <w:shd w:val="pct15" w:color="auto" w:fill="auto"/>
          <w:lang w:val="it-IT"/>
        </w:rPr>
        <w:t>Eslovenia</w:t>
      </w:r>
    </w:p>
    <w:p w14:paraId="0CE52709" w14:textId="32064EFB" w:rsidR="00267EB4" w:rsidRPr="00B276FB" w:rsidRDefault="00267EB4" w:rsidP="00704448">
      <w:pPr>
        <w:tabs>
          <w:tab w:val="clear" w:pos="567"/>
        </w:tabs>
        <w:spacing w:line="240" w:lineRule="auto"/>
        <w:rPr>
          <w:szCs w:val="22"/>
          <w:shd w:val="pct15" w:color="auto" w:fill="auto"/>
          <w:lang w:val="it-IT"/>
        </w:rPr>
      </w:pPr>
    </w:p>
    <w:p w14:paraId="12BC3817" w14:textId="7D8D0FBE" w:rsidR="00275C3D" w:rsidRPr="00B276FB" w:rsidDel="00A5161B" w:rsidRDefault="00267EB4" w:rsidP="00704448">
      <w:pPr>
        <w:keepNext/>
        <w:numPr>
          <w:ilvl w:val="12"/>
          <w:numId w:val="0"/>
        </w:numPr>
        <w:tabs>
          <w:tab w:val="clear" w:pos="567"/>
        </w:tabs>
        <w:spacing w:line="240" w:lineRule="auto"/>
        <w:ind w:right="-2"/>
        <w:rPr>
          <w:del w:id="21" w:author="Author"/>
          <w:rFonts w:eastAsia="Calibri"/>
          <w:noProof/>
          <w:szCs w:val="22"/>
          <w:shd w:val="pct15" w:color="auto" w:fill="auto"/>
          <w:lang w:val="it-IT"/>
        </w:rPr>
      </w:pPr>
      <w:del w:id="22" w:author="Author">
        <w:r w:rsidRPr="00B276FB" w:rsidDel="00A5161B">
          <w:rPr>
            <w:rFonts w:eastAsia="Calibri"/>
            <w:noProof/>
            <w:szCs w:val="22"/>
            <w:shd w:val="pct15" w:color="auto" w:fill="auto"/>
            <w:lang w:val="it-IT"/>
          </w:rPr>
          <w:delText>Novartis Pharma GmbH</w:delText>
        </w:r>
      </w:del>
    </w:p>
    <w:p w14:paraId="40AD8DBF" w14:textId="09214822" w:rsidR="00275C3D" w:rsidRPr="00B276FB" w:rsidDel="00A5161B" w:rsidRDefault="00267EB4" w:rsidP="00704448">
      <w:pPr>
        <w:keepNext/>
        <w:numPr>
          <w:ilvl w:val="12"/>
          <w:numId w:val="0"/>
        </w:numPr>
        <w:tabs>
          <w:tab w:val="clear" w:pos="567"/>
        </w:tabs>
        <w:spacing w:line="240" w:lineRule="auto"/>
        <w:ind w:right="-2"/>
        <w:rPr>
          <w:del w:id="23" w:author="Author"/>
          <w:rFonts w:eastAsia="Calibri"/>
          <w:noProof/>
          <w:szCs w:val="22"/>
          <w:shd w:val="pct15" w:color="auto" w:fill="auto"/>
          <w:lang w:val="it-IT"/>
        </w:rPr>
      </w:pPr>
      <w:del w:id="24" w:author="Author">
        <w:r w:rsidRPr="00B276FB" w:rsidDel="00A5161B">
          <w:rPr>
            <w:rFonts w:eastAsia="Calibri"/>
            <w:noProof/>
            <w:szCs w:val="22"/>
            <w:shd w:val="pct15" w:color="auto" w:fill="auto"/>
            <w:lang w:val="it-IT"/>
          </w:rPr>
          <w:delText>Roonstraße 25</w:delText>
        </w:r>
      </w:del>
    </w:p>
    <w:p w14:paraId="6EA97AFC" w14:textId="09820407" w:rsidR="00275C3D" w:rsidRPr="00B276FB" w:rsidDel="00A5161B" w:rsidRDefault="00267EB4" w:rsidP="00704448">
      <w:pPr>
        <w:keepNext/>
        <w:numPr>
          <w:ilvl w:val="12"/>
          <w:numId w:val="0"/>
        </w:numPr>
        <w:tabs>
          <w:tab w:val="clear" w:pos="567"/>
        </w:tabs>
        <w:spacing w:line="240" w:lineRule="auto"/>
        <w:ind w:right="-2"/>
        <w:rPr>
          <w:del w:id="25" w:author="Author"/>
          <w:rFonts w:eastAsia="Calibri"/>
          <w:noProof/>
          <w:szCs w:val="22"/>
          <w:shd w:val="pct15" w:color="auto" w:fill="auto"/>
          <w:lang w:val="en-GB"/>
        </w:rPr>
      </w:pPr>
      <w:del w:id="26" w:author="Author">
        <w:r w:rsidRPr="00B276FB" w:rsidDel="00A5161B">
          <w:rPr>
            <w:rFonts w:eastAsia="Calibri"/>
            <w:noProof/>
            <w:szCs w:val="22"/>
            <w:shd w:val="pct15" w:color="auto" w:fill="auto"/>
            <w:lang w:val="en-GB"/>
          </w:rPr>
          <w:delText>D-90429 Nuremberg</w:delText>
        </w:r>
      </w:del>
    </w:p>
    <w:p w14:paraId="0CE5270A" w14:textId="6B0844CE" w:rsidR="00267EB4" w:rsidRPr="00B276FB" w:rsidDel="00A5161B" w:rsidRDefault="00267EB4" w:rsidP="00704448">
      <w:pPr>
        <w:numPr>
          <w:ilvl w:val="12"/>
          <w:numId w:val="0"/>
        </w:numPr>
        <w:tabs>
          <w:tab w:val="clear" w:pos="567"/>
        </w:tabs>
        <w:spacing w:line="240" w:lineRule="auto"/>
        <w:ind w:right="-2"/>
        <w:rPr>
          <w:del w:id="27" w:author="Author"/>
          <w:noProof/>
          <w:szCs w:val="24"/>
          <w:lang w:val="en-GB"/>
        </w:rPr>
      </w:pPr>
      <w:del w:id="28" w:author="Author">
        <w:r w:rsidRPr="00B276FB" w:rsidDel="00A5161B">
          <w:rPr>
            <w:rFonts w:eastAsia="Calibri"/>
            <w:noProof/>
            <w:szCs w:val="22"/>
            <w:shd w:val="pct15" w:color="auto" w:fill="auto"/>
            <w:lang w:val="en-GB"/>
          </w:rPr>
          <w:delText>Alemania</w:delText>
        </w:r>
      </w:del>
    </w:p>
    <w:p w14:paraId="0CE5270B" w14:textId="374471B2" w:rsidR="00EE1069" w:rsidRPr="00B276FB" w:rsidDel="00A5161B" w:rsidRDefault="00EE1069" w:rsidP="00704448">
      <w:pPr>
        <w:numPr>
          <w:ilvl w:val="12"/>
          <w:numId w:val="0"/>
        </w:numPr>
        <w:tabs>
          <w:tab w:val="clear" w:pos="567"/>
        </w:tabs>
        <w:spacing w:line="240" w:lineRule="auto"/>
        <w:ind w:right="-2"/>
        <w:rPr>
          <w:del w:id="29" w:author="Author"/>
          <w:noProof/>
          <w:szCs w:val="24"/>
          <w:lang w:val="en-GB"/>
        </w:rPr>
      </w:pPr>
    </w:p>
    <w:p w14:paraId="1C88A22A" w14:textId="11501020" w:rsidR="00B8547E" w:rsidRPr="00B8547E" w:rsidDel="00A5161B" w:rsidRDefault="00B8547E" w:rsidP="00704448">
      <w:pPr>
        <w:keepNext/>
        <w:numPr>
          <w:ilvl w:val="12"/>
          <w:numId w:val="0"/>
        </w:numPr>
        <w:tabs>
          <w:tab w:val="clear" w:pos="567"/>
        </w:tabs>
        <w:spacing w:line="240" w:lineRule="auto"/>
        <w:ind w:right="-2"/>
        <w:rPr>
          <w:del w:id="30" w:author="Author"/>
          <w:noProof/>
          <w:szCs w:val="24"/>
          <w:shd w:val="pct15" w:color="auto" w:fill="auto"/>
          <w:lang w:val="en-GB"/>
        </w:rPr>
      </w:pPr>
      <w:del w:id="31" w:author="Author">
        <w:r w:rsidRPr="00B8547E" w:rsidDel="00A5161B">
          <w:rPr>
            <w:noProof/>
            <w:szCs w:val="24"/>
            <w:shd w:val="pct15" w:color="auto" w:fill="auto"/>
            <w:lang w:val="en-GB"/>
          </w:rPr>
          <w:delText>Glaxo Wellcome, S.A.</w:delText>
        </w:r>
      </w:del>
    </w:p>
    <w:p w14:paraId="40C1ECD1" w14:textId="121ECEA3" w:rsidR="00B8547E" w:rsidRPr="00B8547E" w:rsidDel="00A5161B" w:rsidRDefault="00B8547E" w:rsidP="00704448">
      <w:pPr>
        <w:keepNext/>
        <w:numPr>
          <w:ilvl w:val="12"/>
          <w:numId w:val="0"/>
        </w:numPr>
        <w:tabs>
          <w:tab w:val="clear" w:pos="567"/>
        </w:tabs>
        <w:spacing w:line="240" w:lineRule="auto"/>
        <w:ind w:right="-2"/>
        <w:rPr>
          <w:del w:id="32" w:author="Author"/>
          <w:noProof/>
          <w:szCs w:val="24"/>
          <w:shd w:val="pct15" w:color="auto" w:fill="auto"/>
        </w:rPr>
      </w:pPr>
      <w:del w:id="33" w:author="Author">
        <w:r w:rsidRPr="00B276FB" w:rsidDel="00A5161B">
          <w:rPr>
            <w:noProof/>
            <w:szCs w:val="24"/>
            <w:shd w:val="pct15" w:color="auto" w:fill="auto"/>
            <w:lang w:val="es-ES"/>
          </w:rPr>
          <w:delText xml:space="preserve">Avda. </w:delText>
        </w:r>
        <w:r w:rsidRPr="00B8547E" w:rsidDel="00A5161B">
          <w:rPr>
            <w:noProof/>
            <w:szCs w:val="24"/>
            <w:shd w:val="pct15" w:color="auto" w:fill="auto"/>
          </w:rPr>
          <w:delText>Extremadura, 3</w:delText>
        </w:r>
      </w:del>
    </w:p>
    <w:p w14:paraId="6AA6D34F" w14:textId="26DA3CC2" w:rsidR="00B8547E" w:rsidRPr="00B8547E" w:rsidDel="00A5161B" w:rsidRDefault="00B8547E" w:rsidP="00704448">
      <w:pPr>
        <w:keepNext/>
        <w:numPr>
          <w:ilvl w:val="12"/>
          <w:numId w:val="0"/>
        </w:numPr>
        <w:tabs>
          <w:tab w:val="clear" w:pos="567"/>
        </w:tabs>
        <w:spacing w:line="240" w:lineRule="auto"/>
        <w:ind w:right="-2"/>
        <w:rPr>
          <w:del w:id="34" w:author="Author"/>
          <w:noProof/>
          <w:szCs w:val="24"/>
          <w:shd w:val="pct15" w:color="auto" w:fill="auto"/>
        </w:rPr>
      </w:pPr>
      <w:del w:id="35" w:author="Author">
        <w:r w:rsidRPr="00B8547E" w:rsidDel="00A5161B">
          <w:rPr>
            <w:noProof/>
            <w:szCs w:val="24"/>
            <w:shd w:val="pct15" w:color="auto" w:fill="auto"/>
          </w:rPr>
          <w:delText>09400 Aranda de Duero</w:delText>
        </w:r>
      </w:del>
    </w:p>
    <w:p w14:paraId="1D055F2F" w14:textId="107D6C9A" w:rsidR="00B8547E" w:rsidRPr="00B8547E" w:rsidDel="00A5161B" w:rsidRDefault="00B8547E" w:rsidP="00704448">
      <w:pPr>
        <w:keepNext/>
        <w:numPr>
          <w:ilvl w:val="12"/>
          <w:numId w:val="0"/>
        </w:numPr>
        <w:tabs>
          <w:tab w:val="clear" w:pos="567"/>
        </w:tabs>
        <w:spacing w:line="240" w:lineRule="auto"/>
        <w:ind w:right="-2"/>
        <w:rPr>
          <w:del w:id="36" w:author="Author"/>
          <w:noProof/>
          <w:szCs w:val="24"/>
          <w:shd w:val="pct15" w:color="auto" w:fill="auto"/>
        </w:rPr>
      </w:pPr>
      <w:del w:id="37" w:author="Author">
        <w:r w:rsidRPr="00B8547E" w:rsidDel="00A5161B">
          <w:rPr>
            <w:noProof/>
            <w:szCs w:val="24"/>
            <w:shd w:val="pct15" w:color="auto" w:fill="auto"/>
          </w:rPr>
          <w:delText>Burgos</w:delText>
        </w:r>
      </w:del>
    </w:p>
    <w:p w14:paraId="72214D9C" w14:textId="6452499F" w:rsidR="00B8547E" w:rsidRPr="00B8547E" w:rsidDel="00A5161B" w:rsidRDefault="00B8547E" w:rsidP="00704448">
      <w:pPr>
        <w:numPr>
          <w:ilvl w:val="12"/>
          <w:numId w:val="0"/>
        </w:numPr>
        <w:tabs>
          <w:tab w:val="clear" w:pos="567"/>
        </w:tabs>
        <w:spacing w:line="240" w:lineRule="auto"/>
        <w:ind w:right="-2"/>
        <w:rPr>
          <w:del w:id="38" w:author="Author"/>
          <w:noProof/>
          <w:szCs w:val="24"/>
          <w:shd w:val="pct15" w:color="auto" w:fill="auto"/>
        </w:rPr>
      </w:pPr>
      <w:del w:id="39" w:author="Author">
        <w:r w:rsidRPr="00B8547E" w:rsidDel="00A5161B">
          <w:rPr>
            <w:noProof/>
            <w:szCs w:val="24"/>
            <w:shd w:val="pct15" w:color="auto" w:fill="auto"/>
          </w:rPr>
          <w:delText>España</w:delText>
        </w:r>
      </w:del>
    </w:p>
    <w:p w14:paraId="6D60EC74" w14:textId="43DF4DA6" w:rsidR="00B54680" w:rsidDel="00A5161B" w:rsidRDefault="00B54680" w:rsidP="00704448">
      <w:pPr>
        <w:tabs>
          <w:tab w:val="clear" w:pos="567"/>
        </w:tabs>
        <w:spacing w:line="240" w:lineRule="auto"/>
        <w:rPr>
          <w:del w:id="40" w:author="Author"/>
          <w:shd w:val="pct15" w:color="auto" w:fill="auto"/>
          <w:lang w:val="es-ES"/>
        </w:rPr>
      </w:pPr>
    </w:p>
    <w:p w14:paraId="3A5C1FB1" w14:textId="77777777" w:rsidR="00B54680" w:rsidRPr="0078037B" w:rsidRDefault="00B54680" w:rsidP="00704448">
      <w:pPr>
        <w:keepNext/>
        <w:tabs>
          <w:tab w:val="clear" w:pos="567"/>
        </w:tabs>
        <w:spacing w:line="240" w:lineRule="auto"/>
        <w:rPr>
          <w:color w:val="242424"/>
          <w:szCs w:val="22"/>
          <w:shd w:val="pct15" w:color="auto" w:fill="auto"/>
          <w:lang w:val="pt-PT"/>
        </w:rPr>
      </w:pPr>
      <w:r w:rsidRPr="0078037B">
        <w:rPr>
          <w:color w:val="242424"/>
          <w:szCs w:val="22"/>
          <w:shd w:val="pct15" w:color="auto" w:fill="auto"/>
          <w:lang w:val="pt-PT"/>
        </w:rPr>
        <w:t>Novartis Farmacéutica S.A.</w:t>
      </w:r>
    </w:p>
    <w:p w14:paraId="7B38A562" w14:textId="77777777" w:rsidR="00B54680" w:rsidRPr="00D3516E" w:rsidRDefault="00B54680" w:rsidP="00704448">
      <w:pPr>
        <w:keepNext/>
        <w:tabs>
          <w:tab w:val="clear" w:pos="567"/>
        </w:tabs>
        <w:spacing w:line="240" w:lineRule="auto"/>
        <w:rPr>
          <w:color w:val="242424"/>
          <w:szCs w:val="22"/>
          <w:shd w:val="pct15" w:color="auto" w:fill="auto"/>
          <w:lang w:val="es-CL"/>
        </w:rPr>
      </w:pPr>
      <w:r w:rsidRPr="00D3516E">
        <w:rPr>
          <w:color w:val="242424"/>
          <w:szCs w:val="22"/>
          <w:shd w:val="pct15" w:color="auto" w:fill="auto"/>
          <w:lang w:val="es-CL"/>
        </w:rPr>
        <w:t xml:space="preserve">Gran </w:t>
      </w:r>
      <w:proofErr w:type="spellStart"/>
      <w:r w:rsidRPr="00D3516E">
        <w:rPr>
          <w:color w:val="242424"/>
          <w:szCs w:val="22"/>
          <w:shd w:val="pct15" w:color="auto" w:fill="auto"/>
          <w:lang w:val="es-CL"/>
        </w:rPr>
        <w:t>Via</w:t>
      </w:r>
      <w:proofErr w:type="spellEnd"/>
      <w:r w:rsidRPr="00D3516E">
        <w:rPr>
          <w:color w:val="242424"/>
          <w:szCs w:val="22"/>
          <w:shd w:val="pct15" w:color="auto" w:fill="auto"/>
          <w:lang w:val="es-CL"/>
        </w:rPr>
        <w:t xml:space="preserve"> de les Corts Catalanes 764</w:t>
      </w:r>
    </w:p>
    <w:p w14:paraId="472DA9DF" w14:textId="77777777" w:rsidR="00B54680" w:rsidRPr="00D3516E" w:rsidRDefault="00B54680" w:rsidP="00704448">
      <w:pPr>
        <w:keepNext/>
        <w:tabs>
          <w:tab w:val="clear" w:pos="567"/>
        </w:tabs>
        <w:spacing w:line="240" w:lineRule="auto"/>
        <w:rPr>
          <w:color w:val="242424"/>
          <w:szCs w:val="22"/>
          <w:shd w:val="pct15" w:color="auto" w:fill="auto"/>
          <w:lang w:val="it-IT"/>
        </w:rPr>
      </w:pPr>
      <w:r w:rsidRPr="00D3516E">
        <w:rPr>
          <w:color w:val="242424"/>
          <w:szCs w:val="22"/>
          <w:shd w:val="pct15" w:color="auto" w:fill="auto"/>
          <w:lang w:val="it-IT"/>
        </w:rPr>
        <w:t>08013 Barcelona</w:t>
      </w:r>
    </w:p>
    <w:p w14:paraId="3DDAA0DC" w14:textId="4216F3BB" w:rsidR="00B54680" w:rsidRPr="00D3516E" w:rsidRDefault="00B54680" w:rsidP="00704448">
      <w:pPr>
        <w:tabs>
          <w:tab w:val="clear" w:pos="567"/>
        </w:tabs>
        <w:spacing w:line="240" w:lineRule="auto"/>
        <w:rPr>
          <w:shd w:val="pct15" w:color="auto" w:fill="auto"/>
          <w:lang w:val="it-IT"/>
        </w:rPr>
      </w:pPr>
      <w:r w:rsidRPr="00D3516E">
        <w:rPr>
          <w:noProof/>
          <w:szCs w:val="24"/>
          <w:shd w:val="pct15" w:color="auto" w:fill="auto"/>
          <w:lang w:val="it-IT"/>
        </w:rPr>
        <w:t>España</w:t>
      </w:r>
    </w:p>
    <w:p w14:paraId="02AB5B14" w14:textId="77777777" w:rsidR="00B8547E" w:rsidRPr="00D3516E" w:rsidRDefault="00B8547E" w:rsidP="00704448">
      <w:pPr>
        <w:numPr>
          <w:ilvl w:val="12"/>
          <w:numId w:val="0"/>
        </w:numPr>
        <w:tabs>
          <w:tab w:val="clear" w:pos="567"/>
        </w:tabs>
        <w:spacing w:line="240" w:lineRule="auto"/>
        <w:ind w:right="-2"/>
        <w:rPr>
          <w:szCs w:val="22"/>
          <w:lang w:val="it-IT"/>
        </w:rPr>
      </w:pPr>
    </w:p>
    <w:p w14:paraId="2833CB43" w14:textId="77777777" w:rsidR="003E1E9A" w:rsidRPr="00D3516E" w:rsidRDefault="003E1E9A" w:rsidP="00704448">
      <w:pPr>
        <w:keepNext/>
        <w:rPr>
          <w:rFonts w:eastAsia="Aptos"/>
          <w:szCs w:val="22"/>
          <w:shd w:val="pct15" w:color="auto" w:fill="auto"/>
          <w:lang w:val="it-IT" w:eastAsia="de-CH"/>
        </w:rPr>
      </w:pPr>
      <w:r w:rsidRPr="00D3516E">
        <w:rPr>
          <w:rFonts w:eastAsia="Aptos"/>
          <w:szCs w:val="22"/>
          <w:shd w:val="pct15" w:color="auto" w:fill="auto"/>
          <w:lang w:val="it-IT" w:eastAsia="de-CH"/>
        </w:rPr>
        <w:t>Novartis Pharma GmbH</w:t>
      </w:r>
    </w:p>
    <w:p w14:paraId="660995B1" w14:textId="77777777" w:rsidR="003E1E9A" w:rsidRPr="00D3516E" w:rsidRDefault="003E1E9A" w:rsidP="00704448">
      <w:pPr>
        <w:keepNext/>
        <w:rPr>
          <w:rFonts w:eastAsia="Aptos"/>
          <w:szCs w:val="22"/>
          <w:shd w:val="pct15" w:color="auto" w:fill="auto"/>
          <w:lang w:val="it-IT" w:eastAsia="de-CH"/>
        </w:rPr>
      </w:pPr>
      <w:r w:rsidRPr="00D3516E">
        <w:rPr>
          <w:rFonts w:eastAsia="Aptos"/>
          <w:szCs w:val="22"/>
          <w:shd w:val="pct15" w:color="auto" w:fill="auto"/>
          <w:lang w:val="it-IT" w:eastAsia="de-CH"/>
        </w:rPr>
        <w:t>Sophie-Germain-Strasse 10</w:t>
      </w:r>
    </w:p>
    <w:p w14:paraId="18C084AA" w14:textId="77777777" w:rsidR="003E1E9A" w:rsidRPr="00D3516E" w:rsidRDefault="003E1E9A" w:rsidP="00704448">
      <w:pPr>
        <w:keepNext/>
        <w:rPr>
          <w:rFonts w:eastAsia="Aptos"/>
          <w:szCs w:val="22"/>
          <w:shd w:val="pct15" w:color="auto" w:fill="auto"/>
          <w:lang w:val="it-IT" w:eastAsia="de-CH"/>
        </w:rPr>
      </w:pPr>
      <w:r w:rsidRPr="00D3516E">
        <w:rPr>
          <w:rFonts w:eastAsia="Aptos"/>
          <w:szCs w:val="22"/>
          <w:shd w:val="pct15" w:color="auto" w:fill="auto"/>
          <w:lang w:val="it-IT" w:eastAsia="de-CH"/>
        </w:rPr>
        <w:t>90443 Nürnberg</w:t>
      </w:r>
    </w:p>
    <w:p w14:paraId="72013DE4" w14:textId="2CAE2DAC" w:rsidR="003E1E9A" w:rsidRPr="00D3516E" w:rsidRDefault="003E1E9A" w:rsidP="00704448">
      <w:pPr>
        <w:numPr>
          <w:ilvl w:val="12"/>
          <w:numId w:val="0"/>
        </w:numPr>
        <w:tabs>
          <w:tab w:val="clear" w:pos="567"/>
        </w:tabs>
        <w:spacing w:line="240" w:lineRule="auto"/>
        <w:ind w:right="-2"/>
        <w:rPr>
          <w:szCs w:val="22"/>
          <w:lang w:val="fr-FR"/>
        </w:rPr>
      </w:pPr>
      <w:r w:rsidRPr="00CC69C1">
        <w:rPr>
          <w:szCs w:val="22"/>
          <w:shd w:val="pct15" w:color="auto" w:fill="auto"/>
          <w:lang w:val="de-CH"/>
        </w:rPr>
        <w:t>Alemania</w:t>
      </w:r>
    </w:p>
    <w:p w14:paraId="2AC4D830" w14:textId="77777777" w:rsidR="003E1E9A" w:rsidRPr="00D3516E" w:rsidRDefault="003E1E9A" w:rsidP="00704448">
      <w:pPr>
        <w:numPr>
          <w:ilvl w:val="12"/>
          <w:numId w:val="0"/>
        </w:numPr>
        <w:tabs>
          <w:tab w:val="clear" w:pos="567"/>
        </w:tabs>
        <w:spacing w:line="240" w:lineRule="auto"/>
        <w:ind w:right="-2"/>
        <w:rPr>
          <w:szCs w:val="22"/>
          <w:lang w:val="fr-FR"/>
        </w:rPr>
      </w:pPr>
    </w:p>
    <w:p w14:paraId="0CE5270C" w14:textId="77777777" w:rsidR="00EE1069" w:rsidRPr="00A243D9" w:rsidRDefault="00EE1069" w:rsidP="00704448">
      <w:pPr>
        <w:keepNext/>
        <w:numPr>
          <w:ilvl w:val="12"/>
          <w:numId w:val="0"/>
        </w:numPr>
        <w:tabs>
          <w:tab w:val="clear" w:pos="567"/>
        </w:tabs>
        <w:spacing w:line="240" w:lineRule="auto"/>
        <w:rPr>
          <w:noProof/>
          <w:szCs w:val="24"/>
        </w:rPr>
      </w:pPr>
      <w:r w:rsidRPr="00A243D9">
        <w:rPr>
          <w:noProof/>
          <w:szCs w:val="24"/>
        </w:rPr>
        <w:t>Pueden solicitar más información respecto a este medicamento dirigiéndose al representante local del titular de la autorización de comercialización:</w:t>
      </w:r>
    </w:p>
    <w:p w14:paraId="0CE5270D" w14:textId="77777777" w:rsidR="00F375CE" w:rsidRPr="00A243D9" w:rsidRDefault="00F375CE" w:rsidP="00704448">
      <w:pPr>
        <w:keepNext/>
        <w:numPr>
          <w:ilvl w:val="12"/>
          <w:numId w:val="0"/>
        </w:numPr>
        <w:tabs>
          <w:tab w:val="clear" w:pos="567"/>
        </w:tabs>
        <w:spacing w:line="240" w:lineRule="auto"/>
        <w:rPr>
          <w:noProof/>
          <w:szCs w:val="22"/>
        </w:rPr>
      </w:pPr>
    </w:p>
    <w:tbl>
      <w:tblPr>
        <w:tblW w:w="9356" w:type="dxa"/>
        <w:tblInd w:w="-34" w:type="dxa"/>
        <w:tblLayout w:type="fixed"/>
        <w:tblLook w:val="0000" w:firstRow="0" w:lastRow="0" w:firstColumn="0" w:lastColumn="0" w:noHBand="0" w:noVBand="0"/>
      </w:tblPr>
      <w:tblGrid>
        <w:gridCol w:w="4678"/>
        <w:gridCol w:w="4678"/>
      </w:tblGrid>
      <w:tr w:rsidR="00F375CE" w:rsidRPr="00A243D9" w14:paraId="0CE52716" w14:textId="77777777" w:rsidTr="00686BEC">
        <w:trPr>
          <w:cantSplit/>
        </w:trPr>
        <w:tc>
          <w:tcPr>
            <w:tcW w:w="4678" w:type="dxa"/>
          </w:tcPr>
          <w:p w14:paraId="0CE5270E" w14:textId="77777777" w:rsidR="00F375CE" w:rsidRPr="00A243D9" w:rsidRDefault="00F375CE" w:rsidP="00704448">
            <w:pPr>
              <w:tabs>
                <w:tab w:val="clear" w:pos="567"/>
              </w:tabs>
              <w:spacing w:line="240" w:lineRule="auto"/>
              <w:rPr>
                <w:b/>
                <w:szCs w:val="22"/>
                <w:lang w:val="fr-CH"/>
              </w:rPr>
            </w:pPr>
            <w:proofErr w:type="spellStart"/>
            <w:r w:rsidRPr="00A243D9">
              <w:rPr>
                <w:b/>
                <w:szCs w:val="22"/>
                <w:lang w:val="fr-CH"/>
              </w:rPr>
              <w:t>België</w:t>
            </w:r>
            <w:proofErr w:type="spellEnd"/>
            <w:r w:rsidRPr="00A243D9">
              <w:rPr>
                <w:b/>
                <w:szCs w:val="22"/>
                <w:lang w:val="fr-CH"/>
              </w:rPr>
              <w:t>/Belgique/</w:t>
            </w:r>
            <w:proofErr w:type="spellStart"/>
            <w:r w:rsidRPr="00A243D9">
              <w:rPr>
                <w:b/>
                <w:szCs w:val="22"/>
                <w:lang w:val="fr-CH"/>
              </w:rPr>
              <w:t>Belgien</w:t>
            </w:r>
            <w:proofErr w:type="spellEnd"/>
          </w:p>
          <w:p w14:paraId="0CE5270F" w14:textId="77777777" w:rsidR="00F375CE" w:rsidRPr="00A243D9" w:rsidRDefault="00F375CE" w:rsidP="00704448">
            <w:pPr>
              <w:tabs>
                <w:tab w:val="clear" w:pos="567"/>
              </w:tabs>
              <w:spacing w:line="240" w:lineRule="auto"/>
              <w:rPr>
                <w:szCs w:val="22"/>
                <w:lang w:val="fr-CH"/>
              </w:rPr>
            </w:pPr>
            <w:r w:rsidRPr="00A243D9">
              <w:rPr>
                <w:szCs w:val="22"/>
                <w:lang w:val="fr-CH"/>
              </w:rPr>
              <w:t>Novartis Pharma N.V.</w:t>
            </w:r>
          </w:p>
          <w:p w14:paraId="0CE52710" w14:textId="77777777" w:rsidR="00F375CE" w:rsidRPr="00A243D9" w:rsidRDefault="00F375CE" w:rsidP="00704448">
            <w:pPr>
              <w:tabs>
                <w:tab w:val="clear" w:pos="567"/>
              </w:tabs>
              <w:spacing w:line="240" w:lineRule="auto"/>
              <w:rPr>
                <w:szCs w:val="22"/>
              </w:rPr>
            </w:pPr>
            <w:proofErr w:type="spellStart"/>
            <w:r w:rsidRPr="00A243D9">
              <w:rPr>
                <w:szCs w:val="22"/>
              </w:rPr>
              <w:t>Tél</w:t>
            </w:r>
            <w:proofErr w:type="spellEnd"/>
            <w:r w:rsidRPr="00A243D9">
              <w:rPr>
                <w:szCs w:val="22"/>
              </w:rPr>
              <w:t>/Tel: +32 2 246 16 11</w:t>
            </w:r>
          </w:p>
          <w:p w14:paraId="0CE52711" w14:textId="77777777" w:rsidR="00F375CE" w:rsidRPr="00A243D9" w:rsidRDefault="00F375CE" w:rsidP="00704448">
            <w:pPr>
              <w:tabs>
                <w:tab w:val="clear" w:pos="567"/>
              </w:tabs>
              <w:spacing w:line="240" w:lineRule="auto"/>
              <w:ind w:right="34"/>
              <w:rPr>
                <w:szCs w:val="22"/>
              </w:rPr>
            </w:pPr>
          </w:p>
        </w:tc>
        <w:tc>
          <w:tcPr>
            <w:tcW w:w="4678" w:type="dxa"/>
          </w:tcPr>
          <w:p w14:paraId="0CE52712" w14:textId="77777777" w:rsidR="00F375CE" w:rsidRPr="00A243D9" w:rsidRDefault="00F375CE" w:rsidP="00704448">
            <w:pPr>
              <w:tabs>
                <w:tab w:val="clear" w:pos="567"/>
              </w:tabs>
              <w:spacing w:line="240" w:lineRule="auto"/>
              <w:rPr>
                <w:b/>
                <w:szCs w:val="22"/>
              </w:rPr>
            </w:pPr>
            <w:proofErr w:type="spellStart"/>
            <w:r w:rsidRPr="00A243D9">
              <w:rPr>
                <w:b/>
                <w:szCs w:val="22"/>
              </w:rPr>
              <w:t>Lietuva</w:t>
            </w:r>
            <w:proofErr w:type="spellEnd"/>
          </w:p>
          <w:p w14:paraId="0CE52713" w14:textId="4ECCF430" w:rsidR="00F375CE" w:rsidRPr="00A243D9" w:rsidRDefault="00417289" w:rsidP="00704448">
            <w:pPr>
              <w:tabs>
                <w:tab w:val="clear" w:pos="567"/>
              </w:tabs>
              <w:spacing w:line="240" w:lineRule="auto"/>
              <w:ind w:right="-449"/>
              <w:rPr>
                <w:szCs w:val="22"/>
              </w:rPr>
            </w:pPr>
            <w:r w:rsidRPr="00A243D9">
              <w:rPr>
                <w:szCs w:val="22"/>
                <w:lang w:val="lt-LT"/>
              </w:rPr>
              <w:t>SIA Novartis Baltics Lietuvos filialas</w:t>
            </w:r>
          </w:p>
          <w:p w14:paraId="0CE52714" w14:textId="77777777" w:rsidR="00F375CE" w:rsidRPr="00A243D9" w:rsidRDefault="00F375CE" w:rsidP="00704448">
            <w:pPr>
              <w:tabs>
                <w:tab w:val="clear" w:pos="567"/>
              </w:tabs>
              <w:spacing w:line="240" w:lineRule="auto"/>
              <w:ind w:right="-449"/>
              <w:rPr>
                <w:szCs w:val="22"/>
              </w:rPr>
            </w:pPr>
            <w:r w:rsidRPr="00A243D9">
              <w:rPr>
                <w:szCs w:val="22"/>
              </w:rPr>
              <w:t>Tel: +370 5 269 16 50</w:t>
            </w:r>
          </w:p>
          <w:p w14:paraId="0CE52715" w14:textId="77777777" w:rsidR="00F375CE" w:rsidRPr="00A243D9" w:rsidRDefault="00F375CE" w:rsidP="00704448">
            <w:pPr>
              <w:tabs>
                <w:tab w:val="clear" w:pos="567"/>
              </w:tabs>
              <w:spacing w:line="240" w:lineRule="auto"/>
              <w:rPr>
                <w:szCs w:val="22"/>
              </w:rPr>
            </w:pPr>
          </w:p>
        </w:tc>
      </w:tr>
      <w:tr w:rsidR="00F375CE" w:rsidRPr="00A243D9" w14:paraId="0CE5271F" w14:textId="77777777" w:rsidTr="00686BEC">
        <w:trPr>
          <w:cantSplit/>
        </w:trPr>
        <w:tc>
          <w:tcPr>
            <w:tcW w:w="4678" w:type="dxa"/>
          </w:tcPr>
          <w:p w14:paraId="0CE52717" w14:textId="77777777" w:rsidR="00F375CE" w:rsidRPr="000C1311" w:rsidRDefault="00F375CE" w:rsidP="00704448">
            <w:pPr>
              <w:tabs>
                <w:tab w:val="clear" w:pos="567"/>
              </w:tabs>
              <w:spacing w:line="240" w:lineRule="auto"/>
              <w:rPr>
                <w:b/>
                <w:szCs w:val="22"/>
                <w:lang w:val="es-ES"/>
              </w:rPr>
            </w:pPr>
            <w:proofErr w:type="spellStart"/>
            <w:r w:rsidRPr="00A243D9">
              <w:rPr>
                <w:b/>
                <w:szCs w:val="22"/>
              </w:rPr>
              <w:t>България</w:t>
            </w:r>
            <w:proofErr w:type="spellEnd"/>
          </w:p>
          <w:p w14:paraId="0CE52718" w14:textId="77777777" w:rsidR="00F375CE" w:rsidRPr="000C1311" w:rsidRDefault="00F375CE" w:rsidP="00704448">
            <w:pPr>
              <w:tabs>
                <w:tab w:val="clear" w:pos="567"/>
              </w:tabs>
              <w:spacing w:line="240" w:lineRule="auto"/>
              <w:rPr>
                <w:szCs w:val="22"/>
                <w:lang w:val="es-ES"/>
              </w:rPr>
            </w:pPr>
            <w:r w:rsidRPr="000C1311">
              <w:rPr>
                <w:szCs w:val="22"/>
                <w:lang w:val="es-ES"/>
              </w:rPr>
              <w:t xml:space="preserve">Novartis </w:t>
            </w:r>
            <w:r w:rsidR="00417289" w:rsidRPr="000C1311">
              <w:rPr>
                <w:color w:val="000000"/>
                <w:szCs w:val="22"/>
                <w:lang w:val="es-ES"/>
              </w:rPr>
              <w:t>Bulgaria EOOD</w:t>
            </w:r>
          </w:p>
          <w:p w14:paraId="0CE52719" w14:textId="77777777" w:rsidR="00F375CE" w:rsidRPr="00A243D9" w:rsidRDefault="00F375CE" w:rsidP="00704448">
            <w:pPr>
              <w:tabs>
                <w:tab w:val="clear" w:pos="567"/>
              </w:tabs>
              <w:spacing w:line="240" w:lineRule="auto"/>
              <w:rPr>
                <w:szCs w:val="22"/>
              </w:rPr>
            </w:pPr>
            <w:proofErr w:type="spellStart"/>
            <w:r w:rsidRPr="00A243D9">
              <w:rPr>
                <w:szCs w:val="22"/>
              </w:rPr>
              <w:t>Тел</w:t>
            </w:r>
            <w:proofErr w:type="spellEnd"/>
            <w:r w:rsidRPr="00A243D9">
              <w:rPr>
                <w:szCs w:val="22"/>
              </w:rPr>
              <w:t>: +359 2 489 98 28</w:t>
            </w:r>
          </w:p>
          <w:p w14:paraId="0CE5271A" w14:textId="77777777" w:rsidR="00F375CE" w:rsidRPr="00A243D9" w:rsidRDefault="00F375CE" w:rsidP="00704448">
            <w:pPr>
              <w:tabs>
                <w:tab w:val="clear" w:pos="567"/>
              </w:tabs>
              <w:spacing w:line="240" w:lineRule="auto"/>
              <w:rPr>
                <w:b/>
                <w:szCs w:val="22"/>
              </w:rPr>
            </w:pPr>
          </w:p>
        </w:tc>
        <w:tc>
          <w:tcPr>
            <w:tcW w:w="4678" w:type="dxa"/>
          </w:tcPr>
          <w:p w14:paraId="0CE5271B" w14:textId="77777777" w:rsidR="00F375CE" w:rsidRPr="00A243D9" w:rsidRDefault="00F375CE" w:rsidP="00704448">
            <w:pPr>
              <w:tabs>
                <w:tab w:val="clear" w:pos="567"/>
              </w:tabs>
              <w:spacing w:line="240" w:lineRule="auto"/>
              <w:rPr>
                <w:b/>
                <w:szCs w:val="22"/>
                <w:lang w:val="de-CH"/>
              </w:rPr>
            </w:pPr>
            <w:r w:rsidRPr="00A243D9">
              <w:rPr>
                <w:b/>
                <w:szCs w:val="22"/>
                <w:lang w:val="de-CH"/>
              </w:rPr>
              <w:t>Luxembourg/Luxemburg</w:t>
            </w:r>
          </w:p>
          <w:p w14:paraId="0CE5271C" w14:textId="77777777" w:rsidR="00F375CE" w:rsidRPr="00A243D9" w:rsidRDefault="00F375CE" w:rsidP="00704448">
            <w:pPr>
              <w:tabs>
                <w:tab w:val="clear" w:pos="567"/>
              </w:tabs>
              <w:spacing w:line="240" w:lineRule="auto"/>
              <w:rPr>
                <w:szCs w:val="22"/>
                <w:lang w:val="de-CH"/>
              </w:rPr>
            </w:pPr>
            <w:r w:rsidRPr="00A243D9">
              <w:rPr>
                <w:szCs w:val="22"/>
                <w:lang w:val="de-CH"/>
              </w:rPr>
              <w:t>Novartis Pharma N.V.</w:t>
            </w:r>
          </w:p>
          <w:p w14:paraId="0CE5271D" w14:textId="77777777" w:rsidR="00F375CE" w:rsidRPr="00A243D9" w:rsidRDefault="00F375CE" w:rsidP="00704448">
            <w:pPr>
              <w:tabs>
                <w:tab w:val="clear" w:pos="567"/>
              </w:tabs>
              <w:spacing w:line="240" w:lineRule="auto"/>
              <w:rPr>
                <w:szCs w:val="22"/>
              </w:rPr>
            </w:pPr>
            <w:proofErr w:type="spellStart"/>
            <w:r w:rsidRPr="00A243D9">
              <w:rPr>
                <w:szCs w:val="22"/>
              </w:rPr>
              <w:t>Tél</w:t>
            </w:r>
            <w:proofErr w:type="spellEnd"/>
            <w:r w:rsidRPr="00A243D9">
              <w:rPr>
                <w:szCs w:val="22"/>
              </w:rPr>
              <w:t>/Tel: +32 2 246 16 11</w:t>
            </w:r>
          </w:p>
          <w:p w14:paraId="0CE5271E" w14:textId="77777777" w:rsidR="00F375CE" w:rsidRPr="00A243D9" w:rsidRDefault="00F375CE" w:rsidP="00704448">
            <w:pPr>
              <w:tabs>
                <w:tab w:val="clear" w:pos="567"/>
              </w:tabs>
              <w:spacing w:line="240" w:lineRule="auto"/>
              <w:rPr>
                <w:szCs w:val="22"/>
              </w:rPr>
            </w:pPr>
          </w:p>
        </w:tc>
      </w:tr>
      <w:tr w:rsidR="00F375CE" w:rsidRPr="007A78AA" w14:paraId="0CE52727" w14:textId="77777777" w:rsidTr="00686BEC">
        <w:trPr>
          <w:cantSplit/>
        </w:trPr>
        <w:tc>
          <w:tcPr>
            <w:tcW w:w="4678" w:type="dxa"/>
          </w:tcPr>
          <w:p w14:paraId="0CE52720" w14:textId="77777777" w:rsidR="00F375CE" w:rsidRPr="00A243D9" w:rsidRDefault="00F375CE" w:rsidP="00704448">
            <w:pPr>
              <w:tabs>
                <w:tab w:val="clear" w:pos="567"/>
              </w:tabs>
              <w:spacing w:line="240" w:lineRule="auto"/>
              <w:rPr>
                <w:b/>
                <w:szCs w:val="22"/>
              </w:rPr>
            </w:pPr>
            <w:proofErr w:type="spellStart"/>
            <w:r w:rsidRPr="00A243D9">
              <w:rPr>
                <w:b/>
                <w:szCs w:val="22"/>
              </w:rPr>
              <w:t>Česká</w:t>
            </w:r>
            <w:proofErr w:type="spellEnd"/>
            <w:r w:rsidRPr="00A243D9">
              <w:rPr>
                <w:b/>
                <w:szCs w:val="22"/>
              </w:rPr>
              <w:t xml:space="preserve"> </w:t>
            </w:r>
            <w:proofErr w:type="spellStart"/>
            <w:r w:rsidRPr="00A243D9">
              <w:rPr>
                <w:b/>
                <w:szCs w:val="22"/>
              </w:rPr>
              <w:t>republika</w:t>
            </w:r>
            <w:proofErr w:type="spellEnd"/>
          </w:p>
          <w:p w14:paraId="0CE52721" w14:textId="77777777" w:rsidR="00F375CE" w:rsidRPr="00A243D9" w:rsidRDefault="00F375CE" w:rsidP="00704448">
            <w:pPr>
              <w:tabs>
                <w:tab w:val="clear" w:pos="567"/>
              </w:tabs>
              <w:spacing w:line="240" w:lineRule="auto"/>
              <w:rPr>
                <w:szCs w:val="22"/>
              </w:rPr>
            </w:pPr>
            <w:r w:rsidRPr="00A243D9">
              <w:rPr>
                <w:szCs w:val="22"/>
              </w:rPr>
              <w:t xml:space="preserve">Novartis </w:t>
            </w:r>
            <w:proofErr w:type="spellStart"/>
            <w:r w:rsidRPr="00A243D9">
              <w:rPr>
                <w:szCs w:val="22"/>
              </w:rPr>
              <w:t>s.r.o</w:t>
            </w:r>
            <w:proofErr w:type="spellEnd"/>
            <w:r w:rsidRPr="00A243D9">
              <w:rPr>
                <w:szCs w:val="22"/>
              </w:rPr>
              <w:t>.</w:t>
            </w:r>
          </w:p>
          <w:p w14:paraId="0CE52722" w14:textId="77777777" w:rsidR="00F375CE" w:rsidRPr="00A243D9" w:rsidRDefault="00F375CE" w:rsidP="00704448">
            <w:pPr>
              <w:tabs>
                <w:tab w:val="clear" w:pos="567"/>
              </w:tabs>
              <w:spacing w:line="240" w:lineRule="auto"/>
              <w:rPr>
                <w:szCs w:val="22"/>
              </w:rPr>
            </w:pPr>
            <w:r w:rsidRPr="00A243D9">
              <w:rPr>
                <w:szCs w:val="22"/>
              </w:rPr>
              <w:t>Tel: +420 225 775 111</w:t>
            </w:r>
          </w:p>
          <w:p w14:paraId="0CE52723" w14:textId="77777777" w:rsidR="00F375CE" w:rsidRPr="00A243D9" w:rsidRDefault="00F375CE" w:rsidP="00704448">
            <w:pPr>
              <w:tabs>
                <w:tab w:val="clear" w:pos="567"/>
              </w:tabs>
              <w:spacing w:line="240" w:lineRule="auto"/>
              <w:rPr>
                <w:szCs w:val="22"/>
              </w:rPr>
            </w:pPr>
          </w:p>
        </w:tc>
        <w:tc>
          <w:tcPr>
            <w:tcW w:w="4678" w:type="dxa"/>
          </w:tcPr>
          <w:p w14:paraId="0CE52724" w14:textId="77777777" w:rsidR="00F375CE" w:rsidRPr="00A243D9" w:rsidRDefault="00F375CE" w:rsidP="00704448">
            <w:pPr>
              <w:tabs>
                <w:tab w:val="clear" w:pos="567"/>
              </w:tabs>
              <w:spacing w:line="240" w:lineRule="auto"/>
              <w:rPr>
                <w:b/>
                <w:szCs w:val="22"/>
                <w:lang w:val="en-US"/>
              </w:rPr>
            </w:pPr>
            <w:proofErr w:type="spellStart"/>
            <w:r w:rsidRPr="00A243D9">
              <w:rPr>
                <w:b/>
                <w:szCs w:val="22"/>
                <w:lang w:val="en-US"/>
              </w:rPr>
              <w:t>Magyarország</w:t>
            </w:r>
            <w:proofErr w:type="spellEnd"/>
          </w:p>
          <w:p w14:paraId="0CE52725" w14:textId="77777777" w:rsidR="00F375CE" w:rsidRPr="00A243D9" w:rsidRDefault="00F375CE" w:rsidP="00704448">
            <w:pPr>
              <w:tabs>
                <w:tab w:val="clear" w:pos="567"/>
              </w:tabs>
              <w:spacing w:line="240" w:lineRule="auto"/>
              <w:rPr>
                <w:szCs w:val="22"/>
                <w:lang w:val="en-US"/>
              </w:rPr>
            </w:pPr>
            <w:r w:rsidRPr="00A243D9">
              <w:rPr>
                <w:szCs w:val="22"/>
                <w:lang w:val="en-US"/>
              </w:rPr>
              <w:t xml:space="preserve">Novartis </w:t>
            </w:r>
            <w:proofErr w:type="spellStart"/>
            <w:r w:rsidRPr="00A243D9">
              <w:rPr>
                <w:szCs w:val="22"/>
                <w:lang w:val="en-US"/>
              </w:rPr>
              <w:t>Hungária</w:t>
            </w:r>
            <w:proofErr w:type="spellEnd"/>
            <w:r w:rsidRPr="00A243D9">
              <w:rPr>
                <w:szCs w:val="22"/>
                <w:lang w:val="en-US"/>
              </w:rPr>
              <w:t xml:space="preserve"> Kft.</w:t>
            </w:r>
          </w:p>
          <w:p w14:paraId="0CE52726" w14:textId="77777777" w:rsidR="00F375CE" w:rsidRPr="00A243D9" w:rsidRDefault="00F375CE" w:rsidP="00704448">
            <w:pPr>
              <w:tabs>
                <w:tab w:val="clear" w:pos="567"/>
              </w:tabs>
              <w:spacing w:line="240" w:lineRule="auto"/>
              <w:rPr>
                <w:szCs w:val="22"/>
                <w:lang w:val="en-US"/>
              </w:rPr>
            </w:pPr>
            <w:r w:rsidRPr="00A243D9">
              <w:rPr>
                <w:szCs w:val="22"/>
                <w:lang w:val="en-US"/>
              </w:rPr>
              <w:t>Tel.: +36 1 457 65 00</w:t>
            </w:r>
          </w:p>
        </w:tc>
      </w:tr>
      <w:tr w:rsidR="00F375CE" w:rsidRPr="00A243D9" w14:paraId="0CE5272F" w14:textId="77777777" w:rsidTr="00686BEC">
        <w:trPr>
          <w:cantSplit/>
        </w:trPr>
        <w:tc>
          <w:tcPr>
            <w:tcW w:w="4678" w:type="dxa"/>
          </w:tcPr>
          <w:p w14:paraId="0CE52728" w14:textId="77777777" w:rsidR="00F375CE" w:rsidRPr="00A243D9" w:rsidRDefault="00F375CE" w:rsidP="00704448">
            <w:pPr>
              <w:tabs>
                <w:tab w:val="clear" w:pos="567"/>
              </w:tabs>
              <w:spacing w:line="240" w:lineRule="auto"/>
              <w:rPr>
                <w:b/>
                <w:szCs w:val="22"/>
                <w:lang w:val="en-US"/>
              </w:rPr>
            </w:pPr>
            <w:r w:rsidRPr="00A243D9">
              <w:rPr>
                <w:b/>
                <w:szCs w:val="22"/>
                <w:lang w:val="en-US"/>
              </w:rPr>
              <w:t>Danmark</w:t>
            </w:r>
          </w:p>
          <w:p w14:paraId="0CE52729" w14:textId="77777777" w:rsidR="00F375CE" w:rsidRPr="00A243D9" w:rsidRDefault="00F375CE" w:rsidP="00704448">
            <w:pPr>
              <w:tabs>
                <w:tab w:val="clear" w:pos="567"/>
              </w:tabs>
              <w:spacing w:line="240" w:lineRule="auto"/>
              <w:rPr>
                <w:szCs w:val="22"/>
                <w:lang w:val="en-US"/>
              </w:rPr>
            </w:pPr>
            <w:r w:rsidRPr="00A243D9">
              <w:rPr>
                <w:szCs w:val="22"/>
                <w:lang w:val="en-US"/>
              </w:rPr>
              <w:t>Novartis Healthcare A/S</w:t>
            </w:r>
          </w:p>
          <w:p w14:paraId="0CE5272A" w14:textId="6041175C" w:rsidR="00F375CE" w:rsidRPr="00A243D9" w:rsidRDefault="00F375CE" w:rsidP="00704448">
            <w:pPr>
              <w:tabs>
                <w:tab w:val="clear" w:pos="567"/>
              </w:tabs>
              <w:spacing w:line="240" w:lineRule="auto"/>
              <w:rPr>
                <w:szCs w:val="22"/>
                <w:lang w:val="en-US"/>
              </w:rPr>
            </w:pPr>
            <w:proofErr w:type="spellStart"/>
            <w:r w:rsidRPr="00A243D9">
              <w:rPr>
                <w:szCs w:val="22"/>
                <w:lang w:val="en-US"/>
              </w:rPr>
              <w:t>Tlf</w:t>
            </w:r>
            <w:proofErr w:type="spellEnd"/>
            <w:r w:rsidR="001D2089">
              <w:rPr>
                <w:szCs w:val="22"/>
                <w:lang w:val="en-US"/>
              </w:rPr>
              <w:t>.</w:t>
            </w:r>
            <w:r w:rsidRPr="00A243D9">
              <w:rPr>
                <w:szCs w:val="22"/>
                <w:lang w:val="en-US"/>
              </w:rPr>
              <w:t>: +45 39 16 84 00</w:t>
            </w:r>
          </w:p>
          <w:p w14:paraId="0CE5272B" w14:textId="77777777" w:rsidR="00F375CE" w:rsidRPr="00A243D9" w:rsidRDefault="00F375CE" w:rsidP="00704448">
            <w:pPr>
              <w:tabs>
                <w:tab w:val="clear" w:pos="567"/>
              </w:tabs>
              <w:spacing w:line="240" w:lineRule="auto"/>
              <w:rPr>
                <w:szCs w:val="22"/>
                <w:lang w:val="en-US"/>
              </w:rPr>
            </w:pPr>
          </w:p>
        </w:tc>
        <w:tc>
          <w:tcPr>
            <w:tcW w:w="4678" w:type="dxa"/>
          </w:tcPr>
          <w:p w14:paraId="0CE5272C" w14:textId="77777777" w:rsidR="00F375CE" w:rsidRPr="00A243D9" w:rsidRDefault="00F375CE" w:rsidP="00704448">
            <w:pPr>
              <w:tabs>
                <w:tab w:val="clear" w:pos="567"/>
              </w:tabs>
              <w:spacing w:line="240" w:lineRule="auto"/>
              <w:rPr>
                <w:b/>
                <w:szCs w:val="22"/>
              </w:rPr>
            </w:pPr>
            <w:r w:rsidRPr="00A243D9">
              <w:rPr>
                <w:b/>
                <w:szCs w:val="22"/>
              </w:rPr>
              <w:t>Malta</w:t>
            </w:r>
          </w:p>
          <w:p w14:paraId="0CE5272D" w14:textId="77777777" w:rsidR="00F375CE" w:rsidRPr="00A243D9" w:rsidRDefault="00F375CE" w:rsidP="00704448">
            <w:pPr>
              <w:tabs>
                <w:tab w:val="clear" w:pos="567"/>
              </w:tabs>
              <w:spacing w:line="240" w:lineRule="auto"/>
              <w:rPr>
                <w:szCs w:val="22"/>
              </w:rPr>
            </w:pPr>
            <w:r w:rsidRPr="00A243D9">
              <w:rPr>
                <w:szCs w:val="22"/>
              </w:rPr>
              <w:t xml:space="preserve">Novartis </w:t>
            </w:r>
            <w:proofErr w:type="spellStart"/>
            <w:r w:rsidRPr="00A243D9">
              <w:rPr>
                <w:szCs w:val="22"/>
              </w:rPr>
              <w:t>Pharma</w:t>
            </w:r>
            <w:proofErr w:type="spellEnd"/>
            <w:r w:rsidRPr="00A243D9">
              <w:rPr>
                <w:szCs w:val="22"/>
              </w:rPr>
              <w:t xml:space="preserve"> </w:t>
            </w:r>
            <w:proofErr w:type="spellStart"/>
            <w:r w:rsidRPr="00A243D9">
              <w:rPr>
                <w:szCs w:val="22"/>
              </w:rPr>
              <w:t>Services</w:t>
            </w:r>
            <w:proofErr w:type="spellEnd"/>
            <w:r w:rsidRPr="00A243D9">
              <w:rPr>
                <w:szCs w:val="22"/>
              </w:rPr>
              <w:t xml:space="preserve"> Inc.</w:t>
            </w:r>
          </w:p>
          <w:p w14:paraId="0CE5272E" w14:textId="77777777" w:rsidR="00F375CE" w:rsidRPr="00A243D9" w:rsidRDefault="00F375CE" w:rsidP="00704448">
            <w:pPr>
              <w:tabs>
                <w:tab w:val="clear" w:pos="567"/>
              </w:tabs>
              <w:spacing w:line="240" w:lineRule="auto"/>
              <w:rPr>
                <w:szCs w:val="22"/>
              </w:rPr>
            </w:pPr>
            <w:r w:rsidRPr="00A243D9">
              <w:rPr>
                <w:szCs w:val="22"/>
              </w:rPr>
              <w:t>Tel: +356 2122 2872</w:t>
            </w:r>
          </w:p>
        </w:tc>
      </w:tr>
      <w:tr w:rsidR="00F375CE" w:rsidRPr="00A243D9" w14:paraId="0CE52737" w14:textId="77777777" w:rsidTr="00686BEC">
        <w:trPr>
          <w:cantSplit/>
        </w:trPr>
        <w:tc>
          <w:tcPr>
            <w:tcW w:w="4678" w:type="dxa"/>
          </w:tcPr>
          <w:p w14:paraId="0CE52730" w14:textId="77777777" w:rsidR="00F375CE" w:rsidRPr="00A243D9" w:rsidRDefault="00F375CE" w:rsidP="00704448">
            <w:pPr>
              <w:tabs>
                <w:tab w:val="clear" w:pos="567"/>
              </w:tabs>
              <w:spacing w:line="240" w:lineRule="auto"/>
              <w:rPr>
                <w:b/>
                <w:szCs w:val="22"/>
                <w:lang w:val="de-CH"/>
              </w:rPr>
            </w:pPr>
            <w:r w:rsidRPr="00A243D9">
              <w:rPr>
                <w:b/>
                <w:szCs w:val="22"/>
                <w:lang w:val="de-CH"/>
              </w:rPr>
              <w:t>Deutschland</w:t>
            </w:r>
          </w:p>
          <w:p w14:paraId="0CE52731" w14:textId="77777777" w:rsidR="00F375CE" w:rsidRPr="00A243D9" w:rsidRDefault="00F375CE" w:rsidP="00704448">
            <w:pPr>
              <w:tabs>
                <w:tab w:val="clear" w:pos="567"/>
              </w:tabs>
              <w:spacing w:line="240" w:lineRule="auto"/>
              <w:rPr>
                <w:szCs w:val="22"/>
                <w:lang w:val="de-CH"/>
              </w:rPr>
            </w:pPr>
            <w:r w:rsidRPr="00A243D9">
              <w:rPr>
                <w:szCs w:val="22"/>
                <w:lang w:val="de-CH"/>
              </w:rPr>
              <w:t>Novartis Pharma GmbH</w:t>
            </w:r>
          </w:p>
          <w:p w14:paraId="0CE52732" w14:textId="77777777" w:rsidR="00F375CE" w:rsidRPr="00A243D9" w:rsidRDefault="00F375CE" w:rsidP="00704448">
            <w:pPr>
              <w:tabs>
                <w:tab w:val="clear" w:pos="567"/>
              </w:tabs>
              <w:spacing w:line="240" w:lineRule="auto"/>
              <w:rPr>
                <w:szCs w:val="22"/>
                <w:lang w:val="de-CH"/>
              </w:rPr>
            </w:pPr>
            <w:r w:rsidRPr="00A243D9">
              <w:rPr>
                <w:szCs w:val="22"/>
                <w:lang w:val="de-CH"/>
              </w:rPr>
              <w:t>Tel: +49 911 273 0</w:t>
            </w:r>
          </w:p>
          <w:p w14:paraId="0CE52733" w14:textId="77777777" w:rsidR="00F375CE" w:rsidRPr="00A243D9" w:rsidRDefault="00F375CE" w:rsidP="00704448">
            <w:pPr>
              <w:tabs>
                <w:tab w:val="clear" w:pos="567"/>
              </w:tabs>
              <w:spacing w:line="240" w:lineRule="auto"/>
              <w:rPr>
                <w:szCs w:val="22"/>
                <w:lang w:val="de-CH"/>
              </w:rPr>
            </w:pPr>
          </w:p>
        </w:tc>
        <w:tc>
          <w:tcPr>
            <w:tcW w:w="4678" w:type="dxa"/>
          </w:tcPr>
          <w:p w14:paraId="0CE52734" w14:textId="77777777" w:rsidR="00F375CE" w:rsidRPr="00A243D9" w:rsidRDefault="00F375CE" w:rsidP="00704448">
            <w:pPr>
              <w:tabs>
                <w:tab w:val="clear" w:pos="567"/>
              </w:tabs>
              <w:spacing w:line="240" w:lineRule="auto"/>
              <w:rPr>
                <w:b/>
                <w:szCs w:val="22"/>
                <w:lang w:val="de-CH"/>
              </w:rPr>
            </w:pPr>
            <w:r w:rsidRPr="00A243D9">
              <w:rPr>
                <w:b/>
                <w:szCs w:val="22"/>
                <w:lang w:val="de-CH"/>
              </w:rPr>
              <w:t>Nederland</w:t>
            </w:r>
          </w:p>
          <w:p w14:paraId="0CE52735" w14:textId="77777777" w:rsidR="00F375CE" w:rsidRPr="00A243D9" w:rsidRDefault="00F375CE" w:rsidP="00704448">
            <w:pPr>
              <w:tabs>
                <w:tab w:val="clear" w:pos="567"/>
              </w:tabs>
              <w:spacing w:line="240" w:lineRule="auto"/>
              <w:rPr>
                <w:iCs/>
                <w:szCs w:val="22"/>
                <w:lang w:val="de-CH"/>
              </w:rPr>
            </w:pPr>
            <w:r w:rsidRPr="00A243D9">
              <w:rPr>
                <w:iCs/>
                <w:szCs w:val="22"/>
                <w:lang w:val="de-CH"/>
              </w:rPr>
              <w:t>Novartis Pharma B.V.</w:t>
            </w:r>
          </w:p>
          <w:p w14:paraId="0CE52736" w14:textId="2880CC67" w:rsidR="00F375CE" w:rsidRPr="00A243D9" w:rsidRDefault="00F375CE" w:rsidP="00704448">
            <w:pPr>
              <w:tabs>
                <w:tab w:val="clear" w:pos="567"/>
              </w:tabs>
              <w:spacing w:line="240" w:lineRule="auto"/>
              <w:rPr>
                <w:szCs w:val="22"/>
              </w:rPr>
            </w:pPr>
            <w:r w:rsidRPr="00A243D9">
              <w:rPr>
                <w:szCs w:val="22"/>
              </w:rPr>
              <w:t xml:space="preserve">Tel: +31 </w:t>
            </w:r>
            <w:r w:rsidR="002F0184" w:rsidRPr="00A243D9">
              <w:rPr>
                <w:szCs w:val="22"/>
                <w:lang w:val="nl-NL"/>
              </w:rPr>
              <w:t>88 04 52</w:t>
            </w:r>
            <w:r w:rsidRPr="00A243D9">
              <w:rPr>
                <w:szCs w:val="22"/>
              </w:rPr>
              <w:t xml:space="preserve"> 555</w:t>
            </w:r>
          </w:p>
        </w:tc>
      </w:tr>
      <w:tr w:rsidR="00F375CE" w:rsidRPr="007A78AA" w14:paraId="0CE5273F" w14:textId="77777777" w:rsidTr="00686BEC">
        <w:trPr>
          <w:cantSplit/>
        </w:trPr>
        <w:tc>
          <w:tcPr>
            <w:tcW w:w="4678" w:type="dxa"/>
          </w:tcPr>
          <w:p w14:paraId="0CE52738" w14:textId="77777777" w:rsidR="00F375CE" w:rsidRPr="00B276FB" w:rsidRDefault="00F375CE" w:rsidP="00704448">
            <w:pPr>
              <w:tabs>
                <w:tab w:val="clear" w:pos="567"/>
              </w:tabs>
              <w:spacing w:line="240" w:lineRule="auto"/>
              <w:rPr>
                <w:b/>
                <w:bCs/>
                <w:szCs w:val="22"/>
                <w:lang w:val="it-IT"/>
              </w:rPr>
            </w:pPr>
            <w:r w:rsidRPr="00B276FB">
              <w:rPr>
                <w:b/>
                <w:bCs/>
                <w:szCs w:val="22"/>
                <w:lang w:val="it-IT"/>
              </w:rPr>
              <w:t>Eesti</w:t>
            </w:r>
          </w:p>
          <w:p w14:paraId="0CE52739" w14:textId="77777777" w:rsidR="00F375CE" w:rsidRPr="00B276FB" w:rsidRDefault="00417289" w:rsidP="00704448">
            <w:pPr>
              <w:tabs>
                <w:tab w:val="clear" w:pos="567"/>
              </w:tabs>
              <w:spacing w:line="240" w:lineRule="auto"/>
              <w:rPr>
                <w:szCs w:val="22"/>
                <w:lang w:val="it-IT"/>
              </w:rPr>
            </w:pPr>
            <w:r w:rsidRPr="00A243D9">
              <w:rPr>
                <w:szCs w:val="22"/>
                <w:lang w:val="et-EE"/>
              </w:rPr>
              <w:t>SIA Novartis Baltics Eesti filiaal</w:t>
            </w:r>
          </w:p>
          <w:p w14:paraId="0CE5273A" w14:textId="77777777" w:rsidR="00F375CE" w:rsidRPr="00A243D9" w:rsidRDefault="00F375CE" w:rsidP="00704448">
            <w:pPr>
              <w:tabs>
                <w:tab w:val="clear" w:pos="567"/>
              </w:tabs>
              <w:spacing w:line="240" w:lineRule="auto"/>
              <w:rPr>
                <w:szCs w:val="22"/>
              </w:rPr>
            </w:pPr>
            <w:r w:rsidRPr="00A243D9">
              <w:rPr>
                <w:szCs w:val="22"/>
              </w:rPr>
              <w:t>Tel: +372 66 30 810</w:t>
            </w:r>
          </w:p>
          <w:p w14:paraId="0CE5273B" w14:textId="77777777" w:rsidR="00F375CE" w:rsidRPr="00A243D9" w:rsidRDefault="00F375CE" w:rsidP="00704448">
            <w:pPr>
              <w:tabs>
                <w:tab w:val="clear" w:pos="567"/>
              </w:tabs>
              <w:spacing w:line="240" w:lineRule="auto"/>
              <w:rPr>
                <w:szCs w:val="22"/>
              </w:rPr>
            </w:pPr>
          </w:p>
        </w:tc>
        <w:tc>
          <w:tcPr>
            <w:tcW w:w="4678" w:type="dxa"/>
          </w:tcPr>
          <w:p w14:paraId="0CE5273C" w14:textId="77777777" w:rsidR="00F375CE" w:rsidRPr="00850CC7" w:rsidRDefault="00F375CE" w:rsidP="00704448">
            <w:pPr>
              <w:tabs>
                <w:tab w:val="clear" w:pos="567"/>
              </w:tabs>
              <w:spacing w:line="240" w:lineRule="auto"/>
              <w:rPr>
                <w:b/>
                <w:szCs w:val="22"/>
                <w:lang w:val="en-US"/>
              </w:rPr>
            </w:pPr>
            <w:r w:rsidRPr="00850CC7">
              <w:rPr>
                <w:b/>
                <w:szCs w:val="22"/>
                <w:lang w:val="en-US"/>
              </w:rPr>
              <w:t>Norge</w:t>
            </w:r>
          </w:p>
          <w:p w14:paraId="0CE5273D" w14:textId="77777777" w:rsidR="00F375CE" w:rsidRPr="00850CC7" w:rsidRDefault="00F375CE" w:rsidP="00704448">
            <w:pPr>
              <w:tabs>
                <w:tab w:val="clear" w:pos="567"/>
              </w:tabs>
              <w:spacing w:line="240" w:lineRule="auto"/>
              <w:rPr>
                <w:szCs w:val="22"/>
                <w:lang w:val="en-US"/>
              </w:rPr>
            </w:pPr>
            <w:r w:rsidRPr="00850CC7">
              <w:rPr>
                <w:szCs w:val="22"/>
                <w:lang w:val="en-US"/>
              </w:rPr>
              <w:t>Novartis Norge AS</w:t>
            </w:r>
          </w:p>
          <w:p w14:paraId="0CE5273E" w14:textId="77777777" w:rsidR="00F375CE" w:rsidRPr="00850CC7" w:rsidRDefault="00F375CE" w:rsidP="00704448">
            <w:pPr>
              <w:tabs>
                <w:tab w:val="clear" w:pos="567"/>
              </w:tabs>
              <w:spacing w:line="240" w:lineRule="auto"/>
              <w:rPr>
                <w:szCs w:val="22"/>
                <w:lang w:val="en-US"/>
              </w:rPr>
            </w:pPr>
            <w:proofErr w:type="spellStart"/>
            <w:r w:rsidRPr="00850CC7">
              <w:rPr>
                <w:szCs w:val="22"/>
                <w:lang w:val="en-US"/>
              </w:rPr>
              <w:t>Tlf</w:t>
            </w:r>
            <w:proofErr w:type="spellEnd"/>
            <w:r w:rsidRPr="00850CC7">
              <w:rPr>
                <w:szCs w:val="22"/>
                <w:lang w:val="en-US"/>
              </w:rPr>
              <w:t>: +47 23 05 20 00</w:t>
            </w:r>
          </w:p>
        </w:tc>
      </w:tr>
      <w:tr w:rsidR="00F375CE" w:rsidRPr="009E49AE" w14:paraId="0CE52747" w14:textId="77777777" w:rsidTr="00686BEC">
        <w:trPr>
          <w:cantSplit/>
        </w:trPr>
        <w:tc>
          <w:tcPr>
            <w:tcW w:w="4678" w:type="dxa"/>
          </w:tcPr>
          <w:p w14:paraId="0CE52740" w14:textId="77777777" w:rsidR="00F375CE" w:rsidRPr="00A243D9" w:rsidRDefault="00F375CE" w:rsidP="00704448">
            <w:pPr>
              <w:tabs>
                <w:tab w:val="clear" w:pos="567"/>
              </w:tabs>
              <w:spacing w:line="240" w:lineRule="auto"/>
              <w:rPr>
                <w:b/>
                <w:szCs w:val="22"/>
              </w:rPr>
            </w:pPr>
            <w:proofErr w:type="spellStart"/>
            <w:r w:rsidRPr="00A243D9">
              <w:rPr>
                <w:b/>
                <w:szCs w:val="22"/>
              </w:rPr>
              <w:t>Ελλάδ</w:t>
            </w:r>
            <w:proofErr w:type="spellEnd"/>
            <w:r w:rsidRPr="00A243D9">
              <w:rPr>
                <w:b/>
                <w:szCs w:val="22"/>
              </w:rPr>
              <w:t>α</w:t>
            </w:r>
          </w:p>
          <w:p w14:paraId="0CE52741" w14:textId="77777777" w:rsidR="00F375CE" w:rsidRPr="00A243D9" w:rsidRDefault="00F375CE" w:rsidP="00704448">
            <w:pPr>
              <w:tabs>
                <w:tab w:val="clear" w:pos="567"/>
              </w:tabs>
              <w:spacing w:line="240" w:lineRule="auto"/>
              <w:rPr>
                <w:szCs w:val="22"/>
              </w:rPr>
            </w:pPr>
            <w:r w:rsidRPr="00A243D9">
              <w:rPr>
                <w:szCs w:val="22"/>
              </w:rPr>
              <w:t>Novartis (Hellas) A.E.B.E.</w:t>
            </w:r>
          </w:p>
          <w:p w14:paraId="0CE52742" w14:textId="77777777" w:rsidR="00F375CE" w:rsidRPr="00A243D9" w:rsidRDefault="00F375CE" w:rsidP="00704448">
            <w:pPr>
              <w:tabs>
                <w:tab w:val="clear" w:pos="567"/>
              </w:tabs>
              <w:spacing w:line="240" w:lineRule="auto"/>
              <w:rPr>
                <w:szCs w:val="22"/>
              </w:rPr>
            </w:pPr>
            <w:proofErr w:type="spellStart"/>
            <w:r w:rsidRPr="00A243D9">
              <w:rPr>
                <w:szCs w:val="22"/>
              </w:rPr>
              <w:t>Τηλ</w:t>
            </w:r>
            <w:proofErr w:type="spellEnd"/>
            <w:r w:rsidRPr="00A243D9">
              <w:rPr>
                <w:szCs w:val="22"/>
              </w:rPr>
              <w:t>: +30 210 281 17 12</w:t>
            </w:r>
          </w:p>
          <w:p w14:paraId="0CE52743" w14:textId="77777777" w:rsidR="00F375CE" w:rsidRPr="00A243D9" w:rsidRDefault="00F375CE" w:rsidP="00704448">
            <w:pPr>
              <w:tabs>
                <w:tab w:val="clear" w:pos="567"/>
              </w:tabs>
              <w:spacing w:line="240" w:lineRule="auto"/>
              <w:rPr>
                <w:szCs w:val="22"/>
              </w:rPr>
            </w:pPr>
          </w:p>
        </w:tc>
        <w:tc>
          <w:tcPr>
            <w:tcW w:w="4678" w:type="dxa"/>
          </w:tcPr>
          <w:p w14:paraId="0CE52744" w14:textId="77777777" w:rsidR="00F375CE" w:rsidRPr="00A243D9" w:rsidRDefault="00F375CE" w:rsidP="00704448">
            <w:pPr>
              <w:tabs>
                <w:tab w:val="clear" w:pos="567"/>
              </w:tabs>
              <w:spacing w:line="240" w:lineRule="auto"/>
              <w:rPr>
                <w:b/>
                <w:szCs w:val="22"/>
                <w:lang w:val="de-CH"/>
              </w:rPr>
            </w:pPr>
            <w:r w:rsidRPr="00A243D9">
              <w:rPr>
                <w:b/>
                <w:szCs w:val="22"/>
                <w:lang w:val="de-CH"/>
              </w:rPr>
              <w:t>Österreich</w:t>
            </w:r>
          </w:p>
          <w:p w14:paraId="0CE52745" w14:textId="77777777" w:rsidR="00F375CE" w:rsidRPr="00A243D9" w:rsidRDefault="00F375CE" w:rsidP="00704448">
            <w:pPr>
              <w:tabs>
                <w:tab w:val="clear" w:pos="567"/>
              </w:tabs>
              <w:spacing w:line="240" w:lineRule="auto"/>
              <w:rPr>
                <w:szCs w:val="22"/>
                <w:lang w:val="de-CH"/>
              </w:rPr>
            </w:pPr>
            <w:r w:rsidRPr="00A243D9">
              <w:rPr>
                <w:szCs w:val="22"/>
                <w:lang w:val="de-CH"/>
              </w:rPr>
              <w:t>Novartis Pharma GmbH</w:t>
            </w:r>
          </w:p>
          <w:p w14:paraId="0CE52746" w14:textId="77777777" w:rsidR="00F375CE" w:rsidRPr="00A243D9" w:rsidRDefault="00F375CE" w:rsidP="00704448">
            <w:pPr>
              <w:tabs>
                <w:tab w:val="clear" w:pos="567"/>
              </w:tabs>
              <w:spacing w:line="240" w:lineRule="auto"/>
              <w:rPr>
                <w:szCs w:val="22"/>
                <w:lang w:val="de-CH"/>
              </w:rPr>
            </w:pPr>
            <w:r w:rsidRPr="00A243D9">
              <w:rPr>
                <w:szCs w:val="22"/>
                <w:lang w:val="de-CH"/>
              </w:rPr>
              <w:t>Tel: +43 1 86 6570</w:t>
            </w:r>
          </w:p>
        </w:tc>
      </w:tr>
      <w:tr w:rsidR="00F375CE" w:rsidRPr="00C85743" w14:paraId="0CE5274F" w14:textId="77777777" w:rsidTr="00686BEC">
        <w:trPr>
          <w:cantSplit/>
        </w:trPr>
        <w:tc>
          <w:tcPr>
            <w:tcW w:w="4678" w:type="dxa"/>
          </w:tcPr>
          <w:p w14:paraId="0CE52748" w14:textId="77777777" w:rsidR="00F375CE" w:rsidRPr="00A243D9" w:rsidRDefault="00F375CE" w:rsidP="00704448">
            <w:pPr>
              <w:tabs>
                <w:tab w:val="clear" w:pos="567"/>
              </w:tabs>
              <w:spacing w:line="240" w:lineRule="auto"/>
              <w:rPr>
                <w:b/>
                <w:szCs w:val="22"/>
              </w:rPr>
            </w:pPr>
            <w:r w:rsidRPr="00A243D9">
              <w:rPr>
                <w:b/>
                <w:szCs w:val="22"/>
              </w:rPr>
              <w:t>España</w:t>
            </w:r>
          </w:p>
          <w:p w14:paraId="0CE52749" w14:textId="77777777" w:rsidR="00F375CE" w:rsidRPr="00A243D9" w:rsidRDefault="00F375CE" w:rsidP="00704448">
            <w:pPr>
              <w:tabs>
                <w:tab w:val="clear" w:pos="567"/>
              </w:tabs>
              <w:spacing w:line="240" w:lineRule="auto"/>
              <w:rPr>
                <w:szCs w:val="22"/>
              </w:rPr>
            </w:pPr>
            <w:r w:rsidRPr="00A243D9">
              <w:t>Novartis Farmacéutica, S.A.</w:t>
            </w:r>
          </w:p>
          <w:p w14:paraId="0CE5274A" w14:textId="77777777" w:rsidR="00F375CE" w:rsidRPr="00A243D9" w:rsidRDefault="00F375CE" w:rsidP="00704448">
            <w:pPr>
              <w:tabs>
                <w:tab w:val="clear" w:pos="567"/>
              </w:tabs>
              <w:spacing w:line="240" w:lineRule="auto"/>
              <w:rPr>
                <w:szCs w:val="22"/>
              </w:rPr>
            </w:pPr>
            <w:r w:rsidRPr="00A243D9">
              <w:rPr>
                <w:szCs w:val="22"/>
              </w:rPr>
              <w:t>Tel: +34 93 306 42 00</w:t>
            </w:r>
          </w:p>
          <w:p w14:paraId="0CE5274B" w14:textId="77777777" w:rsidR="00F375CE" w:rsidRPr="00A243D9" w:rsidRDefault="00F375CE" w:rsidP="00704448">
            <w:pPr>
              <w:tabs>
                <w:tab w:val="clear" w:pos="567"/>
              </w:tabs>
              <w:spacing w:line="240" w:lineRule="auto"/>
              <w:rPr>
                <w:szCs w:val="22"/>
              </w:rPr>
            </w:pPr>
          </w:p>
        </w:tc>
        <w:tc>
          <w:tcPr>
            <w:tcW w:w="4678" w:type="dxa"/>
          </w:tcPr>
          <w:p w14:paraId="0CE5274C" w14:textId="77777777" w:rsidR="00F375CE" w:rsidRPr="00850CC7" w:rsidRDefault="00F375CE" w:rsidP="00704448">
            <w:pPr>
              <w:tabs>
                <w:tab w:val="clear" w:pos="567"/>
              </w:tabs>
              <w:spacing w:line="240" w:lineRule="auto"/>
              <w:rPr>
                <w:b/>
                <w:bCs/>
                <w:iCs/>
                <w:szCs w:val="22"/>
                <w:lang w:val="fr-CH"/>
              </w:rPr>
            </w:pPr>
            <w:r w:rsidRPr="00850CC7">
              <w:rPr>
                <w:b/>
                <w:bCs/>
                <w:iCs/>
                <w:szCs w:val="22"/>
                <w:lang w:val="fr-CH"/>
              </w:rPr>
              <w:t>Polska</w:t>
            </w:r>
          </w:p>
          <w:p w14:paraId="0CE5274D" w14:textId="77777777" w:rsidR="00F375CE" w:rsidRPr="00850CC7" w:rsidRDefault="00F375CE" w:rsidP="00704448">
            <w:pPr>
              <w:tabs>
                <w:tab w:val="clear" w:pos="567"/>
              </w:tabs>
              <w:spacing w:line="240" w:lineRule="auto"/>
              <w:rPr>
                <w:szCs w:val="22"/>
                <w:lang w:val="fr-CH"/>
              </w:rPr>
            </w:pPr>
            <w:r w:rsidRPr="00850CC7">
              <w:rPr>
                <w:szCs w:val="22"/>
                <w:lang w:val="fr-CH"/>
              </w:rPr>
              <w:t xml:space="preserve">Novartis </w:t>
            </w:r>
            <w:proofErr w:type="spellStart"/>
            <w:r w:rsidRPr="00850CC7">
              <w:rPr>
                <w:szCs w:val="22"/>
                <w:lang w:val="fr-CH"/>
              </w:rPr>
              <w:t>Poland</w:t>
            </w:r>
            <w:proofErr w:type="spellEnd"/>
            <w:r w:rsidRPr="00850CC7">
              <w:rPr>
                <w:szCs w:val="22"/>
                <w:lang w:val="fr-CH"/>
              </w:rPr>
              <w:t xml:space="preserve"> </w:t>
            </w:r>
            <w:proofErr w:type="spellStart"/>
            <w:r w:rsidRPr="00850CC7">
              <w:rPr>
                <w:szCs w:val="22"/>
                <w:lang w:val="fr-CH"/>
              </w:rPr>
              <w:t>Sp</w:t>
            </w:r>
            <w:proofErr w:type="spellEnd"/>
            <w:r w:rsidRPr="00850CC7">
              <w:rPr>
                <w:szCs w:val="22"/>
                <w:lang w:val="fr-CH"/>
              </w:rPr>
              <w:t xml:space="preserve">. </w:t>
            </w:r>
            <w:proofErr w:type="gramStart"/>
            <w:r w:rsidRPr="00850CC7">
              <w:rPr>
                <w:szCs w:val="22"/>
                <w:lang w:val="fr-CH"/>
              </w:rPr>
              <w:t>z</w:t>
            </w:r>
            <w:proofErr w:type="gramEnd"/>
            <w:r w:rsidRPr="00850CC7">
              <w:rPr>
                <w:szCs w:val="22"/>
                <w:lang w:val="fr-CH"/>
              </w:rPr>
              <w:t xml:space="preserve"> </w:t>
            </w:r>
            <w:proofErr w:type="spellStart"/>
            <w:r w:rsidRPr="00850CC7">
              <w:rPr>
                <w:szCs w:val="22"/>
                <w:lang w:val="fr-CH"/>
              </w:rPr>
              <w:t>o.o</w:t>
            </w:r>
            <w:proofErr w:type="spellEnd"/>
            <w:r w:rsidRPr="00850CC7">
              <w:rPr>
                <w:szCs w:val="22"/>
                <w:lang w:val="fr-CH"/>
              </w:rPr>
              <w:t>.</w:t>
            </w:r>
          </w:p>
          <w:p w14:paraId="0CE5274E" w14:textId="77777777" w:rsidR="00F375CE" w:rsidRPr="000C1311" w:rsidRDefault="00F375CE" w:rsidP="00704448">
            <w:pPr>
              <w:tabs>
                <w:tab w:val="clear" w:pos="567"/>
              </w:tabs>
              <w:spacing w:line="240" w:lineRule="auto"/>
              <w:rPr>
                <w:szCs w:val="22"/>
                <w:lang w:val="fr-CH"/>
              </w:rPr>
            </w:pPr>
            <w:r w:rsidRPr="000C1311">
              <w:rPr>
                <w:szCs w:val="22"/>
                <w:lang w:val="fr-CH"/>
              </w:rPr>
              <w:t>Tel</w:t>
            </w:r>
            <w:proofErr w:type="gramStart"/>
            <w:r w:rsidRPr="000C1311">
              <w:rPr>
                <w:szCs w:val="22"/>
                <w:lang w:val="fr-CH"/>
              </w:rPr>
              <w:t>.:</w:t>
            </w:r>
            <w:proofErr w:type="gramEnd"/>
            <w:r w:rsidRPr="000C1311">
              <w:rPr>
                <w:szCs w:val="22"/>
                <w:lang w:val="fr-CH"/>
              </w:rPr>
              <w:t xml:space="preserve"> +48 22 375 4888</w:t>
            </w:r>
          </w:p>
        </w:tc>
      </w:tr>
      <w:tr w:rsidR="00F375CE" w:rsidRPr="00A243D9" w14:paraId="0CE52757" w14:textId="77777777" w:rsidTr="00686BEC">
        <w:trPr>
          <w:cantSplit/>
        </w:trPr>
        <w:tc>
          <w:tcPr>
            <w:tcW w:w="4678" w:type="dxa"/>
          </w:tcPr>
          <w:p w14:paraId="0CE52750" w14:textId="77777777" w:rsidR="00F375CE" w:rsidRPr="00A243D9" w:rsidRDefault="00F375CE" w:rsidP="00704448">
            <w:pPr>
              <w:tabs>
                <w:tab w:val="clear" w:pos="567"/>
              </w:tabs>
              <w:spacing w:line="240" w:lineRule="auto"/>
              <w:rPr>
                <w:b/>
                <w:szCs w:val="22"/>
                <w:lang w:val="fr-CH"/>
              </w:rPr>
            </w:pPr>
            <w:r w:rsidRPr="00A243D9">
              <w:rPr>
                <w:b/>
                <w:szCs w:val="22"/>
                <w:lang w:val="fr-CH"/>
              </w:rPr>
              <w:lastRenderedPageBreak/>
              <w:t>France</w:t>
            </w:r>
          </w:p>
          <w:p w14:paraId="0CE52751" w14:textId="77777777" w:rsidR="00F375CE" w:rsidRPr="00A243D9" w:rsidRDefault="00F375CE" w:rsidP="00704448">
            <w:pPr>
              <w:tabs>
                <w:tab w:val="clear" w:pos="567"/>
              </w:tabs>
              <w:spacing w:line="240" w:lineRule="auto"/>
              <w:rPr>
                <w:szCs w:val="22"/>
                <w:lang w:val="fr-CH"/>
              </w:rPr>
            </w:pPr>
            <w:r w:rsidRPr="00A243D9">
              <w:rPr>
                <w:szCs w:val="22"/>
                <w:lang w:val="fr-CH"/>
              </w:rPr>
              <w:t>Novartis Pharma S.A.S.</w:t>
            </w:r>
          </w:p>
          <w:p w14:paraId="0CE52752" w14:textId="77777777" w:rsidR="00F375CE" w:rsidRPr="00A243D9" w:rsidRDefault="00F375CE" w:rsidP="00704448">
            <w:pPr>
              <w:tabs>
                <w:tab w:val="clear" w:pos="567"/>
              </w:tabs>
              <w:spacing w:line="240" w:lineRule="auto"/>
              <w:rPr>
                <w:szCs w:val="22"/>
                <w:lang w:val="fr-CH"/>
              </w:rPr>
            </w:pPr>
            <w:proofErr w:type="gramStart"/>
            <w:r w:rsidRPr="00A243D9">
              <w:rPr>
                <w:szCs w:val="22"/>
                <w:lang w:val="fr-CH"/>
              </w:rPr>
              <w:t>Tél:</w:t>
            </w:r>
            <w:proofErr w:type="gramEnd"/>
            <w:r w:rsidRPr="00A243D9">
              <w:rPr>
                <w:szCs w:val="22"/>
                <w:lang w:val="fr-CH"/>
              </w:rPr>
              <w:t xml:space="preserve"> +33 1 55 47 66 00</w:t>
            </w:r>
          </w:p>
          <w:p w14:paraId="0CE52753" w14:textId="77777777" w:rsidR="00F375CE" w:rsidRPr="00A243D9" w:rsidRDefault="00F375CE" w:rsidP="00704448">
            <w:pPr>
              <w:tabs>
                <w:tab w:val="clear" w:pos="567"/>
              </w:tabs>
              <w:spacing w:line="240" w:lineRule="auto"/>
              <w:rPr>
                <w:b/>
                <w:szCs w:val="22"/>
                <w:lang w:val="fr-CH"/>
              </w:rPr>
            </w:pPr>
          </w:p>
        </w:tc>
        <w:tc>
          <w:tcPr>
            <w:tcW w:w="4678" w:type="dxa"/>
          </w:tcPr>
          <w:p w14:paraId="0CE52754" w14:textId="77777777" w:rsidR="00F375CE" w:rsidRPr="00A243D9" w:rsidRDefault="00F375CE" w:rsidP="00704448">
            <w:pPr>
              <w:tabs>
                <w:tab w:val="clear" w:pos="567"/>
              </w:tabs>
              <w:spacing w:line="240" w:lineRule="auto"/>
              <w:rPr>
                <w:b/>
                <w:szCs w:val="22"/>
              </w:rPr>
            </w:pPr>
            <w:r w:rsidRPr="00A243D9">
              <w:rPr>
                <w:b/>
                <w:szCs w:val="22"/>
              </w:rPr>
              <w:t>Portugal</w:t>
            </w:r>
          </w:p>
          <w:p w14:paraId="0CE52755" w14:textId="77777777" w:rsidR="00F375CE" w:rsidRPr="00A243D9" w:rsidRDefault="00F375CE" w:rsidP="00704448">
            <w:pPr>
              <w:tabs>
                <w:tab w:val="clear" w:pos="567"/>
              </w:tabs>
              <w:spacing w:line="240" w:lineRule="auto"/>
              <w:rPr>
                <w:szCs w:val="22"/>
              </w:rPr>
            </w:pPr>
            <w:r w:rsidRPr="00A243D9">
              <w:rPr>
                <w:szCs w:val="22"/>
              </w:rPr>
              <w:t xml:space="preserve">Novartis </w:t>
            </w:r>
            <w:proofErr w:type="spellStart"/>
            <w:r w:rsidRPr="00A243D9">
              <w:rPr>
                <w:szCs w:val="22"/>
              </w:rPr>
              <w:t>Farma</w:t>
            </w:r>
            <w:proofErr w:type="spellEnd"/>
            <w:r w:rsidRPr="00A243D9">
              <w:rPr>
                <w:szCs w:val="22"/>
              </w:rPr>
              <w:t xml:space="preserve"> - </w:t>
            </w:r>
            <w:proofErr w:type="spellStart"/>
            <w:r w:rsidRPr="00A243D9">
              <w:rPr>
                <w:szCs w:val="22"/>
              </w:rPr>
              <w:t>Produtos</w:t>
            </w:r>
            <w:proofErr w:type="spellEnd"/>
            <w:r w:rsidRPr="00A243D9">
              <w:rPr>
                <w:szCs w:val="22"/>
              </w:rPr>
              <w:t xml:space="preserve"> </w:t>
            </w:r>
            <w:proofErr w:type="spellStart"/>
            <w:r w:rsidRPr="00A243D9">
              <w:rPr>
                <w:szCs w:val="22"/>
              </w:rPr>
              <w:t>Farmacêuticos</w:t>
            </w:r>
            <w:proofErr w:type="spellEnd"/>
            <w:r w:rsidRPr="00A243D9">
              <w:rPr>
                <w:szCs w:val="22"/>
              </w:rPr>
              <w:t>, S.A.</w:t>
            </w:r>
          </w:p>
          <w:p w14:paraId="0CE52756" w14:textId="77777777" w:rsidR="00F375CE" w:rsidRPr="00A243D9" w:rsidRDefault="00F375CE" w:rsidP="00704448">
            <w:pPr>
              <w:tabs>
                <w:tab w:val="clear" w:pos="567"/>
              </w:tabs>
              <w:spacing w:line="240" w:lineRule="auto"/>
              <w:rPr>
                <w:szCs w:val="22"/>
              </w:rPr>
            </w:pPr>
            <w:r w:rsidRPr="00A243D9">
              <w:rPr>
                <w:szCs w:val="22"/>
              </w:rPr>
              <w:t>Tel: +351 21 000 8600</w:t>
            </w:r>
          </w:p>
        </w:tc>
      </w:tr>
      <w:tr w:rsidR="00F375CE" w:rsidRPr="00A243D9" w14:paraId="0CE5275F" w14:textId="77777777" w:rsidTr="00686BEC">
        <w:trPr>
          <w:cantSplit/>
        </w:trPr>
        <w:tc>
          <w:tcPr>
            <w:tcW w:w="4678" w:type="dxa"/>
          </w:tcPr>
          <w:p w14:paraId="0CE52758" w14:textId="77777777" w:rsidR="00F375CE" w:rsidRPr="00ED7737" w:rsidRDefault="00F375CE" w:rsidP="00704448">
            <w:pPr>
              <w:tabs>
                <w:tab w:val="clear" w:pos="567"/>
              </w:tabs>
              <w:spacing w:line="240" w:lineRule="auto"/>
              <w:rPr>
                <w:rFonts w:eastAsia="PMingLiU"/>
                <w:b/>
              </w:rPr>
            </w:pPr>
            <w:proofErr w:type="spellStart"/>
            <w:r w:rsidRPr="00ED7737">
              <w:rPr>
                <w:rFonts w:eastAsia="PMingLiU"/>
                <w:b/>
              </w:rPr>
              <w:t>Hrvatska</w:t>
            </w:r>
            <w:proofErr w:type="spellEnd"/>
          </w:p>
          <w:p w14:paraId="0CE52759" w14:textId="77777777" w:rsidR="00F375CE" w:rsidRPr="00ED7737" w:rsidRDefault="00F375CE" w:rsidP="00704448">
            <w:pPr>
              <w:tabs>
                <w:tab w:val="clear" w:pos="567"/>
              </w:tabs>
              <w:spacing w:line="240" w:lineRule="auto"/>
            </w:pPr>
            <w:r w:rsidRPr="00ED7737">
              <w:t xml:space="preserve">Novartis </w:t>
            </w:r>
            <w:proofErr w:type="spellStart"/>
            <w:r w:rsidRPr="00ED7737">
              <w:t>Hrvatska</w:t>
            </w:r>
            <w:proofErr w:type="spellEnd"/>
            <w:r w:rsidRPr="00ED7737">
              <w:t xml:space="preserve"> </w:t>
            </w:r>
            <w:proofErr w:type="spellStart"/>
            <w:r w:rsidRPr="00ED7737">
              <w:t>d.o.o</w:t>
            </w:r>
            <w:proofErr w:type="spellEnd"/>
            <w:r w:rsidRPr="00ED7737">
              <w:t>.</w:t>
            </w:r>
          </w:p>
          <w:p w14:paraId="0CE5275A" w14:textId="77777777" w:rsidR="00F375CE" w:rsidRPr="00A243D9" w:rsidRDefault="00F375CE" w:rsidP="00704448">
            <w:pPr>
              <w:tabs>
                <w:tab w:val="clear" w:pos="567"/>
              </w:tabs>
              <w:spacing w:line="240" w:lineRule="auto"/>
            </w:pPr>
            <w:r w:rsidRPr="00A243D9">
              <w:t>Tel. +385 1 6274 220</w:t>
            </w:r>
          </w:p>
          <w:p w14:paraId="0CE5275B" w14:textId="77777777" w:rsidR="00F375CE" w:rsidRPr="00A243D9" w:rsidRDefault="00F375CE" w:rsidP="00704448">
            <w:pPr>
              <w:tabs>
                <w:tab w:val="clear" w:pos="567"/>
              </w:tabs>
              <w:spacing w:line="240" w:lineRule="auto"/>
              <w:rPr>
                <w:b/>
                <w:szCs w:val="22"/>
              </w:rPr>
            </w:pPr>
          </w:p>
        </w:tc>
        <w:tc>
          <w:tcPr>
            <w:tcW w:w="4678" w:type="dxa"/>
          </w:tcPr>
          <w:p w14:paraId="0CE5275C" w14:textId="77777777" w:rsidR="00F375CE" w:rsidRPr="00A243D9" w:rsidRDefault="00F375CE" w:rsidP="00704448">
            <w:pPr>
              <w:tabs>
                <w:tab w:val="clear" w:pos="567"/>
              </w:tabs>
              <w:autoSpaceDE w:val="0"/>
              <w:autoSpaceDN w:val="0"/>
              <w:adjustRightInd w:val="0"/>
              <w:spacing w:line="240" w:lineRule="auto"/>
              <w:rPr>
                <w:b/>
                <w:bCs/>
                <w:szCs w:val="22"/>
              </w:rPr>
            </w:pPr>
            <w:proofErr w:type="spellStart"/>
            <w:r w:rsidRPr="00A243D9">
              <w:rPr>
                <w:b/>
                <w:bCs/>
                <w:szCs w:val="22"/>
              </w:rPr>
              <w:t>România</w:t>
            </w:r>
            <w:proofErr w:type="spellEnd"/>
          </w:p>
          <w:p w14:paraId="0CE5275D" w14:textId="77777777" w:rsidR="00F375CE" w:rsidRPr="00A243D9" w:rsidRDefault="00F375CE" w:rsidP="00704448">
            <w:pPr>
              <w:tabs>
                <w:tab w:val="clear" w:pos="567"/>
              </w:tabs>
              <w:autoSpaceDE w:val="0"/>
              <w:autoSpaceDN w:val="0"/>
              <w:adjustRightInd w:val="0"/>
              <w:spacing w:line="240" w:lineRule="auto"/>
              <w:rPr>
                <w:szCs w:val="22"/>
              </w:rPr>
            </w:pPr>
            <w:r w:rsidRPr="00A243D9">
              <w:rPr>
                <w:szCs w:val="22"/>
              </w:rPr>
              <w:t xml:space="preserve">Novartis </w:t>
            </w:r>
            <w:proofErr w:type="spellStart"/>
            <w:r w:rsidRPr="00A243D9">
              <w:rPr>
                <w:szCs w:val="22"/>
              </w:rPr>
              <w:t>Pharma</w:t>
            </w:r>
            <w:proofErr w:type="spellEnd"/>
            <w:r w:rsidRPr="00A243D9">
              <w:rPr>
                <w:szCs w:val="22"/>
              </w:rPr>
              <w:t xml:space="preserve"> </w:t>
            </w:r>
            <w:proofErr w:type="spellStart"/>
            <w:r w:rsidRPr="00A243D9">
              <w:rPr>
                <w:szCs w:val="22"/>
              </w:rPr>
              <w:t>Services</w:t>
            </w:r>
            <w:proofErr w:type="spellEnd"/>
            <w:r w:rsidRPr="00A243D9">
              <w:rPr>
                <w:szCs w:val="22"/>
              </w:rPr>
              <w:t xml:space="preserve"> Romania SRL</w:t>
            </w:r>
          </w:p>
          <w:p w14:paraId="0CE5275E" w14:textId="77777777" w:rsidR="00F375CE" w:rsidRPr="00A243D9" w:rsidRDefault="00F375CE" w:rsidP="00704448">
            <w:pPr>
              <w:tabs>
                <w:tab w:val="clear" w:pos="567"/>
              </w:tabs>
              <w:spacing w:line="240" w:lineRule="auto"/>
              <w:rPr>
                <w:szCs w:val="22"/>
              </w:rPr>
            </w:pPr>
            <w:r w:rsidRPr="00A243D9">
              <w:rPr>
                <w:szCs w:val="22"/>
              </w:rPr>
              <w:t>Tel: +40 21 31299 01</w:t>
            </w:r>
          </w:p>
        </w:tc>
      </w:tr>
      <w:tr w:rsidR="00F375CE" w:rsidRPr="00A243D9" w14:paraId="0CE52767" w14:textId="77777777" w:rsidTr="00686BEC">
        <w:trPr>
          <w:cantSplit/>
        </w:trPr>
        <w:tc>
          <w:tcPr>
            <w:tcW w:w="4678" w:type="dxa"/>
          </w:tcPr>
          <w:p w14:paraId="0CE52760" w14:textId="77777777" w:rsidR="00F375CE" w:rsidRPr="00A243D9" w:rsidRDefault="00F375CE" w:rsidP="00704448">
            <w:pPr>
              <w:tabs>
                <w:tab w:val="clear" w:pos="567"/>
              </w:tabs>
              <w:spacing w:line="240" w:lineRule="auto"/>
              <w:rPr>
                <w:b/>
                <w:szCs w:val="22"/>
                <w:lang w:val="en-US"/>
              </w:rPr>
            </w:pPr>
            <w:r w:rsidRPr="00A243D9">
              <w:rPr>
                <w:b/>
                <w:szCs w:val="22"/>
                <w:lang w:val="en-US"/>
              </w:rPr>
              <w:t>Ireland</w:t>
            </w:r>
          </w:p>
          <w:p w14:paraId="0CE52761" w14:textId="77777777" w:rsidR="00F375CE" w:rsidRPr="00A243D9" w:rsidRDefault="00F375CE" w:rsidP="00704448">
            <w:pPr>
              <w:tabs>
                <w:tab w:val="clear" w:pos="567"/>
              </w:tabs>
              <w:spacing w:line="240" w:lineRule="auto"/>
              <w:rPr>
                <w:szCs w:val="22"/>
                <w:lang w:val="en-US"/>
              </w:rPr>
            </w:pPr>
            <w:r w:rsidRPr="00A243D9">
              <w:rPr>
                <w:szCs w:val="22"/>
                <w:lang w:val="en-US"/>
              </w:rPr>
              <w:t>Novartis Ireland Limited</w:t>
            </w:r>
          </w:p>
          <w:p w14:paraId="0CE52762" w14:textId="77777777" w:rsidR="00F375CE" w:rsidRPr="00A243D9" w:rsidRDefault="00F375CE" w:rsidP="00704448">
            <w:pPr>
              <w:tabs>
                <w:tab w:val="clear" w:pos="567"/>
              </w:tabs>
              <w:spacing w:line="240" w:lineRule="auto"/>
              <w:rPr>
                <w:szCs w:val="22"/>
                <w:lang w:val="en-US"/>
              </w:rPr>
            </w:pPr>
            <w:r w:rsidRPr="00A243D9">
              <w:rPr>
                <w:szCs w:val="22"/>
                <w:lang w:val="en-US"/>
              </w:rPr>
              <w:t>Tel: +353 1 260 12 55</w:t>
            </w:r>
          </w:p>
          <w:p w14:paraId="0CE52763" w14:textId="77777777" w:rsidR="00F375CE" w:rsidRPr="00A243D9" w:rsidRDefault="00F375CE" w:rsidP="00704448">
            <w:pPr>
              <w:tabs>
                <w:tab w:val="clear" w:pos="567"/>
              </w:tabs>
              <w:spacing w:line="240" w:lineRule="auto"/>
              <w:rPr>
                <w:b/>
                <w:szCs w:val="22"/>
                <w:lang w:val="en-US"/>
              </w:rPr>
            </w:pPr>
          </w:p>
        </w:tc>
        <w:tc>
          <w:tcPr>
            <w:tcW w:w="4678" w:type="dxa"/>
          </w:tcPr>
          <w:p w14:paraId="0CE52764" w14:textId="77777777" w:rsidR="00F375CE" w:rsidRPr="00A243D9" w:rsidRDefault="00F375CE" w:rsidP="00704448">
            <w:pPr>
              <w:tabs>
                <w:tab w:val="clear" w:pos="567"/>
              </w:tabs>
              <w:spacing w:line="240" w:lineRule="auto"/>
              <w:rPr>
                <w:b/>
                <w:szCs w:val="22"/>
              </w:rPr>
            </w:pPr>
            <w:proofErr w:type="spellStart"/>
            <w:r w:rsidRPr="00A243D9">
              <w:rPr>
                <w:b/>
                <w:szCs w:val="22"/>
              </w:rPr>
              <w:t>Slovenija</w:t>
            </w:r>
            <w:proofErr w:type="spellEnd"/>
          </w:p>
          <w:p w14:paraId="0CE52765" w14:textId="77777777" w:rsidR="00F375CE" w:rsidRPr="00A243D9" w:rsidRDefault="00F375CE" w:rsidP="00704448">
            <w:pPr>
              <w:tabs>
                <w:tab w:val="clear" w:pos="567"/>
              </w:tabs>
              <w:spacing w:line="240" w:lineRule="auto"/>
              <w:rPr>
                <w:szCs w:val="22"/>
              </w:rPr>
            </w:pPr>
            <w:r w:rsidRPr="00A243D9">
              <w:rPr>
                <w:szCs w:val="22"/>
              </w:rPr>
              <w:t xml:space="preserve">Novartis </w:t>
            </w:r>
            <w:proofErr w:type="spellStart"/>
            <w:r w:rsidRPr="00A243D9">
              <w:rPr>
                <w:szCs w:val="22"/>
              </w:rPr>
              <w:t>Pharma</w:t>
            </w:r>
            <w:proofErr w:type="spellEnd"/>
            <w:r w:rsidRPr="00A243D9">
              <w:rPr>
                <w:szCs w:val="22"/>
              </w:rPr>
              <w:t xml:space="preserve"> </w:t>
            </w:r>
            <w:proofErr w:type="spellStart"/>
            <w:r w:rsidRPr="00A243D9">
              <w:rPr>
                <w:szCs w:val="22"/>
              </w:rPr>
              <w:t>Services</w:t>
            </w:r>
            <w:proofErr w:type="spellEnd"/>
            <w:r w:rsidRPr="00A243D9">
              <w:rPr>
                <w:szCs w:val="22"/>
              </w:rPr>
              <w:t xml:space="preserve"> Inc.</w:t>
            </w:r>
          </w:p>
          <w:p w14:paraId="0CE52766" w14:textId="77777777" w:rsidR="00F375CE" w:rsidRPr="00A243D9" w:rsidRDefault="00F375CE" w:rsidP="00704448">
            <w:pPr>
              <w:tabs>
                <w:tab w:val="clear" w:pos="567"/>
              </w:tabs>
              <w:spacing w:line="240" w:lineRule="auto"/>
              <w:rPr>
                <w:szCs w:val="22"/>
              </w:rPr>
            </w:pPr>
            <w:r w:rsidRPr="00A243D9">
              <w:rPr>
                <w:szCs w:val="22"/>
              </w:rPr>
              <w:t>Tel: +386 1 300 75 50</w:t>
            </w:r>
          </w:p>
        </w:tc>
      </w:tr>
      <w:tr w:rsidR="00F375CE" w:rsidRPr="00A243D9" w14:paraId="0CE52770" w14:textId="77777777" w:rsidTr="00686BEC">
        <w:trPr>
          <w:cantSplit/>
        </w:trPr>
        <w:tc>
          <w:tcPr>
            <w:tcW w:w="4678" w:type="dxa"/>
          </w:tcPr>
          <w:p w14:paraId="0CE52768" w14:textId="77777777" w:rsidR="00F375CE" w:rsidRPr="00A243D9" w:rsidRDefault="00F375CE" w:rsidP="00704448">
            <w:pPr>
              <w:tabs>
                <w:tab w:val="clear" w:pos="567"/>
              </w:tabs>
              <w:spacing w:line="240" w:lineRule="auto"/>
              <w:rPr>
                <w:b/>
                <w:szCs w:val="22"/>
              </w:rPr>
            </w:pPr>
            <w:proofErr w:type="spellStart"/>
            <w:r w:rsidRPr="00A243D9">
              <w:rPr>
                <w:b/>
                <w:szCs w:val="22"/>
              </w:rPr>
              <w:t>Ísland</w:t>
            </w:r>
            <w:proofErr w:type="spellEnd"/>
          </w:p>
          <w:p w14:paraId="0CE52769" w14:textId="77777777" w:rsidR="00F375CE" w:rsidRPr="00A243D9" w:rsidRDefault="00F375CE" w:rsidP="00704448">
            <w:pPr>
              <w:tabs>
                <w:tab w:val="clear" w:pos="567"/>
              </w:tabs>
              <w:spacing w:line="240" w:lineRule="auto"/>
              <w:rPr>
                <w:szCs w:val="22"/>
              </w:rPr>
            </w:pPr>
            <w:proofErr w:type="spellStart"/>
            <w:r w:rsidRPr="00A243D9">
              <w:rPr>
                <w:szCs w:val="22"/>
              </w:rPr>
              <w:t>Vistor</w:t>
            </w:r>
            <w:proofErr w:type="spellEnd"/>
            <w:r w:rsidRPr="00A243D9">
              <w:rPr>
                <w:szCs w:val="22"/>
              </w:rPr>
              <w:t xml:space="preserve"> </w:t>
            </w:r>
            <w:proofErr w:type="spellStart"/>
            <w:r w:rsidRPr="00A243D9">
              <w:rPr>
                <w:szCs w:val="22"/>
              </w:rPr>
              <w:t>hf</w:t>
            </w:r>
            <w:proofErr w:type="spellEnd"/>
            <w:r w:rsidRPr="00A243D9">
              <w:rPr>
                <w:szCs w:val="22"/>
              </w:rPr>
              <w:t>.</w:t>
            </w:r>
          </w:p>
          <w:p w14:paraId="0CE5276A" w14:textId="77777777" w:rsidR="00F375CE" w:rsidRPr="00A243D9" w:rsidRDefault="00F375CE" w:rsidP="00704448">
            <w:pPr>
              <w:tabs>
                <w:tab w:val="clear" w:pos="567"/>
              </w:tabs>
              <w:spacing w:line="240" w:lineRule="auto"/>
              <w:rPr>
                <w:szCs w:val="22"/>
              </w:rPr>
            </w:pPr>
            <w:r w:rsidRPr="00A243D9">
              <w:rPr>
                <w:noProof/>
                <w:szCs w:val="22"/>
              </w:rPr>
              <w:t>Sími</w:t>
            </w:r>
            <w:r w:rsidRPr="00A243D9">
              <w:rPr>
                <w:szCs w:val="22"/>
              </w:rPr>
              <w:t>: +354 535 7000</w:t>
            </w:r>
          </w:p>
          <w:p w14:paraId="0CE5276B" w14:textId="77777777" w:rsidR="00F375CE" w:rsidRPr="00A243D9" w:rsidRDefault="00F375CE" w:rsidP="00704448">
            <w:pPr>
              <w:tabs>
                <w:tab w:val="clear" w:pos="567"/>
              </w:tabs>
              <w:spacing w:line="240" w:lineRule="auto"/>
              <w:rPr>
                <w:szCs w:val="22"/>
              </w:rPr>
            </w:pPr>
          </w:p>
        </w:tc>
        <w:tc>
          <w:tcPr>
            <w:tcW w:w="4678" w:type="dxa"/>
          </w:tcPr>
          <w:p w14:paraId="0CE5276C" w14:textId="77777777" w:rsidR="00F375CE" w:rsidRPr="00A243D9" w:rsidRDefault="00F375CE" w:rsidP="00704448">
            <w:pPr>
              <w:tabs>
                <w:tab w:val="clear" w:pos="567"/>
              </w:tabs>
              <w:spacing w:line="240" w:lineRule="auto"/>
              <w:rPr>
                <w:b/>
                <w:szCs w:val="22"/>
                <w:lang w:val="it-IT"/>
              </w:rPr>
            </w:pPr>
            <w:r w:rsidRPr="00A243D9">
              <w:rPr>
                <w:b/>
                <w:szCs w:val="22"/>
                <w:lang w:val="it-IT"/>
              </w:rPr>
              <w:t>Slovenská republika</w:t>
            </w:r>
          </w:p>
          <w:p w14:paraId="0CE5276D" w14:textId="77777777" w:rsidR="00F375CE" w:rsidRPr="00A243D9" w:rsidRDefault="00F375CE" w:rsidP="00704448">
            <w:pPr>
              <w:tabs>
                <w:tab w:val="clear" w:pos="567"/>
              </w:tabs>
              <w:spacing w:line="240" w:lineRule="auto"/>
              <w:rPr>
                <w:szCs w:val="22"/>
                <w:lang w:val="it-IT"/>
              </w:rPr>
            </w:pPr>
            <w:r w:rsidRPr="00A243D9">
              <w:rPr>
                <w:szCs w:val="22"/>
                <w:lang w:val="it-IT"/>
              </w:rPr>
              <w:t>Novartis Slovakia s.r.o.</w:t>
            </w:r>
          </w:p>
          <w:p w14:paraId="0CE5276E" w14:textId="77777777" w:rsidR="00F375CE" w:rsidRPr="00A243D9" w:rsidRDefault="00F375CE" w:rsidP="00704448">
            <w:pPr>
              <w:tabs>
                <w:tab w:val="clear" w:pos="567"/>
              </w:tabs>
              <w:spacing w:line="240" w:lineRule="auto"/>
              <w:rPr>
                <w:szCs w:val="22"/>
              </w:rPr>
            </w:pPr>
            <w:r w:rsidRPr="00A243D9">
              <w:rPr>
                <w:szCs w:val="22"/>
              </w:rPr>
              <w:t>Tel: +421 2 5542 5439</w:t>
            </w:r>
          </w:p>
          <w:p w14:paraId="0CE5276F" w14:textId="77777777" w:rsidR="00F375CE" w:rsidRPr="00A243D9" w:rsidRDefault="00F375CE" w:rsidP="00704448">
            <w:pPr>
              <w:tabs>
                <w:tab w:val="clear" w:pos="567"/>
              </w:tabs>
              <w:spacing w:line="240" w:lineRule="auto"/>
              <w:rPr>
                <w:szCs w:val="22"/>
              </w:rPr>
            </w:pPr>
          </w:p>
        </w:tc>
      </w:tr>
      <w:tr w:rsidR="00F375CE" w:rsidRPr="009E49AE" w14:paraId="0CE52778" w14:textId="77777777" w:rsidTr="00686BEC">
        <w:trPr>
          <w:cantSplit/>
        </w:trPr>
        <w:tc>
          <w:tcPr>
            <w:tcW w:w="4678" w:type="dxa"/>
          </w:tcPr>
          <w:p w14:paraId="0CE52771" w14:textId="77777777" w:rsidR="00F375CE" w:rsidRPr="00A243D9" w:rsidRDefault="00F375CE" w:rsidP="00704448">
            <w:pPr>
              <w:tabs>
                <w:tab w:val="clear" w:pos="567"/>
              </w:tabs>
              <w:spacing w:line="240" w:lineRule="auto"/>
              <w:rPr>
                <w:b/>
                <w:szCs w:val="22"/>
              </w:rPr>
            </w:pPr>
            <w:r w:rsidRPr="00A243D9">
              <w:rPr>
                <w:b/>
                <w:szCs w:val="22"/>
              </w:rPr>
              <w:t>Italia</w:t>
            </w:r>
          </w:p>
          <w:p w14:paraId="0CE52772" w14:textId="77777777" w:rsidR="00F375CE" w:rsidRPr="00A243D9" w:rsidRDefault="00F375CE" w:rsidP="00704448">
            <w:pPr>
              <w:tabs>
                <w:tab w:val="clear" w:pos="567"/>
              </w:tabs>
              <w:spacing w:line="240" w:lineRule="auto"/>
              <w:rPr>
                <w:szCs w:val="22"/>
              </w:rPr>
            </w:pPr>
            <w:r w:rsidRPr="00A243D9">
              <w:rPr>
                <w:szCs w:val="22"/>
              </w:rPr>
              <w:t xml:space="preserve">Novartis </w:t>
            </w:r>
            <w:proofErr w:type="spellStart"/>
            <w:r w:rsidRPr="00A243D9">
              <w:rPr>
                <w:szCs w:val="22"/>
              </w:rPr>
              <w:t>Farma</w:t>
            </w:r>
            <w:proofErr w:type="spellEnd"/>
            <w:r w:rsidRPr="00A243D9">
              <w:rPr>
                <w:szCs w:val="22"/>
              </w:rPr>
              <w:t xml:space="preserve"> </w:t>
            </w:r>
            <w:proofErr w:type="spellStart"/>
            <w:r w:rsidRPr="00A243D9">
              <w:rPr>
                <w:szCs w:val="22"/>
              </w:rPr>
              <w:t>S.p.A</w:t>
            </w:r>
            <w:proofErr w:type="spellEnd"/>
            <w:r w:rsidRPr="00A243D9">
              <w:rPr>
                <w:szCs w:val="22"/>
              </w:rPr>
              <w:t>.</w:t>
            </w:r>
          </w:p>
          <w:p w14:paraId="0CE52773" w14:textId="77777777" w:rsidR="00F375CE" w:rsidRPr="00A243D9" w:rsidRDefault="00F375CE" w:rsidP="00704448">
            <w:pPr>
              <w:tabs>
                <w:tab w:val="clear" w:pos="567"/>
              </w:tabs>
              <w:spacing w:line="240" w:lineRule="auto"/>
              <w:rPr>
                <w:b/>
                <w:szCs w:val="22"/>
              </w:rPr>
            </w:pPr>
            <w:r w:rsidRPr="00A243D9">
              <w:rPr>
                <w:szCs w:val="22"/>
              </w:rPr>
              <w:t>Tel: +39 02 96 54 1</w:t>
            </w:r>
          </w:p>
        </w:tc>
        <w:tc>
          <w:tcPr>
            <w:tcW w:w="4678" w:type="dxa"/>
          </w:tcPr>
          <w:p w14:paraId="0CE52774" w14:textId="77777777" w:rsidR="00F375CE" w:rsidRPr="00A243D9" w:rsidRDefault="00F375CE" w:rsidP="00704448">
            <w:pPr>
              <w:tabs>
                <w:tab w:val="clear" w:pos="567"/>
              </w:tabs>
              <w:spacing w:line="240" w:lineRule="auto"/>
              <w:rPr>
                <w:b/>
                <w:szCs w:val="22"/>
                <w:lang w:val="de-DE"/>
              </w:rPr>
            </w:pPr>
            <w:r w:rsidRPr="00A243D9">
              <w:rPr>
                <w:b/>
                <w:szCs w:val="22"/>
                <w:lang w:val="de-DE"/>
              </w:rPr>
              <w:t>Suomi/Finland</w:t>
            </w:r>
          </w:p>
          <w:p w14:paraId="0CE52775" w14:textId="77777777" w:rsidR="00F375CE" w:rsidRPr="00A243D9" w:rsidRDefault="00F375CE" w:rsidP="00704448">
            <w:pPr>
              <w:tabs>
                <w:tab w:val="clear" w:pos="567"/>
              </w:tabs>
              <w:spacing w:line="240" w:lineRule="auto"/>
              <w:rPr>
                <w:szCs w:val="22"/>
                <w:lang w:val="de-DE"/>
              </w:rPr>
            </w:pPr>
            <w:r w:rsidRPr="00A243D9">
              <w:rPr>
                <w:szCs w:val="22"/>
                <w:lang w:val="de-DE"/>
              </w:rPr>
              <w:t>Novartis Finland Oy</w:t>
            </w:r>
          </w:p>
          <w:p w14:paraId="0CE52776" w14:textId="77777777" w:rsidR="00F375CE" w:rsidRPr="00A243D9" w:rsidRDefault="00F375CE" w:rsidP="00704448">
            <w:pPr>
              <w:tabs>
                <w:tab w:val="clear" w:pos="567"/>
              </w:tabs>
              <w:spacing w:line="240" w:lineRule="auto"/>
              <w:rPr>
                <w:szCs w:val="22"/>
                <w:lang w:val="de-DE"/>
              </w:rPr>
            </w:pPr>
            <w:r w:rsidRPr="00A243D9">
              <w:rPr>
                <w:szCs w:val="22"/>
                <w:lang w:val="de-DE"/>
              </w:rPr>
              <w:t xml:space="preserve">Puh/Tel: +358 </w:t>
            </w:r>
            <w:r w:rsidRPr="00A243D9">
              <w:rPr>
                <w:szCs w:val="22"/>
                <w:lang w:val="de-DE" w:bidi="he-IL"/>
              </w:rPr>
              <w:t>(0)10 6133 200</w:t>
            </w:r>
          </w:p>
          <w:p w14:paraId="0CE52777" w14:textId="77777777" w:rsidR="00F375CE" w:rsidRPr="00A243D9" w:rsidRDefault="00F375CE" w:rsidP="00704448">
            <w:pPr>
              <w:tabs>
                <w:tab w:val="clear" w:pos="567"/>
              </w:tabs>
              <w:spacing w:line="240" w:lineRule="auto"/>
              <w:rPr>
                <w:szCs w:val="22"/>
                <w:lang w:val="de-DE"/>
              </w:rPr>
            </w:pPr>
          </w:p>
        </w:tc>
      </w:tr>
      <w:tr w:rsidR="00F375CE" w:rsidRPr="007A78AA" w14:paraId="0CE52781" w14:textId="77777777" w:rsidTr="00686BEC">
        <w:trPr>
          <w:cantSplit/>
        </w:trPr>
        <w:tc>
          <w:tcPr>
            <w:tcW w:w="4678" w:type="dxa"/>
          </w:tcPr>
          <w:p w14:paraId="0CE52779" w14:textId="77777777" w:rsidR="00F375CE" w:rsidRPr="00A243D9" w:rsidRDefault="00F375CE" w:rsidP="00704448">
            <w:pPr>
              <w:tabs>
                <w:tab w:val="clear" w:pos="567"/>
              </w:tabs>
              <w:spacing w:line="240" w:lineRule="auto"/>
              <w:rPr>
                <w:b/>
                <w:szCs w:val="22"/>
                <w:lang w:val="fr-CH"/>
              </w:rPr>
            </w:pPr>
            <w:proofErr w:type="spellStart"/>
            <w:r w:rsidRPr="00A243D9">
              <w:rPr>
                <w:b/>
                <w:szCs w:val="22"/>
              </w:rPr>
              <w:t>Κύ</w:t>
            </w:r>
            <w:proofErr w:type="spellEnd"/>
            <w:r w:rsidRPr="00A243D9">
              <w:rPr>
                <w:b/>
                <w:szCs w:val="22"/>
              </w:rPr>
              <w:t>προς</w:t>
            </w:r>
          </w:p>
          <w:p w14:paraId="0CE5277A" w14:textId="77777777" w:rsidR="00F375CE" w:rsidRPr="00A243D9" w:rsidRDefault="00F375CE" w:rsidP="00704448">
            <w:pPr>
              <w:tabs>
                <w:tab w:val="clear" w:pos="567"/>
              </w:tabs>
              <w:spacing w:line="240" w:lineRule="auto"/>
              <w:rPr>
                <w:szCs w:val="22"/>
                <w:lang w:val="fr-CH"/>
              </w:rPr>
            </w:pPr>
            <w:r w:rsidRPr="00A243D9">
              <w:rPr>
                <w:lang w:val="fr-CH"/>
              </w:rPr>
              <w:t>Novartis Pharma Services Inc.</w:t>
            </w:r>
          </w:p>
          <w:p w14:paraId="0CE5277B" w14:textId="77777777" w:rsidR="00F375CE" w:rsidRPr="00A243D9" w:rsidRDefault="00F375CE" w:rsidP="00704448">
            <w:pPr>
              <w:tabs>
                <w:tab w:val="clear" w:pos="567"/>
              </w:tabs>
              <w:spacing w:line="240" w:lineRule="auto"/>
              <w:rPr>
                <w:szCs w:val="22"/>
              </w:rPr>
            </w:pPr>
            <w:proofErr w:type="spellStart"/>
            <w:r w:rsidRPr="00A243D9">
              <w:rPr>
                <w:szCs w:val="22"/>
              </w:rPr>
              <w:t>Τηλ</w:t>
            </w:r>
            <w:proofErr w:type="spellEnd"/>
            <w:r w:rsidRPr="00A243D9">
              <w:rPr>
                <w:szCs w:val="22"/>
              </w:rPr>
              <w:t>: +357 22 690 690</w:t>
            </w:r>
          </w:p>
          <w:p w14:paraId="0CE5277C" w14:textId="77777777" w:rsidR="00F375CE" w:rsidRPr="00A243D9" w:rsidRDefault="00F375CE" w:rsidP="00704448">
            <w:pPr>
              <w:tabs>
                <w:tab w:val="clear" w:pos="567"/>
              </w:tabs>
              <w:spacing w:line="240" w:lineRule="auto"/>
              <w:rPr>
                <w:b/>
                <w:szCs w:val="22"/>
              </w:rPr>
            </w:pPr>
          </w:p>
        </w:tc>
        <w:tc>
          <w:tcPr>
            <w:tcW w:w="4678" w:type="dxa"/>
          </w:tcPr>
          <w:p w14:paraId="0CE5277D" w14:textId="77777777" w:rsidR="00F375CE" w:rsidRPr="00A243D9" w:rsidRDefault="00F375CE" w:rsidP="00704448">
            <w:pPr>
              <w:tabs>
                <w:tab w:val="clear" w:pos="567"/>
              </w:tabs>
              <w:spacing w:line="240" w:lineRule="auto"/>
              <w:rPr>
                <w:b/>
                <w:szCs w:val="22"/>
                <w:lang w:val="de-CH"/>
              </w:rPr>
            </w:pPr>
            <w:r w:rsidRPr="00A243D9">
              <w:rPr>
                <w:b/>
                <w:szCs w:val="22"/>
                <w:lang w:val="de-CH"/>
              </w:rPr>
              <w:t>Sverige</w:t>
            </w:r>
          </w:p>
          <w:p w14:paraId="0CE5277E" w14:textId="77777777" w:rsidR="00F375CE" w:rsidRPr="00A243D9" w:rsidRDefault="00F375CE" w:rsidP="00704448">
            <w:pPr>
              <w:tabs>
                <w:tab w:val="clear" w:pos="567"/>
              </w:tabs>
              <w:spacing w:line="240" w:lineRule="auto"/>
              <w:rPr>
                <w:szCs w:val="22"/>
                <w:lang w:val="de-CH"/>
              </w:rPr>
            </w:pPr>
            <w:r w:rsidRPr="00A243D9">
              <w:rPr>
                <w:szCs w:val="22"/>
                <w:lang w:val="de-CH"/>
              </w:rPr>
              <w:t>Novartis Sverige AB</w:t>
            </w:r>
          </w:p>
          <w:p w14:paraId="0CE5277F" w14:textId="77777777" w:rsidR="00F375CE" w:rsidRPr="00A243D9" w:rsidRDefault="00F375CE" w:rsidP="00704448">
            <w:pPr>
              <w:tabs>
                <w:tab w:val="clear" w:pos="567"/>
              </w:tabs>
              <w:spacing w:line="240" w:lineRule="auto"/>
              <w:rPr>
                <w:szCs w:val="22"/>
                <w:lang w:val="de-CH"/>
              </w:rPr>
            </w:pPr>
            <w:r w:rsidRPr="00A243D9">
              <w:rPr>
                <w:szCs w:val="22"/>
                <w:lang w:val="de-CH"/>
              </w:rPr>
              <w:t>Tel: +46 8 732 32 00</w:t>
            </w:r>
          </w:p>
          <w:p w14:paraId="0CE52780" w14:textId="77777777" w:rsidR="00F375CE" w:rsidRPr="00A243D9" w:rsidRDefault="00F375CE" w:rsidP="00704448">
            <w:pPr>
              <w:tabs>
                <w:tab w:val="clear" w:pos="567"/>
              </w:tabs>
              <w:spacing w:line="240" w:lineRule="auto"/>
              <w:rPr>
                <w:szCs w:val="22"/>
                <w:lang w:val="de-CH"/>
              </w:rPr>
            </w:pPr>
          </w:p>
        </w:tc>
      </w:tr>
      <w:tr w:rsidR="00F375CE" w:rsidRPr="00A243D9" w14:paraId="0CE5278A" w14:textId="77777777" w:rsidTr="00686BEC">
        <w:trPr>
          <w:cantSplit/>
        </w:trPr>
        <w:tc>
          <w:tcPr>
            <w:tcW w:w="4678" w:type="dxa"/>
          </w:tcPr>
          <w:p w14:paraId="0CE52782" w14:textId="77777777" w:rsidR="00F375CE" w:rsidRPr="00A243D9" w:rsidRDefault="00F375CE" w:rsidP="00704448">
            <w:pPr>
              <w:tabs>
                <w:tab w:val="clear" w:pos="567"/>
              </w:tabs>
              <w:spacing w:line="240" w:lineRule="auto"/>
              <w:rPr>
                <w:b/>
                <w:szCs w:val="22"/>
              </w:rPr>
            </w:pPr>
            <w:proofErr w:type="spellStart"/>
            <w:r w:rsidRPr="00A243D9">
              <w:rPr>
                <w:b/>
                <w:szCs w:val="22"/>
              </w:rPr>
              <w:t>Latvija</w:t>
            </w:r>
            <w:proofErr w:type="spellEnd"/>
          </w:p>
          <w:p w14:paraId="0CE52783" w14:textId="3D151BFD" w:rsidR="00F375CE" w:rsidRPr="00A243D9" w:rsidRDefault="00417289" w:rsidP="00704448">
            <w:pPr>
              <w:tabs>
                <w:tab w:val="clear" w:pos="567"/>
              </w:tabs>
              <w:spacing w:line="240" w:lineRule="auto"/>
              <w:rPr>
                <w:szCs w:val="22"/>
              </w:rPr>
            </w:pPr>
            <w:r w:rsidRPr="00A243D9">
              <w:rPr>
                <w:color w:val="000000"/>
                <w:szCs w:val="22"/>
                <w:lang w:val="lv-LV"/>
              </w:rPr>
              <w:t>SIA Novartis Baltics</w:t>
            </w:r>
          </w:p>
          <w:p w14:paraId="0CE52784" w14:textId="77777777" w:rsidR="00F375CE" w:rsidRPr="00A243D9" w:rsidRDefault="00F375CE" w:rsidP="00704448">
            <w:pPr>
              <w:tabs>
                <w:tab w:val="clear" w:pos="567"/>
              </w:tabs>
              <w:spacing w:line="240" w:lineRule="auto"/>
              <w:rPr>
                <w:szCs w:val="22"/>
              </w:rPr>
            </w:pPr>
            <w:r w:rsidRPr="00A243D9">
              <w:rPr>
                <w:szCs w:val="22"/>
              </w:rPr>
              <w:t>Tel: +371 67 887 070</w:t>
            </w:r>
          </w:p>
          <w:p w14:paraId="0CE52785" w14:textId="77777777" w:rsidR="00F375CE" w:rsidRPr="00A243D9" w:rsidRDefault="00F375CE" w:rsidP="00704448">
            <w:pPr>
              <w:tabs>
                <w:tab w:val="clear" w:pos="567"/>
              </w:tabs>
              <w:spacing w:line="240" w:lineRule="auto"/>
              <w:rPr>
                <w:szCs w:val="22"/>
              </w:rPr>
            </w:pPr>
          </w:p>
        </w:tc>
        <w:tc>
          <w:tcPr>
            <w:tcW w:w="4678" w:type="dxa"/>
          </w:tcPr>
          <w:p w14:paraId="0CE52789" w14:textId="77777777" w:rsidR="00F375CE" w:rsidRPr="00A243D9" w:rsidRDefault="00F375CE" w:rsidP="00704448">
            <w:pPr>
              <w:tabs>
                <w:tab w:val="clear" w:pos="567"/>
              </w:tabs>
              <w:spacing w:line="240" w:lineRule="auto"/>
              <w:rPr>
                <w:szCs w:val="22"/>
              </w:rPr>
            </w:pPr>
          </w:p>
        </w:tc>
      </w:tr>
    </w:tbl>
    <w:p w14:paraId="0CE5278B" w14:textId="77777777" w:rsidR="00F375CE" w:rsidRPr="00A243D9" w:rsidRDefault="00F375CE" w:rsidP="00704448">
      <w:pPr>
        <w:numPr>
          <w:ilvl w:val="12"/>
          <w:numId w:val="0"/>
        </w:numPr>
        <w:tabs>
          <w:tab w:val="clear" w:pos="567"/>
        </w:tabs>
        <w:spacing w:line="240" w:lineRule="auto"/>
        <w:ind w:right="-2"/>
        <w:rPr>
          <w:noProof/>
          <w:szCs w:val="22"/>
        </w:rPr>
      </w:pPr>
    </w:p>
    <w:p w14:paraId="0CE5278C" w14:textId="77777777" w:rsidR="003A2D49" w:rsidRPr="00A243D9" w:rsidRDefault="00EE1069" w:rsidP="00704448">
      <w:pPr>
        <w:numPr>
          <w:ilvl w:val="12"/>
          <w:numId w:val="0"/>
        </w:numPr>
        <w:tabs>
          <w:tab w:val="clear" w:pos="567"/>
        </w:tabs>
        <w:spacing w:line="240" w:lineRule="auto"/>
        <w:ind w:right="-2"/>
        <w:rPr>
          <w:b/>
          <w:szCs w:val="24"/>
        </w:rPr>
      </w:pPr>
      <w:r w:rsidRPr="00A243D9">
        <w:rPr>
          <w:b/>
          <w:noProof/>
          <w:szCs w:val="24"/>
        </w:rPr>
        <w:t>Fecha de la última revisión de este prospecto:</w:t>
      </w:r>
    </w:p>
    <w:p w14:paraId="0CE5278D" w14:textId="77777777" w:rsidR="00EE1069" w:rsidRPr="00A243D9" w:rsidRDefault="00EE1069" w:rsidP="00704448">
      <w:pPr>
        <w:numPr>
          <w:ilvl w:val="12"/>
          <w:numId w:val="0"/>
        </w:numPr>
        <w:tabs>
          <w:tab w:val="clear" w:pos="567"/>
        </w:tabs>
        <w:spacing w:line="240" w:lineRule="auto"/>
        <w:ind w:right="-2"/>
        <w:rPr>
          <w:szCs w:val="24"/>
        </w:rPr>
      </w:pPr>
    </w:p>
    <w:p w14:paraId="0CE5278E" w14:textId="77777777" w:rsidR="009831FB" w:rsidRPr="00A243D9" w:rsidRDefault="009831FB" w:rsidP="00704448">
      <w:pPr>
        <w:numPr>
          <w:ilvl w:val="12"/>
          <w:numId w:val="0"/>
        </w:numPr>
        <w:tabs>
          <w:tab w:val="clear" w:pos="567"/>
        </w:tabs>
        <w:spacing w:line="240" w:lineRule="auto"/>
        <w:ind w:right="-2"/>
        <w:rPr>
          <w:szCs w:val="24"/>
        </w:rPr>
      </w:pPr>
    </w:p>
    <w:p w14:paraId="0CE5278F" w14:textId="77777777" w:rsidR="00EE1069" w:rsidRPr="00A243D9" w:rsidRDefault="00E56945" w:rsidP="00704448">
      <w:pPr>
        <w:keepNext/>
        <w:numPr>
          <w:ilvl w:val="12"/>
          <w:numId w:val="0"/>
        </w:numPr>
        <w:tabs>
          <w:tab w:val="clear" w:pos="567"/>
        </w:tabs>
        <w:spacing w:line="240" w:lineRule="auto"/>
        <w:rPr>
          <w:b/>
          <w:noProof/>
          <w:szCs w:val="24"/>
        </w:rPr>
      </w:pPr>
      <w:r w:rsidRPr="00A243D9">
        <w:rPr>
          <w:b/>
          <w:noProof/>
          <w:szCs w:val="24"/>
        </w:rPr>
        <w:t>Otras fuentes de información</w:t>
      </w:r>
    </w:p>
    <w:p w14:paraId="0CE52790" w14:textId="77777777" w:rsidR="00E56945" w:rsidRPr="00A243D9" w:rsidRDefault="00E56945" w:rsidP="00704448">
      <w:pPr>
        <w:keepNext/>
        <w:numPr>
          <w:ilvl w:val="12"/>
          <w:numId w:val="0"/>
        </w:numPr>
        <w:tabs>
          <w:tab w:val="clear" w:pos="567"/>
        </w:tabs>
        <w:spacing w:line="240" w:lineRule="auto"/>
        <w:rPr>
          <w:noProof/>
          <w:szCs w:val="24"/>
        </w:rPr>
      </w:pPr>
    </w:p>
    <w:p w14:paraId="0CE52791" w14:textId="4942C815" w:rsidR="00EE1069" w:rsidRPr="00A243D9" w:rsidRDefault="00EE1069" w:rsidP="00704448">
      <w:pPr>
        <w:numPr>
          <w:ilvl w:val="12"/>
          <w:numId w:val="0"/>
        </w:numPr>
        <w:tabs>
          <w:tab w:val="clear" w:pos="567"/>
        </w:tabs>
        <w:spacing w:line="240" w:lineRule="auto"/>
        <w:ind w:right="-2"/>
        <w:rPr>
          <w:szCs w:val="24"/>
        </w:rPr>
      </w:pPr>
      <w:r w:rsidRPr="00A243D9">
        <w:rPr>
          <w:noProof/>
          <w:szCs w:val="24"/>
        </w:rPr>
        <w:t>La información detallada de este medicamento está disponible en la página web de la Agencia Europea de Medicamentos:</w:t>
      </w:r>
      <w:r w:rsidRPr="00A243D9">
        <w:rPr>
          <w:szCs w:val="24"/>
        </w:rPr>
        <w:t xml:space="preserve"> </w:t>
      </w:r>
      <w:hyperlink r:id="rId14" w:history="1">
        <w:r w:rsidR="00426938" w:rsidRPr="00426938">
          <w:rPr>
            <w:rStyle w:val="Hyperlink"/>
            <w:noProof/>
            <w:szCs w:val="24"/>
          </w:rPr>
          <w:t>https://www.ema.europa.eu</w:t>
        </w:r>
      </w:hyperlink>
      <w:r w:rsidRPr="00A243D9">
        <w:rPr>
          <w:noProof/>
          <w:szCs w:val="24"/>
        </w:rPr>
        <w:t>.</w:t>
      </w:r>
    </w:p>
    <w:p w14:paraId="0CE52792" w14:textId="77777777" w:rsidR="00EE1069" w:rsidRPr="00A243D9" w:rsidRDefault="00EE1069" w:rsidP="00704448">
      <w:pPr>
        <w:tabs>
          <w:tab w:val="clear" w:pos="567"/>
        </w:tabs>
        <w:spacing w:line="240" w:lineRule="auto"/>
        <w:rPr>
          <w:szCs w:val="24"/>
        </w:rPr>
      </w:pPr>
    </w:p>
    <w:p w14:paraId="0CE52793" w14:textId="77777777" w:rsidR="008B338A" w:rsidRDefault="00E56945" w:rsidP="00704448">
      <w:pPr>
        <w:tabs>
          <w:tab w:val="clear" w:pos="567"/>
        </w:tabs>
        <w:spacing w:line="240" w:lineRule="auto"/>
        <w:rPr>
          <w:noProof/>
          <w:szCs w:val="24"/>
        </w:rPr>
      </w:pPr>
      <w:r w:rsidRPr="00A243D9">
        <w:rPr>
          <w:noProof/>
          <w:szCs w:val="24"/>
        </w:rPr>
        <w:t>En la página web de la Agencia Europea de Medicamentos puede encontrarse este prospecto en todas las lenguas de la Unión Europea/Espacio Económico Europeo</w:t>
      </w:r>
      <w:r w:rsidR="009831FB" w:rsidRPr="00A243D9">
        <w:rPr>
          <w:noProof/>
          <w:szCs w:val="24"/>
        </w:rPr>
        <w:t>.</w:t>
      </w:r>
    </w:p>
    <w:sectPr w:rsidR="008B338A" w:rsidSect="003A2D49">
      <w:footerReference w:type="default" r:id="rId15"/>
      <w:footerReference w:type="first" r:id="rId16"/>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473F" w14:textId="77777777" w:rsidR="008D7633" w:rsidRDefault="008D7633" w:rsidP="00F13CC5">
      <w:pPr>
        <w:spacing w:line="240" w:lineRule="auto"/>
      </w:pPr>
      <w:r>
        <w:separator/>
      </w:r>
    </w:p>
  </w:endnote>
  <w:endnote w:type="continuationSeparator" w:id="0">
    <w:p w14:paraId="0239EFBC" w14:textId="77777777" w:rsidR="008D7633" w:rsidRDefault="008D7633" w:rsidP="00F13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27C0" w14:textId="5B46D5F2" w:rsidR="004E7742" w:rsidRPr="00C43447" w:rsidRDefault="004E7742">
    <w:pPr>
      <w:pStyle w:val="BalloonText"/>
      <w:tabs>
        <w:tab w:val="right" w:pos="8931"/>
      </w:tabs>
      <w:ind w:right="96"/>
      <w:jc w:val="center"/>
      <w:rPr>
        <w:rFonts w:ascii="Arial" w:hAnsi="Arial" w:cs="Arial"/>
      </w:rPr>
    </w:pPr>
    <w:r w:rsidRPr="00C43447">
      <w:rPr>
        <w:rFonts w:ascii="Arial" w:hAnsi="Arial" w:cs="Arial"/>
      </w:rPr>
      <w:fldChar w:fldCharType="begin"/>
    </w:r>
    <w:r w:rsidRPr="00C43447">
      <w:rPr>
        <w:rFonts w:ascii="Arial" w:hAnsi="Arial" w:cs="Arial"/>
      </w:rPr>
      <w:instrText xml:space="preserve"> EQ </w:instrText>
    </w:r>
    <w:r w:rsidRPr="00C43447">
      <w:rPr>
        <w:rFonts w:ascii="Arial" w:hAnsi="Arial" w:cs="Arial"/>
      </w:rPr>
      <w:fldChar w:fldCharType="end"/>
    </w:r>
    <w:r w:rsidRPr="00C43447">
      <w:rPr>
        <w:rStyle w:val="PageNumber"/>
        <w:rFonts w:ascii="Arial" w:hAnsi="Arial" w:cs="Arial"/>
      </w:rPr>
      <w:fldChar w:fldCharType="begin"/>
    </w:r>
    <w:r w:rsidRPr="00C43447">
      <w:rPr>
        <w:rStyle w:val="PageNumber"/>
        <w:rFonts w:ascii="Arial" w:hAnsi="Arial" w:cs="Arial"/>
      </w:rPr>
      <w:instrText xml:space="preserve">PAGE  </w:instrText>
    </w:r>
    <w:r w:rsidRPr="00C43447">
      <w:rPr>
        <w:rStyle w:val="PageNumber"/>
        <w:rFonts w:ascii="Arial" w:hAnsi="Arial" w:cs="Arial"/>
      </w:rPr>
      <w:fldChar w:fldCharType="separate"/>
    </w:r>
    <w:r w:rsidR="00552257">
      <w:rPr>
        <w:rStyle w:val="PageNumber"/>
        <w:rFonts w:ascii="Arial" w:hAnsi="Arial" w:cs="Arial"/>
        <w:noProof/>
      </w:rPr>
      <w:t>24</w:t>
    </w:r>
    <w:r w:rsidRPr="00C43447">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27C1" w14:textId="77777777" w:rsidR="004E7742" w:rsidRPr="00C43447" w:rsidRDefault="004E7742">
    <w:pPr>
      <w:pStyle w:val="BalloonText"/>
      <w:tabs>
        <w:tab w:val="right" w:pos="8931"/>
      </w:tabs>
      <w:ind w:right="96"/>
      <w:jc w:val="center"/>
      <w:rPr>
        <w:rFonts w:ascii="Arial" w:hAnsi="Arial" w:cs="Arial"/>
      </w:rPr>
    </w:pPr>
    <w:r w:rsidRPr="00C43447">
      <w:rPr>
        <w:rFonts w:ascii="Arial" w:hAnsi="Arial" w:cs="Arial"/>
      </w:rPr>
      <w:fldChar w:fldCharType="begin"/>
    </w:r>
    <w:r w:rsidRPr="00C43447">
      <w:rPr>
        <w:rFonts w:ascii="Arial" w:hAnsi="Arial" w:cs="Arial"/>
      </w:rPr>
      <w:instrText xml:space="preserve"> EQ </w:instrText>
    </w:r>
    <w:r w:rsidRPr="00C43447">
      <w:rPr>
        <w:rFonts w:ascii="Arial" w:hAnsi="Arial" w:cs="Arial"/>
      </w:rPr>
      <w:fldChar w:fldCharType="end"/>
    </w:r>
    <w:r w:rsidRPr="00C43447">
      <w:rPr>
        <w:rStyle w:val="PageNumber"/>
        <w:rFonts w:ascii="Arial" w:hAnsi="Arial" w:cs="Arial"/>
      </w:rPr>
      <w:fldChar w:fldCharType="begin"/>
    </w:r>
    <w:r w:rsidRPr="00C43447">
      <w:rPr>
        <w:rStyle w:val="PageNumber"/>
        <w:rFonts w:ascii="Arial" w:hAnsi="Arial" w:cs="Arial"/>
      </w:rPr>
      <w:instrText xml:space="preserve">PAGE  </w:instrText>
    </w:r>
    <w:r w:rsidRPr="00C43447">
      <w:rPr>
        <w:rStyle w:val="PageNumber"/>
        <w:rFonts w:ascii="Arial" w:hAnsi="Arial" w:cs="Arial"/>
      </w:rPr>
      <w:fldChar w:fldCharType="separate"/>
    </w:r>
    <w:r>
      <w:rPr>
        <w:rStyle w:val="PageNumber"/>
        <w:rFonts w:ascii="Arial" w:hAnsi="Arial" w:cs="Arial"/>
        <w:noProof/>
      </w:rPr>
      <w:t>1</w:t>
    </w:r>
    <w:r w:rsidRPr="00C4344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F93C" w14:textId="77777777" w:rsidR="008D7633" w:rsidRDefault="008D7633" w:rsidP="00F13CC5">
      <w:pPr>
        <w:spacing w:line="240" w:lineRule="auto"/>
      </w:pPr>
      <w:r>
        <w:separator/>
      </w:r>
    </w:p>
  </w:footnote>
  <w:footnote w:type="continuationSeparator" w:id="0">
    <w:p w14:paraId="4A8F3943" w14:textId="77777777" w:rsidR="008D7633" w:rsidRDefault="008D7633" w:rsidP="00F13C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68C48E2"/>
    <w:multiLevelType w:val="hybridMultilevel"/>
    <w:tmpl w:val="C67CF8C8"/>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9F375F"/>
    <w:multiLevelType w:val="hybridMultilevel"/>
    <w:tmpl w:val="E39C7A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92E6B2F"/>
    <w:multiLevelType w:val="hybridMultilevel"/>
    <w:tmpl w:val="731C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531A7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1741D"/>
    <w:multiLevelType w:val="hybridMultilevel"/>
    <w:tmpl w:val="9C0C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5603B"/>
    <w:multiLevelType w:val="hybridMultilevel"/>
    <w:tmpl w:val="1A50EADE"/>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C164801"/>
    <w:multiLevelType w:val="hybridMultilevel"/>
    <w:tmpl w:val="4C3AC3A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10C209A4"/>
    <w:multiLevelType w:val="singleLevel"/>
    <w:tmpl w:val="1750A8A8"/>
    <w:lvl w:ilvl="0">
      <w:start w:val="6"/>
      <w:numFmt w:val="decimal"/>
      <w:lvlText w:val="%1."/>
      <w:lvlJc w:val="left"/>
      <w:pPr>
        <w:tabs>
          <w:tab w:val="num" w:pos="570"/>
        </w:tabs>
        <w:ind w:left="570" w:hanging="570"/>
      </w:pPr>
      <w:rPr>
        <w:rFonts w:cs="Times New Roman" w:hint="default"/>
      </w:rPr>
    </w:lvl>
  </w:abstractNum>
  <w:abstractNum w:abstractNumId="11" w15:restartNumberingAfterBreak="0">
    <w:nsid w:val="197E1C3D"/>
    <w:multiLevelType w:val="hybridMultilevel"/>
    <w:tmpl w:val="2C18F58C"/>
    <w:lvl w:ilvl="0" w:tplc="0409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1E990D8A"/>
    <w:multiLevelType w:val="hybridMultilevel"/>
    <w:tmpl w:val="3064F2C8"/>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38563B5"/>
    <w:multiLevelType w:val="hybridMultilevel"/>
    <w:tmpl w:val="D90E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5138B"/>
    <w:multiLevelType w:val="hybridMultilevel"/>
    <w:tmpl w:val="BAF84CB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25992290"/>
    <w:multiLevelType w:val="hybridMultilevel"/>
    <w:tmpl w:val="3910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E0CD2"/>
    <w:multiLevelType w:val="hybridMultilevel"/>
    <w:tmpl w:val="2EF4C3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F44A5"/>
    <w:multiLevelType w:val="hybridMultilevel"/>
    <w:tmpl w:val="625CE9E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857EA7"/>
    <w:multiLevelType w:val="hybridMultilevel"/>
    <w:tmpl w:val="46E4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1567F56"/>
    <w:multiLevelType w:val="hybridMultilevel"/>
    <w:tmpl w:val="3CBC5636"/>
    <w:lvl w:ilvl="0" w:tplc="F12CC620">
      <w:start w:val="1"/>
      <w:numFmt w:val="lowerLetter"/>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39E13A21"/>
    <w:multiLevelType w:val="hybridMultilevel"/>
    <w:tmpl w:val="90547B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AF5171D"/>
    <w:multiLevelType w:val="hybridMultilevel"/>
    <w:tmpl w:val="B060E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28" w15:restartNumberingAfterBreak="0">
    <w:nsid w:val="4229520E"/>
    <w:multiLevelType w:val="hybridMultilevel"/>
    <w:tmpl w:val="4B36C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451F7E40"/>
    <w:multiLevelType w:val="hybridMultilevel"/>
    <w:tmpl w:val="AA703468"/>
    <w:lvl w:ilvl="0" w:tplc="0C0A0015">
      <w:start w:val="2"/>
      <w:numFmt w:val="upp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5AE7322"/>
    <w:multiLevelType w:val="hybridMultilevel"/>
    <w:tmpl w:val="7F64BF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64A46FE"/>
    <w:multiLevelType w:val="hybridMultilevel"/>
    <w:tmpl w:val="81C613DA"/>
    <w:lvl w:ilvl="0" w:tplc="0409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15:restartNumberingAfterBreak="0">
    <w:nsid w:val="4A810019"/>
    <w:multiLevelType w:val="singleLevel"/>
    <w:tmpl w:val="FFFFFFFF"/>
    <w:lvl w:ilvl="0">
      <w:start w:val="1"/>
      <w:numFmt w:val="bullet"/>
      <w:lvlText w:val="-"/>
      <w:lvlJc w:val="left"/>
      <w:pPr>
        <w:ind w:left="1800" w:hanging="360"/>
      </w:pPr>
    </w:lvl>
  </w:abstractNum>
  <w:abstractNum w:abstractNumId="33" w15:restartNumberingAfterBreak="0">
    <w:nsid w:val="4A9327D5"/>
    <w:multiLevelType w:val="hybridMultilevel"/>
    <w:tmpl w:val="B4CA44C2"/>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34" w15:restartNumberingAfterBreak="0">
    <w:nsid w:val="4ABC412B"/>
    <w:multiLevelType w:val="hybridMultilevel"/>
    <w:tmpl w:val="83303B4E"/>
    <w:lvl w:ilvl="0" w:tplc="040A0001">
      <w:start w:val="1"/>
      <w:numFmt w:val="bullet"/>
      <w:lvlText w:val=""/>
      <w:lvlJc w:val="left"/>
      <w:pPr>
        <w:ind w:left="765" w:hanging="360"/>
      </w:pPr>
      <w:rPr>
        <w:rFonts w:ascii="Symbol" w:hAnsi="Symbol" w:hint="default"/>
      </w:rPr>
    </w:lvl>
    <w:lvl w:ilvl="1" w:tplc="040A0003">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35" w15:restartNumberingAfterBreak="0">
    <w:nsid w:val="4B913121"/>
    <w:multiLevelType w:val="hybridMultilevel"/>
    <w:tmpl w:val="3490C67E"/>
    <w:lvl w:ilvl="0" w:tplc="35AEE572">
      <w:start w:val="5"/>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CF93165"/>
    <w:multiLevelType w:val="hybridMultilevel"/>
    <w:tmpl w:val="C2D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C5AF1"/>
    <w:multiLevelType w:val="hybridMultilevel"/>
    <w:tmpl w:val="31CA6A24"/>
    <w:lvl w:ilvl="0" w:tplc="78B6567E">
      <w:start w:val="1"/>
      <w:numFmt w:val="lowerLetter"/>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8" w15:restartNumberingAfterBreak="0">
    <w:nsid w:val="560C4365"/>
    <w:multiLevelType w:val="singleLevel"/>
    <w:tmpl w:val="FFFFFFFF"/>
    <w:lvl w:ilvl="0">
      <w:start w:val="1"/>
      <w:numFmt w:val="bullet"/>
      <w:lvlText w:val="-"/>
      <w:lvlJc w:val="left"/>
      <w:pPr>
        <w:ind w:left="1800" w:hanging="360"/>
      </w:pPr>
    </w:lvl>
  </w:abstractNum>
  <w:abstractNum w:abstractNumId="39" w15:restartNumberingAfterBreak="0">
    <w:nsid w:val="56205722"/>
    <w:multiLevelType w:val="hybridMultilevel"/>
    <w:tmpl w:val="1612F6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5CEC19EC"/>
    <w:multiLevelType w:val="hybridMultilevel"/>
    <w:tmpl w:val="52F865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5EF47755"/>
    <w:multiLevelType w:val="hybridMultilevel"/>
    <w:tmpl w:val="938031AC"/>
    <w:lvl w:ilvl="0" w:tplc="81169D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D43AD3"/>
    <w:multiLevelType w:val="hybridMultilevel"/>
    <w:tmpl w:val="F722827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46" w15:restartNumberingAfterBreak="0">
    <w:nsid w:val="659E3382"/>
    <w:multiLevelType w:val="hybridMultilevel"/>
    <w:tmpl w:val="631A37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8" w15:restartNumberingAfterBreak="0">
    <w:nsid w:val="683B7BFA"/>
    <w:multiLevelType w:val="hybridMultilevel"/>
    <w:tmpl w:val="F386193E"/>
    <w:lvl w:ilvl="0" w:tplc="0409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9"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44068C"/>
    <w:multiLevelType w:val="hybridMultilevel"/>
    <w:tmpl w:val="A1E423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6ABB4FDC"/>
    <w:multiLevelType w:val="hybridMultilevel"/>
    <w:tmpl w:val="D4844E7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15:restartNumberingAfterBreak="0">
    <w:nsid w:val="6CDF77C8"/>
    <w:multiLevelType w:val="hybridMultilevel"/>
    <w:tmpl w:val="DCEC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55" w15:restartNumberingAfterBreak="0">
    <w:nsid w:val="6F9337D0"/>
    <w:multiLevelType w:val="hybridMultilevel"/>
    <w:tmpl w:val="D332B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15:restartNumberingAfterBreak="0">
    <w:nsid w:val="74900A59"/>
    <w:multiLevelType w:val="hybridMultilevel"/>
    <w:tmpl w:val="3632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79005438"/>
    <w:multiLevelType w:val="hybridMultilevel"/>
    <w:tmpl w:val="5F16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23722">
    <w:abstractNumId w:val="2"/>
  </w:num>
  <w:num w:numId="2" w16cid:durableId="1173687857">
    <w:abstractNumId w:val="45"/>
  </w:num>
  <w:num w:numId="3" w16cid:durableId="2027487508">
    <w:abstractNumId w:val="0"/>
    <w:lvlOverride w:ilvl="0">
      <w:lvl w:ilvl="0">
        <w:start w:val="1"/>
        <w:numFmt w:val="bullet"/>
        <w:lvlText w:val=""/>
        <w:lvlJc w:val="left"/>
        <w:pPr>
          <w:ind w:left="720" w:hanging="360"/>
        </w:pPr>
        <w:rPr>
          <w:rFonts w:ascii="Symbol" w:hAnsi="Symbol" w:hint="default"/>
        </w:rPr>
      </w:lvl>
    </w:lvlOverride>
  </w:num>
  <w:num w:numId="4" w16cid:durableId="2014411264">
    <w:abstractNumId w:val="0"/>
    <w:lvlOverride w:ilvl="0">
      <w:lvl w:ilvl="0">
        <w:start w:val="1"/>
        <w:numFmt w:val="bullet"/>
        <w:lvlText w:val=""/>
        <w:lvlJc w:val="left"/>
        <w:pPr>
          <w:ind w:left="360" w:hanging="360"/>
        </w:pPr>
        <w:rPr>
          <w:rFonts w:ascii="Symbol" w:hAnsi="Symbol" w:hint="default"/>
        </w:rPr>
      </w:lvl>
    </w:lvlOverride>
  </w:num>
  <w:num w:numId="5" w16cid:durableId="185140750">
    <w:abstractNumId w:val="47"/>
  </w:num>
  <w:num w:numId="6" w16cid:durableId="2059283674">
    <w:abstractNumId w:val="40"/>
  </w:num>
  <w:num w:numId="7" w16cid:durableId="2031757559">
    <w:abstractNumId w:val="22"/>
  </w:num>
  <w:num w:numId="8" w16cid:durableId="1175653502">
    <w:abstractNumId w:val="27"/>
  </w:num>
  <w:num w:numId="9" w16cid:durableId="160313500">
    <w:abstractNumId w:val="56"/>
  </w:num>
  <w:num w:numId="10" w16cid:durableId="1679893180">
    <w:abstractNumId w:val="1"/>
  </w:num>
  <w:num w:numId="11" w16cid:durableId="841505566">
    <w:abstractNumId w:val="52"/>
  </w:num>
  <w:num w:numId="12" w16cid:durableId="1448233417">
    <w:abstractNumId w:val="24"/>
  </w:num>
  <w:num w:numId="13" w16cid:durableId="1820029386">
    <w:abstractNumId w:val="14"/>
  </w:num>
  <w:num w:numId="14" w16cid:durableId="1039234105">
    <w:abstractNumId w:val="6"/>
  </w:num>
  <w:num w:numId="15" w16cid:durableId="632753949">
    <w:abstractNumId w:val="0"/>
    <w:lvlOverride w:ilvl="0">
      <w:lvl w:ilvl="0">
        <w:start w:val="1"/>
        <w:numFmt w:val="bullet"/>
        <w:lvlText w:val="-"/>
        <w:lvlJc w:val="left"/>
        <w:pPr>
          <w:ind w:left="360" w:hanging="360"/>
        </w:pPr>
      </w:lvl>
    </w:lvlOverride>
  </w:num>
  <w:num w:numId="16" w16cid:durableId="2002924925">
    <w:abstractNumId w:val="54"/>
  </w:num>
  <w:num w:numId="17" w16cid:durableId="2103991522">
    <w:abstractNumId w:val="32"/>
  </w:num>
  <w:num w:numId="18" w16cid:durableId="62530938">
    <w:abstractNumId w:val="38"/>
  </w:num>
  <w:num w:numId="19" w16cid:durableId="1737433300">
    <w:abstractNumId w:val="58"/>
  </w:num>
  <w:num w:numId="20" w16cid:durableId="1632781327">
    <w:abstractNumId w:val="44"/>
  </w:num>
  <w:num w:numId="21" w16cid:durableId="1410997959">
    <w:abstractNumId w:val="55"/>
  </w:num>
  <w:num w:numId="22" w16cid:durableId="1108768620">
    <w:abstractNumId w:val="49"/>
  </w:num>
  <w:num w:numId="23" w16cid:durableId="1167668574">
    <w:abstractNumId w:val="21"/>
  </w:num>
  <w:num w:numId="24" w16cid:durableId="95205144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3949758">
    <w:abstractNumId w:val="55"/>
  </w:num>
  <w:num w:numId="26" w16cid:durableId="1368601316">
    <w:abstractNumId w:val="0"/>
  </w:num>
  <w:num w:numId="27" w16cid:durableId="1722825911">
    <w:abstractNumId w:val="0"/>
    <w:lvlOverride w:ilvl="0">
      <w:lvl w:ilvl="0">
        <w:numFmt w:val="bullet"/>
        <w:lvlText w:val="-"/>
        <w:lvlJc w:val="left"/>
        <w:pPr>
          <w:ind w:left="360" w:hanging="360"/>
        </w:pPr>
      </w:lvl>
    </w:lvlOverride>
  </w:num>
  <w:num w:numId="28" w16cid:durableId="1110930881">
    <w:abstractNumId w:val="47"/>
    <w:lvlOverride w:ilvl="0">
      <w:startOverride w:val="5"/>
    </w:lvlOverride>
  </w:num>
  <w:num w:numId="29" w16cid:durableId="1769353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140473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9076702">
    <w:abstractNumId w:val="0"/>
    <w:lvlOverride w:ilvl="0">
      <w:lvl w:ilvl="0">
        <w:numFmt w:val="bullet"/>
        <w:lvlText w:val="-"/>
        <w:lvlJc w:val="left"/>
        <w:pPr>
          <w:ind w:left="360" w:hanging="360"/>
        </w:pPr>
      </w:lvl>
    </w:lvlOverride>
  </w:num>
  <w:num w:numId="32" w16cid:durableId="1365397994">
    <w:abstractNumId w:val="0"/>
    <w:lvlOverride w:ilvl="0">
      <w:lvl w:ilvl="0">
        <w:start w:val="1"/>
        <w:numFmt w:val="bullet"/>
        <w:lvlText w:val="-"/>
        <w:lvlJc w:val="left"/>
        <w:pPr>
          <w:ind w:left="360" w:hanging="360"/>
        </w:pPr>
      </w:lvl>
    </w:lvlOverride>
  </w:num>
  <w:num w:numId="33" w16cid:durableId="631909852">
    <w:abstractNumId w:val="10"/>
  </w:num>
  <w:num w:numId="34" w16cid:durableId="964234340">
    <w:abstractNumId w:val="13"/>
  </w:num>
  <w:num w:numId="35" w16cid:durableId="1630672102">
    <w:abstractNumId w:val="29"/>
  </w:num>
  <w:num w:numId="36" w16cid:durableId="11988160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5854596">
    <w:abstractNumId w:val="25"/>
  </w:num>
  <w:num w:numId="38" w16cid:durableId="536241186">
    <w:abstractNumId w:val="37"/>
  </w:num>
  <w:num w:numId="39" w16cid:durableId="821894685">
    <w:abstractNumId w:val="46"/>
  </w:num>
  <w:num w:numId="40" w16cid:durableId="1432705050">
    <w:abstractNumId w:val="16"/>
  </w:num>
  <w:num w:numId="41" w16cid:durableId="2007974606">
    <w:abstractNumId w:val="35"/>
  </w:num>
  <w:num w:numId="42" w16cid:durableId="1514800012">
    <w:abstractNumId w:val="4"/>
  </w:num>
  <w:num w:numId="43" w16cid:durableId="748044615">
    <w:abstractNumId w:val="34"/>
  </w:num>
  <w:num w:numId="44" w16cid:durableId="2058897462">
    <w:abstractNumId w:val="8"/>
  </w:num>
  <w:num w:numId="45" w16cid:durableId="1359550570">
    <w:abstractNumId w:val="50"/>
  </w:num>
  <w:num w:numId="46" w16cid:durableId="1915120779">
    <w:abstractNumId w:val="33"/>
  </w:num>
  <w:num w:numId="47" w16cid:durableId="361320709">
    <w:abstractNumId w:val="28"/>
  </w:num>
  <w:num w:numId="48" w16cid:durableId="1142189199">
    <w:abstractNumId w:val="41"/>
  </w:num>
  <w:num w:numId="49" w16cid:durableId="1942254905">
    <w:abstractNumId w:val="3"/>
  </w:num>
  <w:num w:numId="50" w16cid:durableId="1420711507">
    <w:abstractNumId w:val="9"/>
  </w:num>
  <w:num w:numId="51" w16cid:durableId="1068842095">
    <w:abstractNumId w:val="30"/>
  </w:num>
  <w:num w:numId="52" w16cid:durableId="895166241">
    <w:abstractNumId w:val="39"/>
  </w:num>
  <w:num w:numId="53" w16cid:durableId="856045449">
    <w:abstractNumId w:val="7"/>
  </w:num>
  <w:num w:numId="54" w16cid:durableId="550121133">
    <w:abstractNumId w:val="42"/>
  </w:num>
  <w:num w:numId="55" w16cid:durableId="1347512466">
    <w:abstractNumId w:val="51"/>
  </w:num>
  <w:num w:numId="56" w16cid:durableId="1755079892">
    <w:abstractNumId w:val="26"/>
  </w:num>
  <w:num w:numId="57" w16cid:durableId="1809587934">
    <w:abstractNumId w:val="20"/>
  </w:num>
  <w:num w:numId="58" w16cid:durableId="357587970">
    <w:abstractNumId w:val="59"/>
  </w:num>
  <w:num w:numId="59" w16cid:durableId="944271127">
    <w:abstractNumId w:val="57"/>
  </w:num>
  <w:num w:numId="60" w16cid:durableId="1443844501">
    <w:abstractNumId w:val="53"/>
  </w:num>
  <w:num w:numId="61" w16cid:durableId="2067988889">
    <w:abstractNumId w:val="36"/>
  </w:num>
  <w:num w:numId="62" w16cid:durableId="400643200">
    <w:abstractNumId w:val="15"/>
  </w:num>
  <w:num w:numId="63" w16cid:durableId="2121603705">
    <w:abstractNumId w:val="17"/>
  </w:num>
  <w:num w:numId="64" w16cid:durableId="1164008698">
    <w:abstractNumId w:val="5"/>
  </w:num>
  <w:num w:numId="65" w16cid:durableId="2033726706">
    <w:abstractNumId w:val="31"/>
  </w:num>
  <w:num w:numId="66" w16cid:durableId="1042287134">
    <w:abstractNumId w:val="48"/>
  </w:num>
  <w:num w:numId="67" w16cid:durableId="429929702">
    <w:abstractNumId w:val="43"/>
  </w:num>
  <w:num w:numId="68" w16cid:durableId="1133605">
    <w:abstractNumId w:val="11"/>
  </w:num>
  <w:num w:numId="69" w16cid:durableId="357505375">
    <w:abstractNumId w:val="19"/>
  </w:num>
  <w:num w:numId="70" w16cid:durableId="52776581">
    <w:abstractNumId w:val="23"/>
  </w:num>
  <w:num w:numId="71" w16cid:durableId="1623999597">
    <w:abstractNumId w:val="18"/>
  </w:num>
  <w:num w:numId="72" w16cid:durableId="24797030">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CH" w:vendorID="64" w:dllVersion="6" w:nlCheck="1" w:checkStyle="1"/>
  <w:activeWritingStyle w:appName="MSWord" w:lang="es-ES_tradnl" w:vendorID="64" w:dllVersion="6" w:nlCheck="1" w:checkStyle="1"/>
  <w:activeWritingStyle w:appName="MSWord" w:lang="da-DK" w:vendorID="64" w:dllVersion="6" w:nlCheck="1" w:checkStyle="0"/>
  <w:activeWritingStyle w:appName="MSWord" w:lang="fr-BE" w:vendorID="64" w:dllVersion="6" w:nlCheck="1" w:checkStyle="1"/>
  <w:activeWritingStyle w:appName="MSWord" w:lang="de-CH" w:vendorID="64" w:dllVersion="6" w:nlCheck="1" w:checkStyle="0"/>
  <w:activeWritingStyle w:appName="MSWord" w:lang="de-DE"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en-US"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s-CL" w:vendorID="64" w:dllVersion="0" w:nlCheck="1" w:checkStyle="0"/>
  <w:proofState w:spelling="clean" w:grammar="clean"/>
  <w:trackRevisions/>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C5"/>
    <w:rsid w:val="000000F9"/>
    <w:rsid w:val="000005CB"/>
    <w:rsid w:val="000016C1"/>
    <w:rsid w:val="00004A76"/>
    <w:rsid w:val="0000564C"/>
    <w:rsid w:val="00005F61"/>
    <w:rsid w:val="0000651A"/>
    <w:rsid w:val="00006D9B"/>
    <w:rsid w:val="00010527"/>
    <w:rsid w:val="00011DE8"/>
    <w:rsid w:val="0001295D"/>
    <w:rsid w:val="00012D51"/>
    <w:rsid w:val="00013130"/>
    <w:rsid w:val="00014AE2"/>
    <w:rsid w:val="000152ED"/>
    <w:rsid w:val="00015659"/>
    <w:rsid w:val="00015F05"/>
    <w:rsid w:val="000164B0"/>
    <w:rsid w:val="00016D1F"/>
    <w:rsid w:val="00020311"/>
    <w:rsid w:val="000204C0"/>
    <w:rsid w:val="000258B2"/>
    <w:rsid w:val="00025EED"/>
    <w:rsid w:val="00026DD8"/>
    <w:rsid w:val="000274E2"/>
    <w:rsid w:val="0002761A"/>
    <w:rsid w:val="00027E32"/>
    <w:rsid w:val="00031DDD"/>
    <w:rsid w:val="000338C8"/>
    <w:rsid w:val="000338EF"/>
    <w:rsid w:val="000360EF"/>
    <w:rsid w:val="0003698A"/>
    <w:rsid w:val="00037314"/>
    <w:rsid w:val="000412EA"/>
    <w:rsid w:val="00041BF5"/>
    <w:rsid w:val="0004328E"/>
    <w:rsid w:val="00044760"/>
    <w:rsid w:val="00044798"/>
    <w:rsid w:val="00045074"/>
    <w:rsid w:val="00046E3D"/>
    <w:rsid w:val="000471AE"/>
    <w:rsid w:val="000472C1"/>
    <w:rsid w:val="000508B0"/>
    <w:rsid w:val="00051E1B"/>
    <w:rsid w:val="00057CC4"/>
    <w:rsid w:val="00060EC2"/>
    <w:rsid w:val="0006139C"/>
    <w:rsid w:val="00061A9F"/>
    <w:rsid w:val="00063418"/>
    <w:rsid w:val="00063686"/>
    <w:rsid w:val="00064396"/>
    <w:rsid w:val="0006592B"/>
    <w:rsid w:val="00065A21"/>
    <w:rsid w:val="000663D6"/>
    <w:rsid w:val="000664EC"/>
    <w:rsid w:val="00066713"/>
    <w:rsid w:val="00067FE8"/>
    <w:rsid w:val="00070558"/>
    <w:rsid w:val="00070E01"/>
    <w:rsid w:val="0007174A"/>
    <w:rsid w:val="000722D8"/>
    <w:rsid w:val="000741C1"/>
    <w:rsid w:val="00075A88"/>
    <w:rsid w:val="00076BD0"/>
    <w:rsid w:val="00076F2F"/>
    <w:rsid w:val="000776AB"/>
    <w:rsid w:val="00077C97"/>
    <w:rsid w:val="0008197A"/>
    <w:rsid w:val="00082EA7"/>
    <w:rsid w:val="0008302D"/>
    <w:rsid w:val="00083991"/>
    <w:rsid w:val="00085A75"/>
    <w:rsid w:val="00085E83"/>
    <w:rsid w:val="000875E4"/>
    <w:rsid w:val="00087CCC"/>
    <w:rsid w:val="000901AA"/>
    <w:rsid w:val="00090636"/>
    <w:rsid w:val="000907EB"/>
    <w:rsid w:val="00090E10"/>
    <w:rsid w:val="00091347"/>
    <w:rsid w:val="00092013"/>
    <w:rsid w:val="0009321A"/>
    <w:rsid w:val="000935D4"/>
    <w:rsid w:val="000942A2"/>
    <w:rsid w:val="00095DF5"/>
    <w:rsid w:val="00096367"/>
    <w:rsid w:val="0009646C"/>
    <w:rsid w:val="00096F59"/>
    <w:rsid w:val="000970E9"/>
    <w:rsid w:val="000A288C"/>
    <w:rsid w:val="000A2BFF"/>
    <w:rsid w:val="000A2FEB"/>
    <w:rsid w:val="000A3696"/>
    <w:rsid w:val="000A4007"/>
    <w:rsid w:val="000A5114"/>
    <w:rsid w:val="000A686C"/>
    <w:rsid w:val="000A742C"/>
    <w:rsid w:val="000A7E09"/>
    <w:rsid w:val="000B07A1"/>
    <w:rsid w:val="000B1DF1"/>
    <w:rsid w:val="000B22E2"/>
    <w:rsid w:val="000B29EC"/>
    <w:rsid w:val="000B58DC"/>
    <w:rsid w:val="000C0794"/>
    <w:rsid w:val="000C0F62"/>
    <w:rsid w:val="000C1311"/>
    <w:rsid w:val="000C2A6E"/>
    <w:rsid w:val="000C4FA8"/>
    <w:rsid w:val="000D19EA"/>
    <w:rsid w:val="000D1E2D"/>
    <w:rsid w:val="000D1F2C"/>
    <w:rsid w:val="000D2044"/>
    <w:rsid w:val="000D2213"/>
    <w:rsid w:val="000D402A"/>
    <w:rsid w:val="000D4B5D"/>
    <w:rsid w:val="000D57E9"/>
    <w:rsid w:val="000D627D"/>
    <w:rsid w:val="000D6830"/>
    <w:rsid w:val="000D78D3"/>
    <w:rsid w:val="000E14BC"/>
    <w:rsid w:val="000E3738"/>
    <w:rsid w:val="000E3770"/>
    <w:rsid w:val="000E4C1B"/>
    <w:rsid w:val="000E4F18"/>
    <w:rsid w:val="000E63A3"/>
    <w:rsid w:val="000E6F70"/>
    <w:rsid w:val="000E7ED2"/>
    <w:rsid w:val="000F0C6F"/>
    <w:rsid w:val="000F1034"/>
    <w:rsid w:val="000F15CA"/>
    <w:rsid w:val="000F3137"/>
    <w:rsid w:val="000F3901"/>
    <w:rsid w:val="000F3AD8"/>
    <w:rsid w:val="000F3BA0"/>
    <w:rsid w:val="000F4B7F"/>
    <w:rsid w:val="000F4B9D"/>
    <w:rsid w:val="000F5EEB"/>
    <w:rsid w:val="000F66AD"/>
    <w:rsid w:val="000F7082"/>
    <w:rsid w:val="000F7DD9"/>
    <w:rsid w:val="0010046A"/>
    <w:rsid w:val="00100F52"/>
    <w:rsid w:val="00101262"/>
    <w:rsid w:val="0010229E"/>
    <w:rsid w:val="00102672"/>
    <w:rsid w:val="00102680"/>
    <w:rsid w:val="00104164"/>
    <w:rsid w:val="00104961"/>
    <w:rsid w:val="00104D70"/>
    <w:rsid w:val="00105413"/>
    <w:rsid w:val="0010650A"/>
    <w:rsid w:val="00107242"/>
    <w:rsid w:val="00107564"/>
    <w:rsid w:val="001079FF"/>
    <w:rsid w:val="00107D28"/>
    <w:rsid w:val="001101AC"/>
    <w:rsid w:val="00110F4B"/>
    <w:rsid w:val="001118EB"/>
    <w:rsid w:val="00111917"/>
    <w:rsid w:val="00111B43"/>
    <w:rsid w:val="00113113"/>
    <w:rsid w:val="00114DFD"/>
    <w:rsid w:val="00115619"/>
    <w:rsid w:val="00115C8E"/>
    <w:rsid w:val="001162B2"/>
    <w:rsid w:val="00116987"/>
    <w:rsid w:val="00117F26"/>
    <w:rsid w:val="00120162"/>
    <w:rsid w:val="0012196D"/>
    <w:rsid w:val="0012345F"/>
    <w:rsid w:val="001234A5"/>
    <w:rsid w:val="00124B42"/>
    <w:rsid w:val="00124F17"/>
    <w:rsid w:val="001258E2"/>
    <w:rsid w:val="00127BB2"/>
    <w:rsid w:val="00131457"/>
    <w:rsid w:val="001322CF"/>
    <w:rsid w:val="00132D71"/>
    <w:rsid w:val="0013322E"/>
    <w:rsid w:val="0013414C"/>
    <w:rsid w:val="00136868"/>
    <w:rsid w:val="00137335"/>
    <w:rsid w:val="00137379"/>
    <w:rsid w:val="00137627"/>
    <w:rsid w:val="001376C6"/>
    <w:rsid w:val="00137727"/>
    <w:rsid w:val="00137D7E"/>
    <w:rsid w:val="001406A7"/>
    <w:rsid w:val="001414E6"/>
    <w:rsid w:val="00141B87"/>
    <w:rsid w:val="0014324B"/>
    <w:rsid w:val="00143CFB"/>
    <w:rsid w:val="00146DA5"/>
    <w:rsid w:val="00150197"/>
    <w:rsid w:val="00150461"/>
    <w:rsid w:val="00152D48"/>
    <w:rsid w:val="00154292"/>
    <w:rsid w:val="00154C6E"/>
    <w:rsid w:val="00155137"/>
    <w:rsid w:val="00155241"/>
    <w:rsid w:val="001565C2"/>
    <w:rsid w:val="00160181"/>
    <w:rsid w:val="00160230"/>
    <w:rsid w:val="00161340"/>
    <w:rsid w:val="0016181C"/>
    <w:rsid w:val="00163190"/>
    <w:rsid w:val="0016451E"/>
    <w:rsid w:val="0016667E"/>
    <w:rsid w:val="0017063D"/>
    <w:rsid w:val="001712C4"/>
    <w:rsid w:val="00171B06"/>
    <w:rsid w:val="00171DF6"/>
    <w:rsid w:val="00172928"/>
    <w:rsid w:val="00173F0D"/>
    <w:rsid w:val="00174ED6"/>
    <w:rsid w:val="001756ED"/>
    <w:rsid w:val="00176F7F"/>
    <w:rsid w:val="00180781"/>
    <w:rsid w:val="00180F2A"/>
    <w:rsid w:val="001826B1"/>
    <w:rsid w:val="00182D2D"/>
    <w:rsid w:val="00185D33"/>
    <w:rsid w:val="00186CC6"/>
    <w:rsid w:val="001902B0"/>
    <w:rsid w:val="00191A24"/>
    <w:rsid w:val="0019317E"/>
    <w:rsid w:val="001940F3"/>
    <w:rsid w:val="00194D24"/>
    <w:rsid w:val="0019618E"/>
    <w:rsid w:val="00197FCF"/>
    <w:rsid w:val="001A0C1C"/>
    <w:rsid w:val="001A13B1"/>
    <w:rsid w:val="001A1636"/>
    <w:rsid w:val="001A1967"/>
    <w:rsid w:val="001A1D0A"/>
    <w:rsid w:val="001A5367"/>
    <w:rsid w:val="001A5936"/>
    <w:rsid w:val="001A5AC0"/>
    <w:rsid w:val="001A6CE3"/>
    <w:rsid w:val="001B1129"/>
    <w:rsid w:val="001B22B8"/>
    <w:rsid w:val="001B3E3C"/>
    <w:rsid w:val="001B4169"/>
    <w:rsid w:val="001B4893"/>
    <w:rsid w:val="001B4C9A"/>
    <w:rsid w:val="001B583B"/>
    <w:rsid w:val="001B65B8"/>
    <w:rsid w:val="001B6756"/>
    <w:rsid w:val="001C2165"/>
    <w:rsid w:val="001C331A"/>
    <w:rsid w:val="001C3FF6"/>
    <w:rsid w:val="001C4091"/>
    <w:rsid w:val="001C5434"/>
    <w:rsid w:val="001C57B6"/>
    <w:rsid w:val="001C5CC6"/>
    <w:rsid w:val="001D0097"/>
    <w:rsid w:val="001D1FC1"/>
    <w:rsid w:val="001D2089"/>
    <w:rsid w:val="001D285C"/>
    <w:rsid w:val="001D2E14"/>
    <w:rsid w:val="001D327D"/>
    <w:rsid w:val="001D33D6"/>
    <w:rsid w:val="001D54C4"/>
    <w:rsid w:val="001D73FB"/>
    <w:rsid w:val="001D7B9D"/>
    <w:rsid w:val="001E0257"/>
    <w:rsid w:val="001E1775"/>
    <w:rsid w:val="001E1E62"/>
    <w:rsid w:val="001E2705"/>
    <w:rsid w:val="001E2E20"/>
    <w:rsid w:val="001E5685"/>
    <w:rsid w:val="001E65EF"/>
    <w:rsid w:val="001E68E9"/>
    <w:rsid w:val="001F03FB"/>
    <w:rsid w:val="001F0ABF"/>
    <w:rsid w:val="001F1679"/>
    <w:rsid w:val="001F1C83"/>
    <w:rsid w:val="001F21A0"/>
    <w:rsid w:val="001F2DDD"/>
    <w:rsid w:val="001F2F94"/>
    <w:rsid w:val="001F4BE5"/>
    <w:rsid w:val="001F542B"/>
    <w:rsid w:val="001F5FC4"/>
    <w:rsid w:val="001F6549"/>
    <w:rsid w:val="001F6A58"/>
    <w:rsid w:val="001F6FA2"/>
    <w:rsid w:val="001F7E97"/>
    <w:rsid w:val="002008DC"/>
    <w:rsid w:val="00200EAA"/>
    <w:rsid w:val="00201844"/>
    <w:rsid w:val="00201EC1"/>
    <w:rsid w:val="00202056"/>
    <w:rsid w:val="00202C7D"/>
    <w:rsid w:val="00203AF7"/>
    <w:rsid w:val="00203E37"/>
    <w:rsid w:val="002057DC"/>
    <w:rsid w:val="00206A9F"/>
    <w:rsid w:val="00207766"/>
    <w:rsid w:val="00210018"/>
    <w:rsid w:val="00211866"/>
    <w:rsid w:val="00211BCB"/>
    <w:rsid w:val="002121D5"/>
    <w:rsid w:val="0021305A"/>
    <w:rsid w:val="00214C48"/>
    <w:rsid w:val="00215ECC"/>
    <w:rsid w:val="00217D6B"/>
    <w:rsid w:val="00217D9A"/>
    <w:rsid w:val="00220043"/>
    <w:rsid w:val="002200CC"/>
    <w:rsid w:val="00220266"/>
    <w:rsid w:val="00220AE4"/>
    <w:rsid w:val="00221A41"/>
    <w:rsid w:val="00221C23"/>
    <w:rsid w:val="002220A1"/>
    <w:rsid w:val="00223581"/>
    <w:rsid w:val="00223824"/>
    <w:rsid w:val="00227B4C"/>
    <w:rsid w:val="002308AA"/>
    <w:rsid w:val="00232FF7"/>
    <w:rsid w:val="002340D0"/>
    <w:rsid w:val="002348D7"/>
    <w:rsid w:val="00234F7E"/>
    <w:rsid w:val="002360E7"/>
    <w:rsid w:val="0023753C"/>
    <w:rsid w:val="00237C4F"/>
    <w:rsid w:val="002407A7"/>
    <w:rsid w:val="002414A4"/>
    <w:rsid w:val="00241A8B"/>
    <w:rsid w:val="00242CEA"/>
    <w:rsid w:val="002440D8"/>
    <w:rsid w:val="00245581"/>
    <w:rsid w:val="002506F7"/>
    <w:rsid w:val="0025157A"/>
    <w:rsid w:val="002517E3"/>
    <w:rsid w:val="00252B5A"/>
    <w:rsid w:val="00253711"/>
    <w:rsid w:val="00253A16"/>
    <w:rsid w:val="002557EE"/>
    <w:rsid w:val="00256130"/>
    <w:rsid w:val="00256DE5"/>
    <w:rsid w:val="0025724B"/>
    <w:rsid w:val="00260B30"/>
    <w:rsid w:val="00263310"/>
    <w:rsid w:val="00264441"/>
    <w:rsid w:val="00265B12"/>
    <w:rsid w:val="0026669D"/>
    <w:rsid w:val="00267DB8"/>
    <w:rsid w:val="00267EB4"/>
    <w:rsid w:val="00267F67"/>
    <w:rsid w:val="00272201"/>
    <w:rsid w:val="00273BCC"/>
    <w:rsid w:val="0027428F"/>
    <w:rsid w:val="00274537"/>
    <w:rsid w:val="0027455C"/>
    <w:rsid w:val="00274826"/>
    <w:rsid w:val="00275C3D"/>
    <w:rsid w:val="0027711C"/>
    <w:rsid w:val="002776DC"/>
    <w:rsid w:val="00280866"/>
    <w:rsid w:val="00280AEC"/>
    <w:rsid w:val="00280E74"/>
    <w:rsid w:val="00281426"/>
    <w:rsid w:val="00281538"/>
    <w:rsid w:val="0028351A"/>
    <w:rsid w:val="002850C4"/>
    <w:rsid w:val="002855DB"/>
    <w:rsid w:val="002856B8"/>
    <w:rsid w:val="00285B93"/>
    <w:rsid w:val="00285CE4"/>
    <w:rsid w:val="00285F67"/>
    <w:rsid w:val="00286244"/>
    <w:rsid w:val="002900B5"/>
    <w:rsid w:val="00291791"/>
    <w:rsid w:val="002926BF"/>
    <w:rsid w:val="00294F03"/>
    <w:rsid w:val="00295B12"/>
    <w:rsid w:val="00297CCA"/>
    <w:rsid w:val="00297EF3"/>
    <w:rsid w:val="002A0DED"/>
    <w:rsid w:val="002A1878"/>
    <w:rsid w:val="002A26E1"/>
    <w:rsid w:val="002A34CF"/>
    <w:rsid w:val="002A3D6D"/>
    <w:rsid w:val="002A56A7"/>
    <w:rsid w:val="002A60E2"/>
    <w:rsid w:val="002A7CB8"/>
    <w:rsid w:val="002A7E9B"/>
    <w:rsid w:val="002B192E"/>
    <w:rsid w:val="002B3EE9"/>
    <w:rsid w:val="002B48F2"/>
    <w:rsid w:val="002B6F0C"/>
    <w:rsid w:val="002C0E27"/>
    <w:rsid w:val="002C1348"/>
    <w:rsid w:val="002C177A"/>
    <w:rsid w:val="002C3926"/>
    <w:rsid w:val="002C48CF"/>
    <w:rsid w:val="002C6279"/>
    <w:rsid w:val="002C67A3"/>
    <w:rsid w:val="002C7506"/>
    <w:rsid w:val="002D0591"/>
    <w:rsid w:val="002D07B9"/>
    <w:rsid w:val="002D0A7B"/>
    <w:rsid w:val="002D114B"/>
    <w:rsid w:val="002D16B5"/>
    <w:rsid w:val="002D16C6"/>
    <w:rsid w:val="002D2D72"/>
    <w:rsid w:val="002D77AB"/>
    <w:rsid w:val="002E0727"/>
    <w:rsid w:val="002E098A"/>
    <w:rsid w:val="002E3144"/>
    <w:rsid w:val="002E3209"/>
    <w:rsid w:val="002E33AB"/>
    <w:rsid w:val="002E3627"/>
    <w:rsid w:val="002E721E"/>
    <w:rsid w:val="002E76A1"/>
    <w:rsid w:val="002F0184"/>
    <w:rsid w:val="002F23F0"/>
    <w:rsid w:val="002F3360"/>
    <w:rsid w:val="002F4274"/>
    <w:rsid w:val="002F4654"/>
    <w:rsid w:val="002F4FB9"/>
    <w:rsid w:val="002F508E"/>
    <w:rsid w:val="002F5F61"/>
    <w:rsid w:val="0030060B"/>
    <w:rsid w:val="003010B3"/>
    <w:rsid w:val="003014A2"/>
    <w:rsid w:val="0030282B"/>
    <w:rsid w:val="00303E64"/>
    <w:rsid w:val="00304EA7"/>
    <w:rsid w:val="003052AF"/>
    <w:rsid w:val="00305A9F"/>
    <w:rsid w:val="00306C46"/>
    <w:rsid w:val="00307943"/>
    <w:rsid w:val="00310180"/>
    <w:rsid w:val="0031427C"/>
    <w:rsid w:val="0031429E"/>
    <w:rsid w:val="00314B1A"/>
    <w:rsid w:val="003152A4"/>
    <w:rsid w:val="00315602"/>
    <w:rsid w:val="00316150"/>
    <w:rsid w:val="00316462"/>
    <w:rsid w:val="003166BE"/>
    <w:rsid w:val="00316BBD"/>
    <w:rsid w:val="00316CD1"/>
    <w:rsid w:val="00316D87"/>
    <w:rsid w:val="003175A4"/>
    <w:rsid w:val="003177F3"/>
    <w:rsid w:val="00317D9F"/>
    <w:rsid w:val="003212CD"/>
    <w:rsid w:val="00321B43"/>
    <w:rsid w:val="0032265B"/>
    <w:rsid w:val="00324F44"/>
    <w:rsid w:val="00325A26"/>
    <w:rsid w:val="00327D3D"/>
    <w:rsid w:val="00327F1C"/>
    <w:rsid w:val="00331AC9"/>
    <w:rsid w:val="00332C15"/>
    <w:rsid w:val="00335925"/>
    <w:rsid w:val="0033638B"/>
    <w:rsid w:val="00336424"/>
    <w:rsid w:val="00336485"/>
    <w:rsid w:val="0033656F"/>
    <w:rsid w:val="00341801"/>
    <w:rsid w:val="00341AD3"/>
    <w:rsid w:val="00341EF7"/>
    <w:rsid w:val="00342E8A"/>
    <w:rsid w:val="003453B0"/>
    <w:rsid w:val="003459E0"/>
    <w:rsid w:val="00346635"/>
    <w:rsid w:val="00347CF8"/>
    <w:rsid w:val="00351122"/>
    <w:rsid w:val="00356C8C"/>
    <w:rsid w:val="00361BE6"/>
    <w:rsid w:val="0036218E"/>
    <w:rsid w:val="003623C8"/>
    <w:rsid w:val="00362B1C"/>
    <w:rsid w:val="003657F8"/>
    <w:rsid w:val="00365820"/>
    <w:rsid w:val="00365C8F"/>
    <w:rsid w:val="003660F9"/>
    <w:rsid w:val="00366A39"/>
    <w:rsid w:val="003701DE"/>
    <w:rsid w:val="00370A77"/>
    <w:rsid w:val="00370BEC"/>
    <w:rsid w:val="0037110B"/>
    <w:rsid w:val="003724FE"/>
    <w:rsid w:val="0037262F"/>
    <w:rsid w:val="00373869"/>
    <w:rsid w:val="00374542"/>
    <w:rsid w:val="003749AB"/>
    <w:rsid w:val="00375290"/>
    <w:rsid w:val="003773A4"/>
    <w:rsid w:val="0038314C"/>
    <w:rsid w:val="0038364E"/>
    <w:rsid w:val="003853BA"/>
    <w:rsid w:val="003856AB"/>
    <w:rsid w:val="00386A96"/>
    <w:rsid w:val="00387FA0"/>
    <w:rsid w:val="0039005E"/>
    <w:rsid w:val="0039016D"/>
    <w:rsid w:val="00393890"/>
    <w:rsid w:val="00393A6A"/>
    <w:rsid w:val="003948E4"/>
    <w:rsid w:val="00394B1C"/>
    <w:rsid w:val="003954D1"/>
    <w:rsid w:val="003A0D29"/>
    <w:rsid w:val="003A1A4E"/>
    <w:rsid w:val="003A2584"/>
    <w:rsid w:val="003A2D49"/>
    <w:rsid w:val="003A3122"/>
    <w:rsid w:val="003A57E8"/>
    <w:rsid w:val="003B486E"/>
    <w:rsid w:val="003B505F"/>
    <w:rsid w:val="003B5334"/>
    <w:rsid w:val="003B7141"/>
    <w:rsid w:val="003B7A1F"/>
    <w:rsid w:val="003B7C6D"/>
    <w:rsid w:val="003C1442"/>
    <w:rsid w:val="003C2DF5"/>
    <w:rsid w:val="003C3518"/>
    <w:rsid w:val="003C4F65"/>
    <w:rsid w:val="003C78AA"/>
    <w:rsid w:val="003C7B95"/>
    <w:rsid w:val="003C7FA7"/>
    <w:rsid w:val="003D10C2"/>
    <w:rsid w:val="003D170B"/>
    <w:rsid w:val="003D1AF4"/>
    <w:rsid w:val="003D1D93"/>
    <w:rsid w:val="003D26DD"/>
    <w:rsid w:val="003D32EB"/>
    <w:rsid w:val="003D469D"/>
    <w:rsid w:val="003D4F2B"/>
    <w:rsid w:val="003D66CB"/>
    <w:rsid w:val="003E005B"/>
    <w:rsid w:val="003E02D7"/>
    <w:rsid w:val="003E1E9A"/>
    <w:rsid w:val="003E2973"/>
    <w:rsid w:val="003E3EEC"/>
    <w:rsid w:val="003E4247"/>
    <w:rsid w:val="003E692E"/>
    <w:rsid w:val="003E74E7"/>
    <w:rsid w:val="003E7729"/>
    <w:rsid w:val="003F12A2"/>
    <w:rsid w:val="003F16B8"/>
    <w:rsid w:val="003F261D"/>
    <w:rsid w:val="003F33FB"/>
    <w:rsid w:val="003F3490"/>
    <w:rsid w:val="003F373C"/>
    <w:rsid w:val="003F4B4A"/>
    <w:rsid w:val="003F614F"/>
    <w:rsid w:val="003F6728"/>
    <w:rsid w:val="003F7387"/>
    <w:rsid w:val="003F782A"/>
    <w:rsid w:val="00401B5B"/>
    <w:rsid w:val="00402017"/>
    <w:rsid w:val="00402C83"/>
    <w:rsid w:val="00402CDF"/>
    <w:rsid w:val="0040485F"/>
    <w:rsid w:val="00405158"/>
    <w:rsid w:val="004061D3"/>
    <w:rsid w:val="004064FB"/>
    <w:rsid w:val="00406659"/>
    <w:rsid w:val="004070AF"/>
    <w:rsid w:val="004078E9"/>
    <w:rsid w:val="004079B0"/>
    <w:rsid w:val="00410EDF"/>
    <w:rsid w:val="0041243E"/>
    <w:rsid w:val="0041340F"/>
    <w:rsid w:val="0041576A"/>
    <w:rsid w:val="00415BA3"/>
    <w:rsid w:val="004167E0"/>
    <w:rsid w:val="00416882"/>
    <w:rsid w:val="00417289"/>
    <w:rsid w:val="0041742B"/>
    <w:rsid w:val="004179E7"/>
    <w:rsid w:val="00417B50"/>
    <w:rsid w:val="00420719"/>
    <w:rsid w:val="0042088E"/>
    <w:rsid w:val="0042137F"/>
    <w:rsid w:val="00421E88"/>
    <w:rsid w:val="0042299B"/>
    <w:rsid w:val="00422C36"/>
    <w:rsid w:val="00422FA8"/>
    <w:rsid w:val="00424FD2"/>
    <w:rsid w:val="00426938"/>
    <w:rsid w:val="0042713E"/>
    <w:rsid w:val="00427943"/>
    <w:rsid w:val="00430025"/>
    <w:rsid w:val="0043088B"/>
    <w:rsid w:val="00431F0B"/>
    <w:rsid w:val="004325AA"/>
    <w:rsid w:val="00433697"/>
    <w:rsid w:val="004345E6"/>
    <w:rsid w:val="004352C3"/>
    <w:rsid w:val="00435A47"/>
    <w:rsid w:val="00435D02"/>
    <w:rsid w:val="004366AA"/>
    <w:rsid w:val="00436B0C"/>
    <w:rsid w:val="0044000C"/>
    <w:rsid w:val="00440249"/>
    <w:rsid w:val="00441532"/>
    <w:rsid w:val="00443263"/>
    <w:rsid w:val="00445F15"/>
    <w:rsid w:val="0044781D"/>
    <w:rsid w:val="00447A6F"/>
    <w:rsid w:val="00450A30"/>
    <w:rsid w:val="00451998"/>
    <w:rsid w:val="00452190"/>
    <w:rsid w:val="004525F1"/>
    <w:rsid w:val="00454CF7"/>
    <w:rsid w:val="00454E34"/>
    <w:rsid w:val="00455E8C"/>
    <w:rsid w:val="004561C2"/>
    <w:rsid w:val="004570D0"/>
    <w:rsid w:val="00460090"/>
    <w:rsid w:val="00461384"/>
    <w:rsid w:val="0046206F"/>
    <w:rsid w:val="00462B27"/>
    <w:rsid w:val="0046642A"/>
    <w:rsid w:val="00466B1B"/>
    <w:rsid w:val="0047129A"/>
    <w:rsid w:val="00472248"/>
    <w:rsid w:val="00473F84"/>
    <w:rsid w:val="00474863"/>
    <w:rsid w:val="00474BF6"/>
    <w:rsid w:val="00475B23"/>
    <w:rsid w:val="004767A5"/>
    <w:rsid w:val="00476DA1"/>
    <w:rsid w:val="004774DC"/>
    <w:rsid w:val="00477777"/>
    <w:rsid w:val="00477E3F"/>
    <w:rsid w:val="00480D4A"/>
    <w:rsid w:val="0048136A"/>
    <w:rsid w:val="004836EE"/>
    <w:rsid w:val="00484AE6"/>
    <w:rsid w:val="0048518F"/>
    <w:rsid w:val="0048574B"/>
    <w:rsid w:val="00486E08"/>
    <w:rsid w:val="00487458"/>
    <w:rsid w:val="00491F25"/>
    <w:rsid w:val="004920B4"/>
    <w:rsid w:val="00492487"/>
    <w:rsid w:val="00493953"/>
    <w:rsid w:val="00493C16"/>
    <w:rsid w:val="00493F9A"/>
    <w:rsid w:val="00495CDA"/>
    <w:rsid w:val="00496683"/>
    <w:rsid w:val="004966DA"/>
    <w:rsid w:val="00497881"/>
    <w:rsid w:val="004A0582"/>
    <w:rsid w:val="004A23C8"/>
    <w:rsid w:val="004A265C"/>
    <w:rsid w:val="004A377D"/>
    <w:rsid w:val="004A3A3E"/>
    <w:rsid w:val="004A3FD2"/>
    <w:rsid w:val="004A4BA1"/>
    <w:rsid w:val="004A60DA"/>
    <w:rsid w:val="004A65A0"/>
    <w:rsid w:val="004B0D17"/>
    <w:rsid w:val="004B1215"/>
    <w:rsid w:val="004B17A8"/>
    <w:rsid w:val="004B1B31"/>
    <w:rsid w:val="004B255A"/>
    <w:rsid w:val="004B6118"/>
    <w:rsid w:val="004C12AE"/>
    <w:rsid w:val="004C25A5"/>
    <w:rsid w:val="004C307A"/>
    <w:rsid w:val="004C353F"/>
    <w:rsid w:val="004C3CDF"/>
    <w:rsid w:val="004C401E"/>
    <w:rsid w:val="004C4387"/>
    <w:rsid w:val="004C4FD2"/>
    <w:rsid w:val="004C5455"/>
    <w:rsid w:val="004C5957"/>
    <w:rsid w:val="004C6357"/>
    <w:rsid w:val="004D0777"/>
    <w:rsid w:val="004D0BE6"/>
    <w:rsid w:val="004D1DEB"/>
    <w:rsid w:val="004D24B4"/>
    <w:rsid w:val="004D52C4"/>
    <w:rsid w:val="004D6540"/>
    <w:rsid w:val="004D67BD"/>
    <w:rsid w:val="004E45E2"/>
    <w:rsid w:val="004E7742"/>
    <w:rsid w:val="004F0184"/>
    <w:rsid w:val="004F0776"/>
    <w:rsid w:val="004F23E3"/>
    <w:rsid w:val="004F2795"/>
    <w:rsid w:val="004F6F9D"/>
    <w:rsid w:val="004F7A4C"/>
    <w:rsid w:val="00501A02"/>
    <w:rsid w:val="00505480"/>
    <w:rsid w:val="005055B7"/>
    <w:rsid w:val="00506B9F"/>
    <w:rsid w:val="005078F6"/>
    <w:rsid w:val="00507AA6"/>
    <w:rsid w:val="0051167E"/>
    <w:rsid w:val="00511E15"/>
    <w:rsid w:val="00512A23"/>
    <w:rsid w:val="00512A98"/>
    <w:rsid w:val="00512AF9"/>
    <w:rsid w:val="005130B1"/>
    <w:rsid w:val="0051361D"/>
    <w:rsid w:val="00514BDF"/>
    <w:rsid w:val="005152DF"/>
    <w:rsid w:val="00515D34"/>
    <w:rsid w:val="00515EAB"/>
    <w:rsid w:val="0051759E"/>
    <w:rsid w:val="00517FE6"/>
    <w:rsid w:val="005208D2"/>
    <w:rsid w:val="0052202F"/>
    <w:rsid w:val="005234D4"/>
    <w:rsid w:val="005234FA"/>
    <w:rsid w:val="0052476B"/>
    <w:rsid w:val="005247BB"/>
    <w:rsid w:val="0052510F"/>
    <w:rsid w:val="0052587B"/>
    <w:rsid w:val="00525D44"/>
    <w:rsid w:val="00526489"/>
    <w:rsid w:val="005268C1"/>
    <w:rsid w:val="0052716B"/>
    <w:rsid w:val="00530D94"/>
    <w:rsid w:val="0053186E"/>
    <w:rsid w:val="00532077"/>
    <w:rsid w:val="005320CB"/>
    <w:rsid w:val="0053210C"/>
    <w:rsid w:val="00533D22"/>
    <w:rsid w:val="00533D65"/>
    <w:rsid w:val="00533F40"/>
    <w:rsid w:val="0053418D"/>
    <w:rsid w:val="00534ED3"/>
    <w:rsid w:val="00535F50"/>
    <w:rsid w:val="00536182"/>
    <w:rsid w:val="005403DB"/>
    <w:rsid w:val="00540E07"/>
    <w:rsid w:val="00540EEE"/>
    <w:rsid w:val="005410CD"/>
    <w:rsid w:val="005415B6"/>
    <w:rsid w:val="005419D1"/>
    <w:rsid w:val="00541CCD"/>
    <w:rsid w:val="00541EC3"/>
    <w:rsid w:val="0054321F"/>
    <w:rsid w:val="00543817"/>
    <w:rsid w:val="00545726"/>
    <w:rsid w:val="00546AFD"/>
    <w:rsid w:val="00546FA2"/>
    <w:rsid w:val="00547FF8"/>
    <w:rsid w:val="0055141B"/>
    <w:rsid w:val="00551D53"/>
    <w:rsid w:val="00552257"/>
    <w:rsid w:val="005522EC"/>
    <w:rsid w:val="00552BC8"/>
    <w:rsid w:val="00552ED1"/>
    <w:rsid w:val="00553509"/>
    <w:rsid w:val="00554EA7"/>
    <w:rsid w:val="005552F2"/>
    <w:rsid w:val="005559CC"/>
    <w:rsid w:val="00557F40"/>
    <w:rsid w:val="00557FAC"/>
    <w:rsid w:val="00560460"/>
    <w:rsid w:val="005607E5"/>
    <w:rsid w:val="00560BA3"/>
    <w:rsid w:val="00560BAC"/>
    <w:rsid w:val="00562E4C"/>
    <w:rsid w:val="005652AF"/>
    <w:rsid w:val="00565C52"/>
    <w:rsid w:val="00567678"/>
    <w:rsid w:val="005676EC"/>
    <w:rsid w:val="005678ED"/>
    <w:rsid w:val="00570D4B"/>
    <w:rsid w:val="0057159F"/>
    <w:rsid w:val="00575C12"/>
    <w:rsid w:val="00580996"/>
    <w:rsid w:val="00580C05"/>
    <w:rsid w:val="00581563"/>
    <w:rsid w:val="00581854"/>
    <w:rsid w:val="00581F9E"/>
    <w:rsid w:val="00582EA8"/>
    <w:rsid w:val="00583796"/>
    <w:rsid w:val="00586570"/>
    <w:rsid w:val="00587698"/>
    <w:rsid w:val="0059077C"/>
    <w:rsid w:val="0059113B"/>
    <w:rsid w:val="005911B4"/>
    <w:rsid w:val="00594696"/>
    <w:rsid w:val="0059609D"/>
    <w:rsid w:val="00596655"/>
    <w:rsid w:val="005A0B52"/>
    <w:rsid w:val="005A1BD8"/>
    <w:rsid w:val="005A1FD0"/>
    <w:rsid w:val="005A247F"/>
    <w:rsid w:val="005A3819"/>
    <w:rsid w:val="005A4941"/>
    <w:rsid w:val="005A53F5"/>
    <w:rsid w:val="005A6E14"/>
    <w:rsid w:val="005A7868"/>
    <w:rsid w:val="005B00DA"/>
    <w:rsid w:val="005B00F0"/>
    <w:rsid w:val="005B0BC1"/>
    <w:rsid w:val="005B1FA5"/>
    <w:rsid w:val="005B61DB"/>
    <w:rsid w:val="005C1297"/>
    <w:rsid w:val="005C195B"/>
    <w:rsid w:val="005C202D"/>
    <w:rsid w:val="005C2106"/>
    <w:rsid w:val="005C3820"/>
    <w:rsid w:val="005C3933"/>
    <w:rsid w:val="005C3AA0"/>
    <w:rsid w:val="005C4343"/>
    <w:rsid w:val="005C4DF2"/>
    <w:rsid w:val="005C527A"/>
    <w:rsid w:val="005C5482"/>
    <w:rsid w:val="005C5AE5"/>
    <w:rsid w:val="005C6B95"/>
    <w:rsid w:val="005C7EA7"/>
    <w:rsid w:val="005D1B42"/>
    <w:rsid w:val="005D1BF9"/>
    <w:rsid w:val="005D1D97"/>
    <w:rsid w:val="005D2A36"/>
    <w:rsid w:val="005D2B6A"/>
    <w:rsid w:val="005D3B16"/>
    <w:rsid w:val="005D5443"/>
    <w:rsid w:val="005D59C7"/>
    <w:rsid w:val="005D5AA9"/>
    <w:rsid w:val="005D64C5"/>
    <w:rsid w:val="005D68C6"/>
    <w:rsid w:val="005D7213"/>
    <w:rsid w:val="005E17AA"/>
    <w:rsid w:val="005E20C6"/>
    <w:rsid w:val="005E3897"/>
    <w:rsid w:val="005E38A3"/>
    <w:rsid w:val="005E4FBD"/>
    <w:rsid w:val="005E51C3"/>
    <w:rsid w:val="005E6838"/>
    <w:rsid w:val="005E6898"/>
    <w:rsid w:val="005E76C3"/>
    <w:rsid w:val="005F01A8"/>
    <w:rsid w:val="005F05E6"/>
    <w:rsid w:val="005F2359"/>
    <w:rsid w:val="005F2FEC"/>
    <w:rsid w:val="005F44E7"/>
    <w:rsid w:val="005F507F"/>
    <w:rsid w:val="005F6AB3"/>
    <w:rsid w:val="005F6F74"/>
    <w:rsid w:val="00601BF0"/>
    <w:rsid w:val="00602664"/>
    <w:rsid w:val="00602B84"/>
    <w:rsid w:val="00604C63"/>
    <w:rsid w:val="006059D3"/>
    <w:rsid w:val="006063A2"/>
    <w:rsid w:val="00607ED6"/>
    <w:rsid w:val="006120F5"/>
    <w:rsid w:val="006153B7"/>
    <w:rsid w:val="00620B39"/>
    <w:rsid w:val="00621B89"/>
    <w:rsid w:val="00621F5C"/>
    <w:rsid w:val="00621FA7"/>
    <w:rsid w:val="00623768"/>
    <w:rsid w:val="00623985"/>
    <w:rsid w:val="006241F8"/>
    <w:rsid w:val="006275A2"/>
    <w:rsid w:val="0063054E"/>
    <w:rsid w:val="00630FA6"/>
    <w:rsid w:val="006330F5"/>
    <w:rsid w:val="00633C0D"/>
    <w:rsid w:val="00634144"/>
    <w:rsid w:val="00634556"/>
    <w:rsid w:val="006349AA"/>
    <w:rsid w:val="00634A28"/>
    <w:rsid w:val="0063567B"/>
    <w:rsid w:val="006362C9"/>
    <w:rsid w:val="006367FC"/>
    <w:rsid w:val="006407F0"/>
    <w:rsid w:val="006410A7"/>
    <w:rsid w:val="006415F6"/>
    <w:rsid w:val="006416D3"/>
    <w:rsid w:val="00641BA7"/>
    <w:rsid w:val="0064298C"/>
    <w:rsid w:val="006429B1"/>
    <w:rsid w:val="0064538C"/>
    <w:rsid w:val="00646755"/>
    <w:rsid w:val="0064752C"/>
    <w:rsid w:val="00647FF2"/>
    <w:rsid w:val="0065195F"/>
    <w:rsid w:val="00651A9E"/>
    <w:rsid w:val="00652CD7"/>
    <w:rsid w:val="0065351B"/>
    <w:rsid w:val="00653988"/>
    <w:rsid w:val="0065406C"/>
    <w:rsid w:val="0065468A"/>
    <w:rsid w:val="00654710"/>
    <w:rsid w:val="00657CD7"/>
    <w:rsid w:val="00660EFA"/>
    <w:rsid w:val="00662D53"/>
    <w:rsid w:val="0066629A"/>
    <w:rsid w:val="0066785B"/>
    <w:rsid w:val="00670A2D"/>
    <w:rsid w:val="00670CD7"/>
    <w:rsid w:val="00671F43"/>
    <w:rsid w:val="00672CF1"/>
    <w:rsid w:val="00673075"/>
    <w:rsid w:val="00674A4E"/>
    <w:rsid w:val="00675BB1"/>
    <w:rsid w:val="006778EE"/>
    <w:rsid w:val="00677946"/>
    <w:rsid w:val="00682524"/>
    <w:rsid w:val="00683146"/>
    <w:rsid w:val="00683252"/>
    <w:rsid w:val="0068564A"/>
    <w:rsid w:val="00686BEC"/>
    <w:rsid w:val="00691AF3"/>
    <w:rsid w:val="00691F5B"/>
    <w:rsid w:val="00692874"/>
    <w:rsid w:val="00692DB3"/>
    <w:rsid w:val="006938F9"/>
    <w:rsid w:val="00694486"/>
    <w:rsid w:val="00695230"/>
    <w:rsid w:val="0069529D"/>
    <w:rsid w:val="006952CC"/>
    <w:rsid w:val="00695E9D"/>
    <w:rsid w:val="00696550"/>
    <w:rsid w:val="006975D3"/>
    <w:rsid w:val="006A04CA"/>
    <w:rsid w:val="006A0CDF"/>
    <w:rsid w:val="006A0FA6"/>
    <w:rsid w:val="006A16A2"/>
    <w:rsid w:val="006A25AB"/>
    <w:rsid w:val="006A3FD3"/>
    <w:rsid w:val="006A4076"/>
    <w:rsid w:val="006A40F9"/>
    <w:rsid w:val="006A4FD4"/>
    <w:rsid w:val="006A51C0"/>
    <w:rsid w:val="006A5D22"/>
    <w:rsid w:val="006A64C0"/>
    <w:rsid w:val="006A6E16"/>
    <w:rsid w:val="006B0150"/>
    <w:rsid w:val="006B1281"/>
    <w:rsid w:val="006B160B"/>
    <w:rsid w:val="006B23D5"/>
    <w:rsid w:val="006B356D"/>
    <w:rsid w:val="006B42DC"/>
    <w:rsid w:val="006B44CB"/>
    <w:rsid w:val="006B56F1"/>
    <w:rsid w:val="006B5A88"/>
    <w:rsid w:val="006B79D5"/>
    <w:rsid w:val="006B7D91"/>
    <w:rsid w:val="006C169A"/>
    <w:rsid w:val="006C3DD3"/>
    <w:rsid w:val="006C45C7"/>
    <w:rsid w:val="006C47BE"/>
    <w:rsid w:val="006C5294"/>
    <w:rsid w:val="006C7006"/>
    <w:rsid w:val="006C77EF"/>
    <w:rsid w:val="006C7D5F"/>
    <w:rsid w:val="006D23EA"/>
    <w:rsid w:val="006D2767"/>
    <w:rsid w:val="006D74AE"/>
    <w:rsid w:val="006D7655"/>
    <w:rsid w:val="006E0540"/>
    <w:rsid w:val="006E0B34"/>
    <w:rsid w:val="006E0C29"/>
    <w:rsid w:val="006E1851"/>
    <w:rsid w:val="006E26D5"/>
    <w:rsid w:val="006E28EF"/>
    <w:rsid w:val="006E29BE"/>
    <w:rsid w:val="006E2CAB"/>
    <w:rsid w:val="006E37BC"/>
    <w:rsid w:val="006E47F4"/>
    <w:rsid w:val="006E5D89"/>
    <w:rsid w:val="006E64CC"/>
    <w:rsid w:val="006E65AC"/>
    <w:rsid w:val="006E6BF1"/>
    <w:rsid w:val="006E6E26"/>
    <w:rsid w:val="006E715D"/>
    <w:rsid w:val="006F1B33"/>
    <w:rsid w:val="006F3B99"/>
    <w:rsid w:val="006F420F"/>
    <w:rsid w:val="006F600D"/>
    <w:rsid w:val="006F657D"/>
    <w:rsid w:val="006F7C9C"/>
    <w:rsid w:val="00702D9C"/>
    <w:rsid w:val="00704448"/>
    <w:rsid w:val="00704E91"/>
    <w:rsid w:val="00704FE2"/>
    <w:rsid w:val="00705591"/>
    <w:rsid w:val="007057BE"/>
    <w:rsid w:val="00705833"/>
    <w:rsid w:val="007068FF"/>
    <w:rsid w:val="007075FB"/>
    <w:rsid w:val="00711053"/>
    <w:rsid w:val="00711C15"/>
    <w:rsid w:val="00712B40"/>
    <w:rsid w:val="007135BC"/>
    <w:rsid w:val="007135E0"/>
    <w:rsid w:val="0071428C"/>
    <w:rsid w:val="007142B8"/>
    <w:rsid w:val="007156AA"/>
    <w:rsid w:val="007156FD"/>
    <w:rsid w:val="007171FB"/>
    <w:rsid w:val="00717B01"/>
    <w:rsid w:val="00722EEE"/>
    <w:rsid w:val="0072385C"/>
    <w:rsid w:val="00724854"/>
    <w:rsid w:val="007265F6"/>
    <w:rsid w:val="00730081"/>
    <w:rsid w:val="0073127B"/>
    <w:rsid w:val="0073142E"/>
    <w:rsid w:val="00734274"/>
    <w:rsid w:val="0073507B"/>
    <w:rsid w:val="0073674C"/>
    <w:rsid w:val="00736D42"/>
    <w:rsid w:val="0073713C"/>
    <w:rsid w:val="00737538"/>
    <w:rsid w:val="00743AC1"/>
    <w:rsid w:val="00743DBA"/>
    <w:rsid w:val="007449C5"/>
    <w:rsid w:val="0074684E"/>
    <w:rsid w:val="007521AA"/>
    <w:rsid w:val="00753776"/>
    <w:rsid w:val="007542E5"/>
    <w:rsid w:val="00755376"/>
    <w:rsid w:val="00755471"/>
    <w:rsid w:val="007565DB"/>
    <w:rsid w:val="00757A1C"/>
    <w:rsid w:val="007610C8"/>
    <w:rsid w:val="00761C50"/>
    <w:rsid w:val="007624F0"/>
    <w:rsid w:val="007628C4"/>
    <w:rsid w:val="0076316F"/>
    <w:rsid w:val="00763747"/>
    <w:rsid w:val="0076468B"/>
    <w:rsid w:val="0076540D"/>
    <w:rsid w:val="0076547A"/>
    <w:rsid w:val="007666DE"/>
    <w:rsid w:val="00766D09"/>
    <w:rsid w:val="00767300"/>
    <w:rsid w:val="007704D2"/>
    <w:rsid w:val="007718B7"/>
    <w:rsid w:val="0077320F"/>
    <w:rsid w:val="007732AB"/>
    <w:rsid w:val="00776CA6"/>
    <w:rsid w:val="007771C7"/>
    <w:rsid w:val="00781311"/>
    <w:rsid w:val="00781A0B"/>
    <w:rsid w:val="00781DE5"/>
    <w:rsid w:val="007825E6"/>
    <w:rsid w:val="00784790"/>
    <w:rsid w:val="007851BF"/>
    <w:rsid w:val="00785F73"/>
    <w:rsid w:val="0078725F"/>
    <w:rsid w:val="00787314"/>
    <w:rsid w:val="00787E7C"/>
    <w:rsid w:val="0079542D"/>
    <w:rsid w:val="0079561F"/>
    <w:rsid w:val="00797215"/>
    <w:rsid w:val="007979CE"/>
    <w:rsid w:val="007A0528"/>
    <w:rsid w:val="007A12A5"/>
    <w:rsid w:val="007A1EC1"/>
    <w:rsid w:val="007A2B6D"/>
    <w:rsid w:val="007A3671"/>
    <w:rsid w:val="007A4045"/>
    <w:rsid w:val="007A52F9"/>
    <w:rsid w:val="007A69EF"/>
    <w:rsid w:val="007A7004"/>
    <w:rsid w:val="007A78AA"/>
    <w:rsid w:val="007A78BA"/>
    <w:rsid w:val="007A7AEE"/>
    <w:rsid w:val="007B08FA"/>
    <w:rsid w:val="007B0FFF"/>
    <w:rsid w:val="007B1452"/>
    <w:rsid w:val="007B19D8"/>
    <w:rsid w:val="007C173A"/>
    <w:rsid w:val="007C2261"/>
    <w:rsid w:val="007C26F4"/>
    <w:rsid w:val="007C3F54"/>
    <w:rsid w:val="007C4F49"/>
    <w:rsid w:val="007C5567"/>
    <w:rsid w:val="007C59C4"/>
    <w:rsid w:val="007C68CF"/>
    <w:rsid w:val="007C7908"/>
    <w:rsid w:val="007D0C5F"/>
    <w:rsid w:val="007D2636"/>
    <w:rsid w:val="007D2793"/>
    <w:rsid w:val="007D64C0"/>
    <w:rsid w:val="007D7181"/>
    <w:rsid w:val="007E088B"/>
    <w:rsid w:val="007E09ED"/>
    <w:rsid w:val="007E0E3C"/>
    <w:rsid w:val="007E100F"/>
    <w:rsid w:val="007E1D76"/>
    <w:rsid w:val="007E256D"/>
    <w:rsid w:val="007E2F85"/>
    <w:rsid w:val="007E373D"/>
    <w:rsid w:val="007E3CBE"/>
    <w:rsid w:val="007E42BF"/>
    <w:rsid w:val="007E51E6"/>
    <w:rsid w:val="007E53EE"/>
    <w:rsid w:val="007F0211"/>
    <w:rsid w:val="007F07F0"/>
    <w:rsid w:val="007F1947"/>
    <w:rsid w:val="007F48C4"/>
    <w:rsid w:val="007F49B8"/>
    <w:rsid w:val="007F4DB7"/>
    <w:rsid w:val="0080040D"/>
    <w:rsid w:val="00801042"/>
    <w:rsid w:val="008010C9"/>
    <w:rsid w:val="0080256B"/>
    <w:rsid w:val="00802588"/>
    <w:rsid w:val="00802A0B"/>
    <w:rsid w:val="00802ED1"/>
    <w:rsid w:val="00803822"/>
    <w:rsid w:val="00804271"/>
    <w:rsid w:val="00805207"/>
    <w:rsid w:val="008061A4"/>
    <w:rsid w:val="00811901"/>
    <w:rsid w:val="0081199F"/>
    <w:rsid w:val="0081261E"/>
    <w:rsid w:val="008133B9"/>
    <w:rsid w:val="0081464E"/>
    <w:rsid w:val="008153BC"/>
    <w:rsid w:val="0081554F"/>
    <w:rsid w:val="00815910"/>
    <w:rsid w:val="0081659E"/>
    <w:rsid w:val="00820ACE"/>
    <w:rsid w:val="00821B55"/>
    <w:rsid w:val="008221E9"/>
    <w:rsid w:val="008228E1"/>
    <w:rsid w:val="00822967"/>
    <w:rsid w:val="00823F33"/>
    <w:rsid w:val="008256AF"/>
    <w:rsid w:val="008257D3"/>
    <w:rsid w:val="00827520"/>
    <w:rsid w:val="00830FE0"/>
    <w:rsid w:val="008316AA"/>
    <w:rsid w:val="00832416"/>
    <w:rsid w:val="008344C2"/>
    <w:rsid w:val="00835A51"/>
    <w:rsid w:val="00837120"/>
    <w:rsid w:val="0083780E"/>
    <w:rsid w:val="00837CC7"/>
    <w:rsid w:val="00840F7C"/>
    <w:rsid w:val="008421FC"/>
    <w:rsid w:val="008423DD"/>
    <w:rsid w:val="008441BD"/>
    <w:rsid w:val="008448F8"/>
    <w:rsid w:val="00846220"/>
    <w:rsid w:val="00846490"/>
    <w:rsid w:val="0084686A"/>
    <w:rsid w:val="00846D33"/>
    <w:rsid w:val="00846F64"/>
    <w:rsid w:val="0085022B"/>
    <w:rsid w:val="00850CC7"/>
    <w:rsid w:val="00851353"/>
    <w:rsid w:val="0085307D"/>
    <w:rsid w:val="008557B0"/>
    <w:rsid w:val="00855B77"/>
    <w:rsid w:val="0085776A"/>
    <w:rsid w:val="00857C02"/>
    <w:rsid w:val="0086125D"/>
    <w:rsid w:val="00862E5E"/>
    <w:rsid w:val="00863939"/>
    <w:rsid w:val="008642E6"/>
    <w:rsid w:val="008647CE"/>
    <w:rsid w:val="0086488C"/>
    <w:rsid w:val="00865176"/>
    <w:rsid w:val="00865E74"/>
    <w:rsid w:val="00865EE5"/>
    <w:rsid w:val="00866821"/>
    <w:rsid w:val="008671F4"/>
    <w:rsid w:val="0086771C"/>
    <w:rsid w:val="008725F6"/>
    <w:rsid w:val="00872E30"/>
    <w:rsid w:val="00873798"/>
    <w:rsid w:val="00874863"/>
    <w:rsid w:val="00874D2B"/>
    <w:rsid w:val="00874E95"/>
    <w:rsid w:val="008756AC"/>
    <w:rsid w:val="00876179"/>
    <w:rsid w:val="0087696E"/>
    <w:rsid w:val="00877232"/>
    <w:rsid w:val="0087726C"/>
    <w:rsid w:val="008801F9"/>
    <w:rsid w:val="00880529"/>
    <w:rsid w:val="00881C13"/>
    <w:rsid w:val="00881C8F"/>
    <w:rsid w:val="0088285E"/>
    <w:rsid w:val="00882C77"/>
    <w:rsid w:val="00882C92"/>
    <w:rsid w:val="008834BD"/>
    <w:rsid w:val="0088581C"/>
    <w:rsid w:val="008865EC"/>
    <w:rsid w:val="00887913"/>
    <w:rsid w:val="008879CF"/>
    <w:rsid w:val="00890D92"/>
    <w:rsid w:val="00891027"/>
    <w:rsid w:val="00891D05"/>
    <w:rsid w:val="00892009"/>
    <w:rsid w:val="00892FE9"/>
    <w:rsid w:val="008938AA"/>
    <w:rsid w:val="00893B4B"/>
    <w:rsid w:val="00893F82"/>
    <w:rsid w:val="00894F75"/>
    <w:rsid w:val="00895EE6"/>
    <w:rsid w:val="00896175"/>
    <w:rsid w:val="008A0179"/>
    <w:rsid w:val="008A123B"/>
    <w:rsid w:val="008A12F1"/>
    <w:rsid w:val="008A39C0"/>
    <w:rsid w:val="008A3E58"/>
    <w:rsid w:val="008A42B1"/>
    <w:rsid w:val="008A4FE1"/>
    <w:rsid w:val="008A5196"/>
    <w:rsid w:val="008A522F"/>
    <w:rsid w:val="008A6F5F"/>
    <w:rsid w:val="008A74CC"/>
    <w:rsid w:val="008B0427"/>
    <w:rsid w:val="008B0836"/>
    <w:rsid w:val="008B338A"/>
    <w:rsid w:val="008B3B0E"/>
    <w:rsid w:val="008B3E05"/>
    <w:rsid w:val="008B6798"/>
    <w:rsid w:val="008B6EA5"/>
    <w:rsid w:val="008C3D80"/>
    <w:rsid w:val="008C4950"/>
    <w:rsid w:val="008C5633"/>
    <w:rsid w:val="008C6124"/>
    <w:rsid w:val="008C65AD"/>
    <w:rsid w:val="008C7D6C"/>
    <w:rsid w:val="008D0C19"/>
    <w:rsid w:val="008D1580"/>
    <w:rsid w:val="008D2DBC"/>
    <w:rsid w:val="008D2EB0"/>
    <w:rsid w:val="008D3E1B"/>
    <w:rsid w:val="008D3ED0"/>
    <w:rsid w:val="008D4796"/>
    <w:rsid w:val="008D6E4F"/>
    <w:rsid w:val="008D7199"/>
    <w:rsid w:val="008D7633"/>
    <w:rsid w:val="008E154A"/>
    <w:rsid w:val="008E2BA6"/>
    <w:rsid w:val="008E3361"/>
    <w:rsid w:val="008E34E0"/>
    <w:rsid w:val="008E3D19"/>
    <w:rsid w:val="008E3F1B"/>
    <w:rsid w:val="008E4A8D"/>
    <w:rsid w:val="008E50E1"/>
    <w:rsid w:val="008E5DDC"/>
    <w:rsid w:val="008E7F79"/>
    <w:rsid w:val="008F01BB"/>
    <w:rsid w:val="008F1183"/>
    <w:rsid w:val="008F15C9"/>
    <w:rsid w:val="008F2593"/>
    <w:rsid w:val="008F2D4E"/>
    <w:rsid w:val="008F3B89"/>
    <w:rsid w:val="008F424E"/>
    <w:rsid w:val="008F43EF"/>
    <w:rsid w:val="008F4E5A"/>
    <w:rsid w:val="008F5C22"/>
    <w:rsid w:val="0090182B"/>
    <w:rsid w:val="009019B7"/>
    <w:rsid w:val="009024D6"/>
    <w:rsid w:val="00902DC2"/>
    <w:rsid w:val="009046D6"/>
    <w:rsid w:val="00905B7E"/>
    <w:rsid w:val="009068C8"/>
    <w:rsid w:val="00907BEE"/>
    <w:rsid w:val="00910104"/>
    <w:rsid w:val="0091053D"/>
    <w:rsid w:val="00912006"/>
    <w:rsid w:val="0091396D"/>
    <w:rsid w:val="00913A40"/>
    <w:rsid w:val="00913E70"/>
    <w:rsid w:val="00914C91"/>
    <w:rsid w:val="00915B22"/>
    <w:rsid w:val="009160A3"/>
    <w:rsid w:val="0091650B"/>
    <w:rsid w:val="00917075"/>
    <w:rsid w:val="009170A3"/>
    <w:rsid w:val="00917460"/>
    <w:rsid w:val="0091787A"/>
    <w:rsid w:val="00917B44"/>
    <w:rsid w:val="00920374"/>
    <w:rsid w:val="009212DD"/>
    <w:rsid w:val="00921BE6"/>
    <w:rsid w:val="00925E05"/>
    <w:rsid w:val="00925F47"/>
    <w:rsid w:val="0092781F"/>
    <w:rsid w:val="00930240"/>
    <w:rsid w:val="0093100D"/>
    <w:rsid w:val="009317F1"/>
    <w:rsid w:val="009334F2"/>
    <w:rsid w:val="0093440F"/>
    <w:rsid w:val="00934C73"/>
    <w:rsid w:val="00934D17"/>
    <w:rsid w:val="009356ED"/>
    <w:rsid w:val="00935BB9"/>
    <w:rsid w:val="0093612F"/>
    <w:rsid w:val="00936158"/>
    <w:rsid w:val="00937D46"/>
    <w:rsid w:val="0094202C"/>
    <w:rsid w:val="00942038"/>
    <w:rsid w:val="00943B83"/>
    <w:rsid w:val="00943F6B"/>
    <w:rsid w:val="009468AD"/>
    <w:rsid w:val="009503DC"/>
    <w:rsid w:val="009503DE"/>
    <w:rsid w:val="009507A3"/>
    <w:rsid w:val="00950C7C"/>
    <w:rsid w:val="009511C6"/>
    <w:rsid w:val="00951270"/>
    <w:rsid w:val="00952108"/>
    <w:rsid w:val="009521AE"/>
    <w:rsid w:val="009523B8"/>
    <w:rsid w:val="009524B7"/>
    <w:rsid w:val="00954FF9"/>
    <w:rsid w:val="009553DB"/>
    <w:rsid w:val="00955CBB"/>
    <w:rsid w:val="00956310"/>
    <w:rsid w:val="0096005B"/>
    <w:rsid w:val="0096123B"/>
    <w:rsid w:val="00961CDF"/>
    <w:rsid w:val="00961FF9"/>
    <w:rsid w:val="00962A8B"/>
    <w:rsid w:val="00962D3C"/>
    <w:rsid w:val="00963A4D"/>
    <w:rsid w:val="00963CEA"/>
    <w:rsid w:val="00964735"/>
    <w:rsid w:val="00964B21"/>
    <w:rsid w:val="00964D55"/>
    <w:rsid w:val="00965407"/>
    <w:rsid w:val="00966FCC"/>
    <w:rsid w:val="009671B9"/>
    <w:rsid w:val="0097162F"/>
    <w:rsid w:val="00971A84"/>
    <w:rsid w:val="00971F39"/>
    <w:rsid w:val="00975591"/>
    <w:rsid w:val="009758D6"/>
    <w:rsid w:val="00975905"/>
    <w:rsid w:val="00975EFF"/>
    <w:rsid w:val="0097707B"/>
    <w:rsid w:val="0097781C"/>
    <w:rsid w:val="009805A2"/>
    <w:rsid w:val="009809B4"/>
    <w:rsid w:val="00983001"/>
    <w:rsid w:val="009831FB"/>
    <w:rsid w:val="00983A95"/>
    <w:rsid w:val="00985A3F"/>
    <w:rsid w:val="009862DC"/>
    <w:rsid w:val="00986FFD"/>
    <w:rsid w:val="00987E7A"/>
    <w:rsid w:val="0099068A"/>
    <w:rsid w:val="00990C71"/>
    <w:rsid w:val="009923C7"/>
    <w:rsid w:val="00992651"/>
    <w:rsid w:val="00992DF6"/>
    <w:rsid w:val="00992E84"/>
    <w:rsid w:val="00993731"/>
    <w:rsid w:val="00993DB9"/>
    <w:rsid w:val="00994704"/>
    <w:rsid w:val="00994D5E"/>
    <w:rsid w:val="00995420"/>
    <w:rsid w:val="009957A0"/>
    <w:rsid w:val="009958E1"/>
    <w:rsid w:val="00995B6E"/>
    <w:rsid w:val="009965FB"/>
    <w:rsid w:val="00997B82"/>
    <w:rsid w:val="009A14F8"/>
    <w:rsid w:val="009A3335"/>
    <w:rsid w:val="009A3645"/>
    <w:rsid w:val="009A5C06"/>
    <w:rsid w:val="009A654B"/>
    <w:rsid w:val="009A67EF"/>
    <w:rsid w:val="009A6CEC"/>
    <w:rsid w:val="009B0117"/>
    <w:rsid w:val="009B0171"/>
    <w:rsid w:val="009B0F8F"/>
    <w:rsid w:val="009B2145"/>
    <w:rsid w:val="009B2F90"/>
    <w:rsid w:val="009B3969"/>
    <w:rsid w:val="009B3A89"/>
    <w:rsid w:val="009B43D2"/>
    <w:rsid w:val="009B59C3"/>
    <w:rsid w:val="009B6D90"/>
    <w:rsid w:val="009B70B2"/>
    <w:rsid w:val="009B758B"/>
    <w:rsid w:val="009B75FE"/>
    <w:rsid w:val="009C2277"/>
    <w:rsid w:val="009C337D"/>
    <w:rsid w:val="009C4338"/>
    <w:rsid w:val="009C5258"/>
    <w:rsid w:val="009C53E5"/>
    <w:rsid w:val="009C5644"/>
    <w:rsid w:val="009C654F"/>
    <w:rsid w:val="009C75CE"/>
    <w:rsid w:val="009C76CE"/>
    <w:rsid w:val="009C7A70"/>
    <w:rsid w:val="009C7B24"/>
    <w:rsid w:val="009C7CD3"/>
    <w:rsid w:val="009D2B81"/>
    <w:rsid w:val="009D4111"/>
    <w:rsid w:val="009D70F6"/>
    <w:rsid w:val="009E01EF"/>
    <w:rsid w:val="009E03D7"/>
    <w:rsid w:val="009E1774"/>
    <w:rsid w:val="009E19F0"/>
    <w:rsid w:val="009E32DC"/>
    <w:rsid w:val="009E3E99"/>
    <w:rsid w:val="009E45EC"/>
    <w:rsid w:val="009E49AE"/>
    <w:rsid w:val="009E4AAC"/>
    <w:rsid w:val="009E4CCF"/>
    <w:rsid w:val="009E58F0"/>
    <w:rsid w:val="009E5C41"/>
    <w:rsid w:val="009E6E5C"/>
    <w:rsid w:val="009E773A"/>
    <w:rsid w:val="009F00EF"/>
    <w:rsid w:val="009F012E"/>
    <w:rsid w:val="009F12AE"/>
    <w:rsid w:val="009F15EE"/>
    <w:rsid w:val="009F2915"/>
    <w:rsid w:val="009F396A"/>
    <w:rsid w:val="009F397A"/>
    <w:rsid w:val="009F4123"/>
    <w:rsid w:val="009F5EC6"/>
    <w:rsid w:val="009F667D"/>
    <w:rsid w:val="00A00839"/>
    <w:rsid w:val="00A00A17"/>
    <w:rsid w:val="00A01BEE"/>
    <w:rsid w:val="00A01CA8"/>
    <w:rsid w:val="00A02913"/>
    <w:rsid w:val="00A04931"/>
    <w:rsid w:val="00A04D13"/>
    <w:rsid w:val="00A0555B"/>
    <w:rsid w:val="00A065EA"/>
    <w:rsid w:val="00A06634"/>
    <w:rsid w:val="00A07FA5"/>
    <w:rsid w:val="00A100D3"/>
    <w:rsid w:val="00A1059F"/>
    <w:rsid w:val="00A11272"/>
    <w:rsid w:val="00A113DE"/>
    <w:rsid w:val="00A1381E"/>
    <w:rsid w:val="00A1419F"/>
    <w:rsid w:val="00A14AFB"/>
    <w:rsid w:val="00A153BE"/>
    <w:rsid w:val="00A15A8E"/>
    <w:rsid w:val="00A15BB9"/>
    <w:rsid w:val="00A1671A"/>
    <w:rsid w:val="00A17DBB"/>
    <w:rsid w:val="00A20114"/>
    <w:rsid w:val="00A20BDE"/>
    <w:rsid w:val="00A21132"/>
    <w:rsid w:val="00A21681"/>
    <w:rsid w:val="00A21A35"/>
    <w:rsid w:val="00A23677"/>
    <w:rsid w:val="00A23DA2"/>
    <w:rsid w:val="00A23FCB"/>
    <w:rsid w:val="00A243D9"/>
    <w:rsid w:val="00A24C05"/>
    <w:rsid w:val="00A2659A"/>
    <w:rsid w:val="00A26E00"/>
    <w:rsid w:val="00A2722D"/>
    <w:rsid w:val="00A30729"/>
    <w:rsid w:val="00A30B41"/>
    <w:rsid w:val="00A311C2"/>
    <w:rsid w:val="00A324F4"/>
    <w:rsid w:val="00A33005"/>
    <w:rsid w:val="00A3334D"/>
    <w:rsid w:val="00A335A6"/>
    <w:rsid w:val="00A34CC4"/>
    <w:rsid w:val="00A36386"/>
    <w:rsid w:val="00A3671E"/>
    <w:rsid w:val="00A37211"/>
    <w:rsid w:val="00A37602"/>
    <w:rsid w:val="00A40801"/>
    <w:rsid w:val="00A4132B"/>
    <w:rsid w:val="00A417C1"/>
    <w:rsid w:val="00A41A1C"/>
    <w:rsid w:val="00A421C5"/>
    <w:rsid w:val="00A4262F"/>
    <w:rsid w:val="00A42F90"/>
    <w:rsid w:val="00A43F90"/>
    <w:rsid w:val="00A44436"/>
    <w:rsid w:val="00A4580B"/>
    <w:rsid w:val="00A45CB5"/>
    <w:rsid w:val="00A46E9A"/>
    <w:rsid w:val="00A46EE5"/>
    <w:rsid w:val="00A47818"/>
    <w:rsid w:val="00A47B45"/>
    <w:rsid w:val="00A50FA4"/>
    <w:rsid w:val="00A5161B"/>
    <w:rsid w:val="00A52309"/>
    <w:rsid w:val="00A52536"/>
    <w:rsid w:val="00A539BA"/>
    <w:rsid w:val="00A543BF"/>
    <w:rsid w:val="00A57A57"/>
    <w:rsid w:val="00A610DE"/>
    <w:rsid w:val="00A6199C"/>
    <w:rsid w:val="00A61AEF"/>
    <w:rsid w:val="00A63156"/>
    <w:rsid w:val="00A63D42"/>
    <w:rsid w:val="00A65809"/>
    <w:rsid w:val="00A66250"/>
    <w:rsid w:val="00A66599"/>
    <w:rsid w:val="00A66C85"/>
    <w:rsid w:val="00A67B62"/>
    <w:rsid w:val="00A67D35"/>
    <w:rsid w:val="00A7188D"/>
    <w:rsid w:val="00A7382F"/>
    <w:rsid w:val="00A75008"/>
    <w:rsid w:val="00A75341"/>
    <w:rsid w:val="00A76D01"/>
    <w:rsid w:val="00A772E0"/>
    <w:rsid w:val="00A77432"/>
    <w:rsid w:val="00A77C38"/>
    <w:rsid w:val="00A82B1E"/>
    <w:rsid w:val="00A82FDA"/>
    <w:rsid w:val="00A83254"/>
    <w:rsid w:val="00A8328B"/>
    <w:rsid w:val="00A85478"/>
    <w:rsid w:val="00A85C52"/>
    <w:rsid w:val="00A85F4C"/>
    <w:rsid w:val="00A935A7"/>
    <w:rsid w:val="00A94483"/>
    <w:rsid w:val="00A95667"/>
    <w:rsid w:val="00A95F4D"/>
    <w:rsid w:val="00A963A0"/>
    <w:rsid w:val="00A9652E"/>
    <w:rsid w:val="00A96BB8"/>
    <w:rsid w:val="00AA013E"/>
    <w:rsid w:val="00AA028E"/>
    <w:rsid w:val="00AA03C3"/>
    <w:rsid w:val="00AA1A57"/>
    <w:rsid w:val="00AA3719"/>
    <w:rsid w:val="00AA4050"/>
    <w:rsid w:val="00AA4C28"/>
    <w:rsid w:val="00AA5EEF"/>
    <w:rsid w:val="00AA7375"/>
    <w:rsid w:val="00AA7A71"/>
    <w:rsid w:val="00AB10F8"/>
    <w:rsid w:val="00AB24BF"/>
    <w:rsid w:val="00AB24F2"/>
    <w:rsid w:val="00AB26E3"/>
    <w:rsid w:val="00AB30BF"/>
    <w:rsid w:val="00AB47B3"/>
    <w:rsid w:val="00AB4E5D"/>
    <w:rsid w:val="00AB5511"/>
    <w:rsid w:val="00AB5B67"/>
    <w:rsid w:val="00AB5F59"/>
    <w:rsid w:val="00AB64F4"/>
    <w:rsid w:val="00AC1D1B"/>
    <w:rsid w:val="00AC1FE3"/>
    <w:rsid w:val="00AC34D1"/>
    <w:rsid w:val="00AC3B1F"/>
    <w:rsid w:val="00AC3BB9"/>
    <w:rsid w:val="00AC4021"/>
    <w:rsid w:val="00AC4384"/>
    <w:rsid w:val="00AC4545"/>
    <w:rsid w:val="00AC4BF3"/>
    <w:rsid w:val="00AC594F"/>
    <w:rsid w:val="00AD0BE9"/>
    <w:rsid w:val="00AD0F5B"/>
    <w:rsid w:val="00AD1F66"/>
    <w:rsid w:val="00AD319E"/>
    <w:rsid w:val="00AD476D"/>
    <w:rsid w:val="00AD5487"/>
    <w:rsid w:val="00AD61EC"/>
    <w:rsid w:val="00AD7027"/>
    <w:rsid w:val="00AE23D8"/>
    <w:rsid w:val="00AE3756"/>
    <w:rsid w:val="00AE3B4F"/>
    <w:rsid w:val="00AE4322"/>
    <w:rsid w:val="00AE4463"/>
    <w:rsid w:val="00AE561A"/>
    <w:rsid w:val="00AE5856"/>
    <w:rsid w:val="00AE5D99"/>
    <w:rsid w:val="00AE6797"/>
    <w:rsid w:val="00AF0135"/>
    <w:rsid w:val="00AF06A0"/>
    <w:rsid w:val="00AF301E"/>
    <w:rsid w:val="00AF3FC4"/>
    <w:rsid w:val="00AF4791"/>
    <w:rsid w:val="00AF4EC7"/>
    <w:rsid w:val="00AF663B"/>
    <w:rsid w:val="00AF6E8E"/>
    <w:rsid w:val="00B00F01"/>
    <w:rsid w:val="00B02D03"/>
    <w:rsid w:val="00B03356"/>
    <w:rsid w:val="00B03991"/>
    <w:rsid w:val="00B05266"/>
    <w:rsid w:val="00B05BA4"/>
    <w:rsid w:val="00B05DD0"/>
    <w:rsid w:val="00B11154"/>
    <w:rsid w:val="00B117C8"/>
    <w:rsid w:val="00B11BE0"/>
    <w:rsid w:val="00B12138"/>
    <w:rsid w:val="00B12EAF"/>
    <w:rsid w:val="00B1388B"/>
    <w:rsid w:val="00B13996"/>
    <w:rsid w:val="00B157C4"/>
    <w:rsid w:val="00B161E0"/>
    <w:rsid w:val="00B1759D"/>
    <w:rsid w:val="00B17A3D"/>
    <w:rsid w:val="00B206C1"/>
    <w:rsid w:val="00B21056"/>
    <w:rsid w:val="00B212B2"/>
    <w:rsid w:val="00B22F32"/>
    <w:rsid w:val="00B23AD9"/>
    <w:rsid w:val="00B24C72"/>
    <w:rsid w:val="00B24EC8"/>
    <w:rsid w:val="00B26409"/>
    <w:rsid w:val="00B276FB"/>
    <w:rsid w:val="00B30EDB"/>
    <w:rsid w:val="00B31BD8"/>
    <w:rsid w:val="00B32699"/>
    <w:rsid w:val="00B35424"/>
    <w:rsid w:val="00B3680B"/>
    <w:rsid w:val="00B372C7"/>
    <w:rsid w:val="00B3747A"/>
    <w:rsid w:val="00B37723"/>
    <w:rsid w:val="00B37EA0"/>
    <w:rsid w:val="00B4046E"/>
    <w:rsid w:val="00B408DD"/>
    <w:rsid w:val="00B40EAE"/>
    <w:rsid w:val="00B427AD"/>
    <w:rsid w:val="00B42EFC"/>
    <w:rsid w:val="00B431C6"/>
    <w:rsid w:val="00B43797"/>
    <w:rsid w:val="00B43A91"/>
    <w:rsid w:val="00B43DAE"/>
    <w:rsid w:val="00B446D9"/>
    <w:rsid w:val="00B45072"/>
    <w:rsid w:val="00B50FC6"/>
    <w:rsid w:val="00B51B1E"/>
    <w:rsid w:val="00B51F58"/>
    <w:rsid w:val="00B540A2"/>
    <w:rsid w:val="00B54680"/>
    <w:rsid w:val="00B54F82"/>
    <w:rsid w:val="00B550DB"/>
    <w:rsid w:val="00B56847"/>
    <w:rsid w:val="00B60EE9"/>
    <w:rsid w:val="00B61E5B"/>
    <w:rsid w:val="00B625FD"/>
    <w:rsid w:val="00B638D8"/>
    <w:rsid w:val="00B6407C"/>
    <w:rsid w:val="00B64178"/>
    <w:rsid w:val="00B66067"/>
    <w:rsid w:val="00B71794"/>
    <w:rsid w:val="00B72A05"/>
    <w:rsid w:val="00B72BF3"/>
    <w:rsid w:val="00B734A2"/>
    <w:rsid w:val="00B7448E"/>
    <w:rsid w:val="00B75DE9"/>
    <w:rsid w:val="00B77A5A"/>
    <w:rsid w:val="00B826F8"/>
    <w:rsid w:val="00B82DCF"/>
    <w:rsid w:val="00B84738"/>
    <w:rsid w:val="00B84DE9"/>
    <w:rsid w:val="00B851F0"/>
    <w:rsid w:val="00B8547E"/>
    <w:rsid w:val="00B855E7"/>
    <w:rsid w:val="00B85837"/>
    <w:rsid w:val="00B85C2B"/>
    <w:rsid w:val="00B86B32"/>
    <w:rsid w:val="00B873D7"/>
    <w:rsid w:val="00B87A8B"/>
    <w:rsid w:val="00B934BD"/>
    <w:rsid w:val="00B93F83"/>
    <w:rsid w:val="00B95931"/>
    <w:rsid w:val="00B95F57"/>
    <w:rsid w:val="00B9699C"/>
    <w:rsid w:val="00BA0C8C"/>
    <w:rsid w:val="00BA0D84"/>
    <w:rsid w:val="00BA25CF"/>
    <w:rsid w:val="00BA2A06"/>
    <w:rsid w:val="00BA2EE1"/>
    <w:rsid w:val="00BA442B"/>
    <w:rsid w:val="00BA478F"/>
    <w:rsid w:val="00BA4C0A"/>
    <w:rsid w:val="00BA52FD"/>
    <w:rsid w:val="00BA5F2D"/>
    <w:rsid w:val="00BA5FB1"/>
    <w:rsid w:val="00BA68C6"/>
    <w:rsid w:val="00BA6DF4"/>
    <w:rsid w:val="00BA6F8D"/>
    <w:rsid w:val="00BA70AB"/>
    <w:rsid w:val="00BB0273"/>
    <w:rsid w:val="00BB236B"/>
    <w:rsid w:val="00BB25CD"/>
    <w:rsid w:val="00BB25DA"/>
    <w:rsid w:val="00BB4622"/>
    <w:rsid w:val="00BB57B9"/>
    <w:rsid w:val="00BB7D09"/>
    <w:rsid w:val="00BC2775"/>
    <w:rsid w:val="00BC32EA"/>
    <w:rsid w:val="00BC3827"/>
    <w:rsid w:val="00BC5B1A"/>
    <w:rsid w:val="00BC6DB5"/>
    <w:rsid w:val="00BC7A73"/>
    <w:rsid w:val="00BD3F10"/>
    <w:rsid w:val="00BD44FC"/>
    <w:rsid w:val="00BD45DE"/>
    <w:rsid w:val="00BD5E41"/>
    <w:rsid w:val="00BD5FB3"/>
    <w:rsid w:val="00BD7BC4"/>
    <w:rsid w:val="00BE0C3D"/>
    <w:rsid w:val="00BE1621"/>
    <w:rsid w:val="00BE17DA"/>
    <w:rsid w:val="00BE1B0B"/>
    <w:rsid w:val="00BE3C4F"/>
    <w:rsid w:val="00BE4478"/>
    <w:rsid w:val="00BE44AF"/>
    <w:rsid w:val="00BE60AB"/>
    <w:rsid w:val="00BE6119"/>
    <w:rsid w:val="00BF06A0"/>
    <w:rsid w:val="00BF0C39"/>
    <w:rsid w:val="00BF0FF4"/>
    <w:rsid w:val="00BF166E"/>
    <w:rsid w:val="00BF1B6D"/>
    <w:rsid w:val="00BF2657"/>
    <w:rsid w:val="00BF2FDE"/>
    <w:rsid w:val="00BF4C50"/>
    <w:rsid w:val="00BF5268"/>
    <w:rsid w:val="00BF5270"/>
    <w:rsid w:val="00BF5611"/>
    <w:rsid w:val="00C00A86"/>
    <w:rsid w:val="00C00EBC"/>
    <w:rsid w:val="00C02581"/>
    <w:rsid w:val="00C0335F"/>
    <w:rsid w:val="00C0597A"/>
    <w:rsid w:val="00C072B6"/>
    <w:rsid w:val="00C07FFD"/>
    <w:rsid w:val="00C10ACC"/>
    <w:rsid w:val="00C115DA"/>
    <w:rsid w:val="00C11FE0"/>
    <w:rsid w:val="00C13363"/>
    <w:rsid w:val="00C13E40"/>
    <w:rsid w:val="00C14DD2"/>
    <w:rsid w:val="00C177C8"/>
    <w:rsid w:val="00C17E6E"/>
    <w:rsid w:val="00C20DCB"/>
    <w:rsid w:val="00C232C4"/>
    <w:rsid w:val="00C24CA6"/>
    <w:rsid w:val="00C24EEA"/>
    <w:rsid w:val="00C25481"/>
    <w:rsid w:val="00C262D1"/>
    <w:rsid w:val="00C26873"/>
    <w:rsid w:val="00C32240"/>
    <w:rsid w:val="00C36120"/>
    <w:rsid w:val="00C365B1"/>
    <w:rsid w:val="00C3662E"/>
    <w:rsid w:val="00C36800"/>
    <w:rsid w:val="00C36B7E"/>
    <w:rsid w:val="00C37028"/>
    <w:rsid w:val="00C40156"/>
    <w:rsid w:val="00C41305"/>
    <w:rsid w:val="00C41990"/>
    <w:rsid w:val="00C4272E"/>
    <w:rsid w:val="00C433D4"/>
    <w:rsid w:val="00C43718"/>
    <w:rsid w:val="00C45EF3"/>
    <w:rsid w:val="00C465BA"/>
    <w:rsid w:val="00C510CB"/>
    <w:rsid w:val="00C5127E"/>
    <w:rsid w:val="00C514FF"/>
    <w:rsid w:val="00C52731"/>
    <w:rsid w:val="00C530D9"/>
    <w:rsid w:val="00C5563F"/>
    <w:rsid w:val="00C561B9"/>
    <w:rsid w:val="00C569D4"/>
    <w:rsid w:val="00C57EEE"/>
    <w:rsid w:val="00C602B7"/>
    <w:rsid w:val="00C610A9"/>
    <w:rsid w:val="00C61611"/>
    <w:rsid w:val="00C61C78"/>
    <w:rsid w:val="00C61E0E"/>
    <w:rsid w:val="00C62101"/>
    <w:rsid w:val="00C6319A"/>
    <w:rsid w:val="00C64199"/>
    <w:rsid w:val="00C644C2"/>
    <w:rsid w:val="00C658F5"/>
    <w:rsid w:val="00C662A6"/>
    <w:rsid w:val="00C6655D"/>
    <w:rsid w:val="00C66F12"/>
    <w:rsid w:val="00C67803"/>
    <w:rsid w:val="00C70215"/>
    <w:rsid w:val="00C70716"/>
    <w:rsid w:val="00C74E42"/>
    <w:rsid w:val="00C755B6"/>
    <w:rsid w:val="00C758FF"/>
    <w:rsid w:val="00C7629F"/>
    <w:rsid w:val="00C772D3"/>
    <w:rsid w:val="00C80E73"/>
    <w:rsid w:val="00C811DE"/>
    <w:rsid w:val="00C8291E"/>
    <w:rsid w:val="00C8375D"/>
    <w:rsid w:val="00C8566D"/>
    <w:rsid w:val="00C85743"/>
    <w:rsid w:val="00C9155C"/>
    <w:rsid w:val="00C916CE"/>
    <w:rsid w:val="00C91C2F"/>
    <w:rsid w:val="00C91F61"/>
    <w:rsid w:val="00C924DA"/>
    <w:rsid w:val="00C93B7C"/>
    <w:rsid w:val="00C9557B"/>
    <w:rsid w:val="00C959DC"/>
    <w:rsid w:val="00C9603A"/>
    <w:rsid w:val="00C96450"/>
    <w:rsid w:val="00CA005F"/>
    <w:rsid w:val="00CA0E52"/>
    <w:rsid w:val="00CA4B85"/>
    <w:rsid w:val="00CA4BFF"/>
    <w:rsid w:val="00CA5BE6"/>
    <w:rsid w:val="00CA787D"/>
    <w:rsid w:val="00CA794C"/>
    <w:rsid w:val="00CA7A32"/>
    <w:rsid w:val="00CB090A"/>
    <w:rsid w:val="00CB0CB0"/>
    <w:rsid w:val="00CB0ECF"/>
    <w:rsid w:val="00CB3218"/>
    <w:rsid w:val="00CB4D7C"/>
    <w:rsid w:val="00CB5002"/>
    <w:rsid w:val="00CB511A"/>
    <w:rsid w:val="00CB64F8"/>
    <w:rsid w:val="00CB65A3"/>
    <w:rsid w:val="00CC06C3"/>
    <w:rsid w:val="00CC18F6"/>
    <w:rsid w:val="00CC2458"/>
    <w:rsid w:val="00CC2FB5"/>
    <w:rsid w:val="00CC544B"/>
    <w:rsid w:val="00CC56BF"/>
    <w:rsid w:val="00CC5B53"/>
    <w:rsid w:val="00CC74AF"/>
    <w:rsid w:val="00CC7F4C"/>
    <w:rsid w:val="00CD0C04"/>
    <w:rsid w:val="00CD401E"/>
    <w:rsid w:val="00CD4E39"/>
    <w:rsid w:val="00CD7489"/>
    <w:rsid w:val="00CD770F"/>
    <w:rsid w:val="00CE0083"/>
    <w:rsid w:val="00CE261B"/>
    <w:rsid w:val="00CE39E0"/>
    <w:rsid w:val="00CE4A2E"/>
    <w:rsid w:val="00CE52D3"/>
    <w:rsid w:val="00CE60E3"/>
    <w:rsid w:val="00CE6442"/>
    <w:rsid w:val="00CE6A1B"/>
    <w:rsid w:val="00CE778F"/>
    <w:rsid w:val="00CE7EFA"/>
    <w:rsid w:val="00CF0E5F"/>
    <w:rsid w:val="00CF1732"/>
    <w:rsid w:val="00CF2BEE"/>
    <w:rsid w:val="00CF5C19"/>
    <w:rsid w:val="00CF6FC2"/>
    <w:rsid w:val="00D00818"/>
    <w:rsid w:val="00D01A26"/>
    <w:rsid w:val="00D0235F"/>
    <w:rsid w:val="00D033BE"/>
    <w:rsid w:val="00D03DE9"/>
    <w:rsid w:val="00D03EB3"/>
    <w:rsid w:val="00D0401F"/>
    <w:rsid w:val="00D04986"/>
    <w:rsid w:val="00D059A9"/>
    <w:rsid w:val="00D07307"/>
    <w:rsid w:val="00D10126"/>
    <w:rsid w:val="00D1082D"/>
    <w:rsid w:val="00D10AEE"/>
    <w:rsid w:val="00D11C08"/>
    <w:rsid w:val="00D12049"/>
    <w:rsid w:val="00D120EF"/>
    <w:rsid w:val="00D12DF8"/>
    <w:rsid w:val="00D147E1"/>
    <w:rsid w:val="00D1487E"/>
    <w:rsid w:val="00D157D6"/>
    <w:rsid w:val="00D15B66"/>
    <w:rsid w:val="00D16169"/>
    <w:rsid w:val="00D16DE5"/>
    <w:rsid w:val="00D172D5"/>
    <w:rsid w:val="00D17859"/>
    <w:rsid w:val="00D20844"/>
    <w:rsid w:val="00D21092"/>
    <w:rsid w:val="00D2123E"/>
    <w:rsid w:val="00D22A17"/>
    <w:rsid w:val="00D22F4F"/>
    <w:rsid w:val="00D24A93"/>
    <w:rsid w:val="00D24EEF"/>
    <w:rsid w:val="00D2593C"/>
    <w:rsid w:val="00D26127"/>
    <w:rsid w:val="00D26DA1"/>
    <w:rsid w:val="00D27490"/>
    <w:rsid w:val="00D277DF"/>
    <w:rsid w:val="00D304B8"/>
    <w:rsid w:val="00D30640"/>
    <w:rsid w:val="00D30B91"/>
    <w:rsid w:val="00D31193"/>
    <w:rsid w:val="00D31B62"/>
    <w:rsid w:val="00D327B0"/>
    <w:rsid w:val="00D34B2A"/>
    <w:rsid w:val="00D3516E"/>
    <w:rsid w:val="00D35675"/>
    <w:rsid w:val="00D3597E"/>
    <w:rsid w:val="00D35ECC"/>
    <w:rsid w:val="00D36F24"/>
    <w:rsid w:val="00D3729B"/>
    <w:rsid w:val="00D37388"/>
    <w:rsid w:val="00D37660"/>
    <w:rsid w:val="00D40256"/>
    <w:rsid w:val="00D43DBE"/>
    <w:rsid w:val="00D44955"/>
    <w:rsid w:val="00D453A6"/>
    <w:rsid w:val="00D46548"/>
    <w:rsid w:val="00D51E20"/>
    <w:rsid w:val="00D52D2D"/>
    <w:rsid w:val="00D53CE3"/>
    <w:rsid w:val="00D55995"/>
    <w:rsid w:val="00D5673A"/>
    <w:rsid w:val="00D56E1F"/>
    <w:rsid w:val="00D57D24"/>
    <w:rsid w:val="00D6041F"/>
    <w:rsid w:val="00D64156"/>
    <w:rsid w:val="00D643C7"/>
    <w:rsid w:val="00D657F2"/>
    <w:rsid w:val="00D664A7"/>
    <w:rsid w:val="00D70F13"/>
    <w:rsid w:val="00D72079"/>
    <w:rsid w:val="00D72FE6"/>
    <w:rsid w:val="00D7400C"/>
    <w:rsid w:val="00D7558F"/>
    <w:rsid w:val="00D758E9"/>
    <w:rsid w:val="00D75C48"/>
    <w:rsid w:val="00D76E3C"/>
    <w:rsid w:val="00D776F8"/>
    <w:rsid w:val="00D77F92"/>
    <w:rsid w:val="00D8254F"/>
    <w:rsid w:val="00D8260D"/>
    <w:rsid w:val="00D840D8"/>
    <w:rsid w:val="00D848E2"/>
    <w:rsid w:val="00D84E95"/>
    <w:rsid w:val="00D8680F"/>
    <w:rsid w:val="00D874D5"/>
    <w:rsid w:val="00D9028B"/>
    <w:rsid w:val="00D90898"/>
    <w:rsid w:val="00D90C08"/>
    <w:rsid w:val="00D914F5"/>
    <w:rsid w:val="00D917BB"/>
    <w:rsid w:val="00D92529"/>
    <w:rsid w:val="00D93176"/>
    <w:rsid w:val="00D9496E"/>
    <w:rsid w:val="00D94FDD"/>
    <w:rsid w:val="00D95038"/>
    <w:rsid w:val="00D95AD6"/>
    <w:rsid w:val="00D969FF"/>
    <w:rsid w:val="00D96C8E"/>
    <w:rsid w:val="00D9733D"/>
    <w:rsid w:val="00D97E36"/>
    <w:rsid w:val="00DA17F8"/>
    <w:rsid w:val="00DA1918"/>
    <w:rsid w:val="00DA2645"/>
    <w:rsid w:val="00DA3232"/>
    <w:rsid w:val="00DA3488"/>
    <w:rsid w:val="00DA649C"/>
    <w:rsid w:val="00DA7E03"/>
    <w:rsid w:val="00DB1040"/>
    <w:rsid w:val="00DB13AE"/>
    <w:rsid w:val="00DB1CE8"/>
    <w:rsid w:val="00DB2381"/>
    <w:rsid w:val="00DB2C29"/>
    <w:rsid w:val="00DB2CAA"/>
    <w:rsid w:val="00DB3DF9"/>
    <w:rsid w:val="00DB5827"/>
    <w:rsid w:val="00DB669E"/>
    <w:rsid w:val="00DB6B1E"/>
    <w:rsid w:val="00DB7F42"/>
    <w:rsid w:val="00DC120A"/>
    <w:rsid w:val="00DC175C"/>
    <w:rsid w:val="00DC306C"/>
    <w:rsid w:val="00DC3E1D"/>
    <w:rsid w:val="00DC462F"/>
    <w:rsid w:val="00DC795F"/>
    <w:rsid w:val="00DD0D58"/>
    <w:rsid w:val="00DD34DB"/>
    <w:rsid w:val="00DD4772"/>
    <w:rsid w:val="00DD6355"/>
    <w:rsid w:val="00DD72E6"/>
    <w:rsid w:val="00DD7E65"/>
    <w:rsid w:val="00DE263E"/>
    <w:rsid w:val="00DE2A40"/>
    <w:rsid w:val="00DE41AA"/>
    <w:rsid w:val="00DE58B1"/>
    <w:rsid w:val="00DE6EA1"/>
    <w:rsid w:val="00DE724F"/>
    <w:rsid w:val="00DF0819"/>
    <w:rsid w:val="00DF096F"/>
    <w:rsid w:val="00DF105E"/>
    <w:rsid w:val="00DF1ABC"/>
    <w:rsid w:val="00DF1FF8"/>
    <w:rsid w:val="00DF2DF6"/>
    <w:rsid w:val="00DF5106"/>
    <w:rsid w:val="00DF56D0"/>
    <w:rsid w:val="00DF7322"/>
    <w:rsid w:val="00DF7AB1"/>
    <w:rsid w:val="00E01484"/>
    <w:rsid w:val="00E01603"/>
    <w:rsid w:val="00E03287"/>
    <w:rsid w:val="00E055D8"/>
    <w:rsid w:val="00E1068C"/>
    <w:rsid w:val="00E10D3D"/>
    <w:rsid w:val="00E11092"/>
    <w:rsid w:val="00E12485"/>
    <w:rsid w:val="00E1259B"/>
    <w:rsid w:val="00E144D2"/>
    <w:rsid w:val="00E1464C"/>
    <w:rsid w:val="00E1478D"/>
    <w:rsid w:val="00E16245"/>
    <w:rsid w:val="00E17E28"/>
    <w:rsid w:val="00E2027E"/>
    <w:rsid w:val="00E215E3"/>
    <w:rsid w:val="00E2174B"/>
    <w:rsid w:val="00E25CE0"/>
    <w:rsid w:val="00E26244"/>
    <w:rsid w:val="00E273D7"/>
    <w:rsid w:val="00E301D1"/>
    <w:rsid w:val="00E3079D"/>
    <w:rsid w:val="00E30EF6"/>
    <w:rsid w:val="00E31A38"/>
    <w:rsid w:val="00E31A8A"/>
    <w:rsid w:val="00E31CBD"/>
    <w:rsid w:val="00E3241C"/>
    <w:rsid w:val="00E33693"/>
    <w:rsid w:val="00E3427A"/>
    <w:rsid w:val="00E3453B"/>
    <w:rsid w:val="00E35069"/>
    <w:rsid w:val="00E351BF"/>
    <w:rsid w:val="00E35A82"/>
    <w:rsid w:val="00E37C4E"/>
    <w:rsid w:val="00E40245"/>
    <w:rsid w:val="00E419C0"/>
    <w:rsid w:val="00E42CE3"/>
    <w:rsid w:val="00E42D6B"/>
    <w:rsid w:val="00E440B3"/>
    <w:rsid w:val="00E441CA"/>
    <w:rsid w:val="00E443CA"/>
    <w:rsid w:val="00E45B18"/>
    <w:rsid w:val="00E45F36"/>
    <w:rsid w:val="00E46AD2"/>
    <w:rsid w:val="00E5148E"/>
    <w:rsid w:val="00E51B2A"/>
    <w:rsid w:val="00E52A18"/>
    <w:rsid w:val="00E532A6"/>
    <w:rsid w:val="00E53E69"/>
    <w:rsid w:val="00E54826"/>
    <w:rsid w:val="00E54B70"/>
    <w:rsid w:val="00E54D71"/>
    <w:rsid w:val="00E5567F"/>
    <w:rsid w:val="00E56945"/>
    <w:rsid w:val="00E60408"/>
    <w:rsid w:val="00E613D0"/>
    <w:rsid w:val="00E61C11"/>
    <w:rsid w:val="00E6298A"/>
    <w:rsid w:val="00E639A5"/>
    <w:rsid w:val="00E65873"/>
    <w:rsid w:val="00E666BE"/>
    <w:rsid w:val="00E71D89"/>
    <w:rsid w:val="00E74208"/>
    <w:rsid w:val="00E74D0A"/>
    <w:rsid w:val="00E74D36"/>
    <w:rsid w:val="00E757B1"/>
    <w:rsid w:val="00E762CA"/>
    <w:rsid w:val="00E76392"/>
    <w:rsid w:val="00E80B28"/>
    <w:rsid w:val="00E8159D"/>
    <w:rsid w:val="00E81DED"/>
    <w:rsid w:val="00E81F81"/>
    <w:rsid w:val="00E824F4"/>
    <w:rsid w:val="00E83467"/>
    <w:rsid w:val="00E84401"/>
    <w:rsid w:val="00E84EED"/>
    <w:rsid w:val="00E85F66"/>
    <w:rsid w:val="00E86409"/>
    <w:rsid w:val="00E86FC8"/>
    <w:rsid w:val="00E8730A"/>
    <w:rsid w:val="00E87E07"/>
    <w:rsid w:val="00E87ECE"/>
    <w:rsid w:val="00E907D2"/>
    <w:rsid w:val="00E91326"/>
    <w:rsid w:val="00E914A1"/>
    <w:rsid w:val="00E91904"/>
    <w:rsid w:val="00E91F74"/>
    <w:rsid w:val="00E92786"/>
    <w:rsid w:val="00E92BC7"/>
    <w:rsid w:val="00E95AAB"/>
    <w:rsid w:val="00E95CCD"/>
    <w:rsid w:val="00E95EF0"/>
    <w:rsid w:val="00E9638A"/>
    <w:rsid w:val="00EA0F54"/>
    <w:rsid w:val="00EA14F3"/>
    <w:rsid w:val="00EA4159"/>
    <w:rsid w:val="00EA4401"/>
    <w:rsid w:val="00EA44D9"/>
    <w:rsid w:val="00EA4C15"/>
    <w:rsid w:val="00EB039E"/>
    <w:rsid w:val="00EB100E"/>
    <w:rsid w:val="00EB2227"/>
    <w:rsid w:val="00EB3DB3"/>
    <w:rsid w:val="00EB3EBF"/>
    <w:rsid w:val="00EB494D"/>
    <w:rsid w:val="00EB5E9B"/>
    <w:rsid w:val="00EB5EB6"/>
    <w:rsid w:val="00EB6009"/>
    <w:rsid w:val="00EB6410"/>
    <w:rsid w:val="00EB6BFC"/>
    <w:rsid w:val="00EB6D2A"/>
    <w:rsid w:val="00EC0553"/>
    <w:rsid w:val="00EC31E8"/>
    <w:rsid w:val="00EC4271"/>
    <w:rsid w:val="00EC473F"/>
    <w:rsid w:val="00EC4F8F"/>
    <w:rsid w:val="00EC575B"/>
    <w:rsid w:val="00EC62A5"/>
    <w:rsid w:val="00EC7168"/>
    <w:rsid w:val="00ED05DB"/>
    <w:rsid w:val="00ED0C31"/>
    <w:rsid w:val="00ED0F4C"/>
    <w:rsid w:val="00ED1090"/>
    <w:rsid w:val="00ED1358"/>
    <w:rsid w:val="00ED1420"/>
    <w:rsid w:val="00ED172B"/>
    <w:rsid w:val="00ED1A62"/>
    <w:rsid w:val="00ED328C"/>
    <w:rsid w:val="00ED4FF0"/>
    <w:rsid w:val="00ED50D2"/>
    <w:rsid w:val="00ED518E"/>
    <w:rsid w:val="00ED7737"/>
    <w:rsid w:val="00ED79EB"/>
    <w:rsid w:val="00EE1069"/>
    <w:rsid w:val="00EE1CF0"/>
    <w:rsid w:val="00EE3345"/>
    <w:rsid w:val="00EE6643"/>
    <w:rsid w:val="00EE6F19"/>
    <w:rsid w:val="00EE6F41"/>
    <w:rsid w:val="00EE7481"/>
    <w:rsid w:val="00EE7C8E"/>
    <w:rsid w:val="00EF5159"/>
    <w:rsid w:val="00EF5AD9"/>
    <w:rsid w:val="00EF6AB3"/>
    <w:rsid w:val="00EF6DA2"/>
    <w:rsid w:val="00EF6EBF"/>
    <w:rsid w:val="00F009AD"/>
    <w:rsid w:val="00F00AA8"/>
    <w:rsid w:val="00F00D28"/>
    <w:rsid w:val="00F0151A"/>
    <w:rsid w:val="00F031EC"/>
    <w:rsid w:val="00F033D8"/>
    <w:rsid w:val="00F0349F"/>
    <w:rsid w:val="00F034E8"/>
    <w:rsid w:val="00F04258"/>
    <w:rsid w:val="00F04AB9"/>
    <w:rsid w:val="00F057FD"/>
    <w:rsid w:val="00F0742F"/>
    <w:rsid w:val="00F10326"/>
    <w:rsid w:val="00F10BAA"/>
    <w:rsid w:val="00F1143E"/>
    <w:rsid w:val="00F12C69"/>
    <w:rsid w:val="00F13373"/>
    <w:rsid w:val="00F135CD"/>
    <w:rsid w:val="00F1398F"/>
    <w:rsid w:val="00F13CC5"/>
    <w:rsid w:val="00F14AC7"/>
    <w:rsid w:val="00F14D86"/>
    <w:rsid w:val="00F14DDD"/>
    <w:rsid w:val="00F15368"/>
    <w:rsid w:val="00F16CAD"/>
    <w:rsid w:val="00F17973"/>
    <w:rsid w:val="00F2028A"/>
    <w:rsid w:val="00F20A72"/>
    <w:rsid w:val="00F20F91"/>
    <w:rsid w:val="00F20FAB"/>
    <w:rsid w:val="00F21569"/>
    <w:rsid w:val="00F220F9"/>
    <w:rsid w:val="00F221CB"/>
    <w:rsid w:val="00F23B16"/>
    <w:rsid w:val="00F23C25"/>
    <w:rsid w:val="00F25E3A"/>
    <w:rsid w:val="00F2738B"/>
    <w:rsid w:val="00F27501"/>
    <w:rsid w:val="00F278C8"/>
    <w:rsid w:val="00F278F2"/>
    <w:rsid w:val="00F30D32"/>
    <w:rsid w:val="00F32BF6"/>
    <w:rsid w:val="00F32D05"/>
    <w:rsid w:val="00F35D53"/>
    <w:rsid w:val="00F35DD7"/>
    <w:rsid w:val="00F36382"/>
    <w:rsid w:val="00F364B5"/>
    <w:rsid w:val="00F3682B"/>
    <w:rsid w:val="00F375CE"/>
    <w:rsid w:val="00F4078A"/>
    <w:rsid w:val="00F409D1"/>
    <w:rsid w:val="00F40A84"/>
    <w:rsid w:val="00F40C17"/>
    <w:rsid w:val="00F41CAE"/>
    <w:rsid w:val="00F41ED5"/>
    <w:rsid w:val="00F438FB"/>
    <w:rsid w:val="00F444CF"/>
    <w:rsid w:val="00F44E93"/>
    <w:rsid w:val="00F505A5"/>
    <w:rsid w:val="00F507E1"/>
    <w:rsid w:val="00F5284C"/>
    <w:rsid w:val="00F53A2A"/>
    <w:rsid w:val="00F54211"/>
    <w:rsid w:val="00F5431A"/>
    <w:rsid w:val="00F5511E"/>
    <w:rsid w:val="00F55BB3"/>
    <w:rsid w:val="00F56EC4"/>
    <w:rsid w:val="00F60600"/>
    <w:rsid w:val="00F609BE"/>
    <w:rsid w:val="00F616A6"/>
    <w:rsid w:val="00F61963"/>
    <w:rsid w:val="00F61D48"/>
    <w:rsid w:val="00F622AD"/>
    <w:rsid w:val="00F62542"/>
    <w:rsid w:val="00F625DA"/>
    <w:rsid w:val="00F6408B"/>
    <w:rsid w:val="00F64B36"/>
    <w:rsid w:val="00F64EAD"/>
    <w:rsid w:val="00F67051"/>
    <w:rsid w:val="00F67170"/>
    <w:rsid w:val="00F74318"/>
    <w:rsid w:val="00F759D3"/>
    <w:rsid w:val="00F75F2E"/>
    <w:rsid w:val="00F7771D"/>
    <w:rsid w:val="00F806AD"/>
    <w:rsid w:val="00F809F3"/>
    <w:rsid w:val="00F8270A"/>
    <w:rsid w:val="00F85F83"/>
    <w:rsid w:val="00F86385"/>
    <w:rsid w:val="00F879F0"/>
    <w:rsid w:val="00F9051D"/>
    <w:rsid w:val="00F96679"/>
    <w:rsid w:val="00F96DEE"/>
    <w:rsid w:val="00F96F3C"/>
    <w:rsid w:val="00F97427"/>
    <w:rsid w:val="00F97EED"/>
    <w:rsid w:val="00FA0186"/>
    <w:rsid w:val="00FA0483"/>
    <w:rsid w:val="00FA070D"/>
    <w:rsid w:val="00FA118A"/>
    <w:rsid w:val="00FA1BB9"/>
    <w:rsid w:val="00FA1CD1"/>
    <w:rsid w:val="00FA3197"/>
    <w:rsid w:val="00FA37F6"/>
    <w:rsid w:val="00FA5953"/>
    <w:rsid w:val="00FB1CFF"/>
    <w:rsid w:val="00FB6A16"/>
    <w:rsid w:val="00FB6CB0"/>
    <w:rsid w:val="00FB6DAE"/>
    <w:rsid w:val="00FB6F90"/>
    <w:rsid w:val="00FC3487"/>
    <w:rsid w:val="00FC5510"/>
    <w:rsid w:val="00FC764F"/>
    <w:rsid w:val="00FD0277"/>
    <w:rsid w:val="00FD0CA7"/>
    <w:rsid w:val="00FD1CD9"/>
    <w:rsid w:val="00FD228C"/>
    <w:rsid w:val="00FD26A9"/>
    <w:rsid w:val="00FE3B31"/>
    <w:rsid w:val="00FE7299"/>
    <w:rsid w:val="00FE786D"/>
    <w:rsid w:val="00FF05CF"/>
    <w:rsid w:val="00FF0A24"/>
    <w:rsid w:val="00FF0FBA"/>
    <w:rsid w:val="00FF1F11"/>
    <w:rsid w:val="00FF2E37"/>
    <w:rsid w:val="00FF3DC5"/>
    <w:rsid w:val="00FF48C7"/>
    <w:rsid w:val="00FF59B4"/>
    <w:rsid w:val="00FF5E8A"/>
    <w:rsid w:val="00FF69EE"/>
    <w:rsid w:val="00FF7184"/>
    <w:rsid w:val="00FF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C5"/>
    <w:pPr>
      <w:tabs>
        <w:tab w:val="left" w:pos="567"/>
      </w:tabs>
      <w:spacing w:line="260" w:lineRule="exact"/>
    </w:pPr>
    <w:rPr>
      <w:rFonts w:ascii="Times New Roman" w:eastAsia="Times New Roman" w:hAnsi="Times New Roman"/>
      <w:sz w:val="22"/>
      <w:lang w:val="es-ES_trad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F13CC5"/>
    <w:pPr>
      <w:spacing w:line="240" w:lineRule="auto"/>
    </w:pPr>
    <w:rPr>
      <w:rFonts w:ascii="Tahoma" w:hAnsi="Tahoma"/>
      <w:sz w:val="16"/>
      <w:szCs w:val="16"/>
      <w:lang w:val="en-GB"/>
    </w:rPr>
  </w:style>
  <w:style w:type="character" w:customStyle="1" w:styleId="BalloonTextChar1">
    <w:name w:val="Balloon Text Char1"/>
    <w:link w:val="BalloonText"/>
    <w:semiHidden/>
    <w:rsid w:val="00F13CC5"/>
    <w:rPr>
      <w:rFonts w:ascii="Tahoma" w:eastAsia="Times New Roman" w:hAnsi="Tahoma" w:cs="Tahoma"/>
      <w:sz w:val="16"/>
      <w:szCs w:val="16"/>
      <w:lang w:val="en-GB" w:eastAsia="zh-CN"/>
    </w:rPr>
  </w:style>
  <w:style w:type="character" w:customStyle="1" w:styleId="BalloonTextChar">
    <w:name w:val="Balloon Text Char"/>
    <w:rsid w:val="00F13CC5"/>
    <w:rPr>
      <w:rFonts w:ascii="Tahoma" w:eastAsia="Times New Roman" w:hAnsi="Tahoma" w:cs="Tahoma"/>
      <w:sz w:val="16"/>
      <w:szCs w:val="16"/>
      <w:lang w:val="en-GB" w:eastAsia="zh-CN"/>
    </w:rPr>
  </w:style>
  <w:style w:type="character" w:customStyle="1" w:styleId="FooterChar">
    <w:name w:val="Footer Char"/>
    <w:uiPriority w:val="99"/>
    <w:locked/>
    <w:rsid w:val="00F13CC5"/>
    <w:rPr>
      <w:sz w:val="22"/>
      <w:lang w:val="en-GB" w:eastAsia="es-ES"/>
    </w:rPr>
  </w:style>
  <w:style w:type="character" w:styleId="PageNumber">
    <w:name w:val="page number"/>
    <w:uiPriority w:val="99"/>
    <w:rsid w:val="00F13CC5"/>
    <w:rPr>
      <w:rFonts w:cs="Times New Roman"/>
    </w:rPr>
  </w:style>
  <w:style w:type="character" w:styleId="Hyperlink">
    <w:name w:val="Hyperlink"/>
    <w:uiPriority w:val="99"/>
    <w:rsid w:val="00F13CC5"/>
    <w:rPr>
      <w:rFonts w:cs="Times New Roman"/>
      <w:color w:val="0000FF"/>
      <w:u w:val="single"/>
    </w:rPr>
  </w:style>
  <w:style w:type="paragraph" w:customStyle="1" w:styleId="EMEAEnBodyText">
    <w:name w:val="EMEA En Body Text"/>
    <w:basedOn w:val="Normal"/>
    <w:rsid w:val="00F13CC5"/>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qFormat/>
    <w:rsid w:val="00F13CC5"/>
    <w:pPr>
      <w:tabs>
        <w:tab w:val="clear" w:pos="567"/>
      </w:tabs>
      <w:spacing w:after="140" w:line="280" w:lineRule="atLeast"/>
    </w:pPr>
    <w:rPr>
      <w:rFonts w:ascii="Verdana" w:hAnsi="Verdana"/>
      <w:sz w:val="18"/>
      <w:lang w:val="en-GB"/>
    </w:rPr>
  </w:style>
  <w:style w:type="paragraph" w:customStyle="1" w:styleId="NormalAgency">
    <w:name w:val="Normal (Agency)"/>
    <w:rsid w:val="00F13CC5"/>
    <w:rPr>
      <w:rFonts w:ascii="Verdana" w:eastAsia="Times New Roman" w:hAnsi="Verdana"/>
      <w:sz w:val="18"/>
      <w:lang w:eastAsia="zh-CN"/>
    </w:rPr>
  </w:style>
  <w:style w:type="paragraph" w:customStyle="1" w:styleId="TabletextrowsAgency">
    <w:name w:val="Table text rows (Agency)"/>
    <w:basedOn w:val="Normal"/>
    <w:rsid w:val="00F13CC5"/>
    <w:pPr>
      <w:tabs>
        <w:tab w:val="clear" w:pos="567"/>
      </w:tabs>
      <w:spacing w:line="280" w:lineRule="exact"/>
    </w:pPr>
    <w:rPr>
      <w:rFonts w:ascii="Verdana" w:hAnsi="Verdana"/>
      <w:sz w:val="18"/>
    </w:rPr>
  </w:style>
  <w:style w:type="character" w:customStyle="1" w:styleId="tw4winMark">
    <w:name w:val="tw4winMark"/>
    <w:uiPriority w:val="99"/>
    <w:rsid w:val="00F13CC5"/>
    <w:rPr>
      <w:rFonts w:ascii="Courier New" w:hAnsi="Courier New"/>
      <w:vanish/>
      <w:color w:val="800080"/>
      <w:sz w:val="24"/>
      <w:vertAlign w:val="subscript"/>
    </w:rPr>
  </w:style>
  <w:style w:type="character" w:customStyle="1" w:styleId="tw4winError">
    <w:name w:val="tw4winError"/>
    <w:uiPriority w:val="99"/>
    <w:rsid w:val="00F13CC5"/>
    <w:rPr>
      <w:rFonts w:ascii="Courier New" w:hAnsi="Courier New"/>
      <w:color w:val="00FF00"/>
      <w:sz w:val="40"/>
    </w:rPr>
  </w:style>
  <w:style w:type="character" w:customStyle="1" w:styleId="tw4winTerm">
    <w:name w:val="tw4winTerm"/>
    <w:uiPriority w:val="99"/>
    <w:rsid w:val="00F13CC5"/>
    <w:rPr>
      <w:color w:val="0000FF"/>
    </w:rPr>
  </w:style>
  <w:style w:type="character" w:customStyle="1" w:styleId="tw4winPopup">
    <w:name w:val="tw4winPopup"/>
    <w:uiPriority w:val="99"/>
    <w:rsid w:val="00F13CC5"/>
    <w:rPr>
      <w:rFonts w:ascii="Courier New" w:hAnsi="Courier New"/>
      <w:noProof/>
      <w:color w:val="008000"/>
    </w:rPr>
  </w:style>
  <w:style w:type="character" w:customStyle="1" w:styleId="tw4winJump">
    <w:name w:val="tw4winJump"/>
    <w:uiPriority w:val="99"/>
    <w:rsid w:val="00F13CC5"/>
    <w:rPr>
      <w:rFonts w:ascii="Courier New" w:hAnsi="Courier New"/>
      <w:noProof/>
      <w:color w:val="008080"/>
    </w:rPr>
  </w:style>
  <w:style w:type="character" w:customStyle="1" w:styleId="tw4winExternal">
    <w:name w:val="tw4winExternal"/>
    <w:uiPriority w:val="99"/>
    <w:rsid w:val="00F13CC5"/>
    <w:rPr>
      <w:rFonts w:ascii="Courier New" w:hAnsi="Courier New"/>
      <w:noProof/>
      <w:color w:val="808080"/>
    </w:rPr>
  </w:style>
  <w:style w:type="character" w:customStyle="1" w:styleId="tw4winInternal">
    <w:name w:val="tw4winInternal"/>
    <w:uiPriority w:val="99"/>
    <w:rsid w:val="00F13CC5"/>
    <w:rPr>
      <w:rFonts w:ascii="Courier New" w:hAnsi="Courier New"/>
      <w:noProof/>
      <w:color w:val="FF0000"/>
    </w:rPr>
  </w:style>
  <w:style w:type="character" w:customStyle="1" w:styleId="DONOTTRANSLATE">
    <w:name w:val="DO_NOT_TRANSLATE"/>
    <w:uiPriority w:val="99"/>
    <w:rsid w:val="00F13CC5"/>
    <w:rPr>
      <w:rFonts w:ascii="Courier New" w:hAnsi="Courier New"/>
      <w:noProof/>
      <w:color w:val="800000"/>
    </w:rPr>
  </w:style>
  <w:style w:type="paragraph" w:styleId="Footer">
    <w:name w:val="footer"/>
    <w:basedOn w:val="Normal"/>
    <w:link w:val="FooterChar1"/>
    <w:uiPriority w:val="99"/>
    <w:unhideWhenUsed/>
    <w:rsid w:val="00F13CC5"/>
    <w:pPr>
      <w:tabs>
        <w:tab w:val="clear" w:pos="567"/>
        <w:tab w:val="center" w:pos="4513"/>
        <w:tab w:val="right" w:pos="9026"/>
      </w:tabs>
    </w:pPr>
    <w:rPr>
      <w:sz w:val="20"/>
      <w:lang w:val="en-GB"/>
    </w:rPr>
  </w:style>
  <w:style w:type="character" w:customStyle="1" w:styleId="FooterChar1">
    <w:name w:val="Footer Char1"/>
    <w:link w:val="Footer"/>
    <w:uiPriority w:val="99"/>
    <w:rsid w:val="00F13CC5"/>
    <w:rPr>
      <w:rFonts w:ascii="Times New Roman" w:eastAsia="Times New Roman" w:hAnsi="Times New Roman" w:cs="Times New Roman"/>
      <w:szCs w:val="20"/>
      <w:lang w:val="en-GB" w:eastAsia="zh-CN"/>
    </w:rPr>
  </w:style>
  <w:style w:type="character" w:customStyle="1" w:styleId="CommentTextChar">
    <w:name w:val="Comment Text Char"/>
    <w:aliases w:val="Comment Text Char1 Char Char,Comment Text Char Char Char Char,Comment Text Char1 Char1,Kommentarer Char,Char Char"/>
    <w:uiPriority w:val="99"/>
    <w:locked/>
    <w:rsid w:val="00F13CC5"/>
    <w:rPr>
      <w:lang w:val="en-GB" w:eastAsia="es-ES"/>
    </w:rPr>
  </w:style>
  <w:style w:type="character" w:customStyle="1" w:styleId="CommentSubjectChar">
    <w:name w:val="Comment Subject Char"/>
    <w:locked/>
    <w:rsid w:val="00F13CC5"/>
    <w:rPr>
      <w:b/>
      <w:bCs/>
      <w:lang w:val="en-GB" w:eastAsia="es-ES"/>
    </w:rPr>
  </w:style>
  <w:style w:type="paragraph" w:styleId="Header">
    <w:name w:val="header"/>
    <w:basedOn w:val="Normal"/>
    <w:link w:val="HeaderChar"/>
    <w:rsid w:val="00F13CC5"/>
    <w:pPr>
      <w:tabs>
        <w:tab w:val="clear" w:pos="567"/>
        <w:tab w:val="center" w:pos="4320"/>
        <w:tab w:val="right" w:pos="8640"/>
      </w:tabs>
    </w:pPr>
    <w:rPr>
      <w:sz w:val="20"/>
      <w:lang w:val="en-GB"/>
    </w:rPr>
  </w:style>
  <w:style w:type="character" w:customStyle="1" w:styleId="HeaderChar">
    <w:name w:val="Header Char"/>
    <w:link w:val="Header"/>
    <w:rsid w:val="00F13CC5"/>
    <w:rPr>
      <w:rFonts w:ascii="Times New Roman" w:eastAsia="Times New Roman" w:hAnsi="Times New Roman" w:cs="Times New Roman"/>
      <w:szCs w:val="20"/>
      <w:lang w:val="en-GB" w:eastAsia="zh-CN"/>
    </w:rPr>
  </w:style>
  <w:style w:type="paragraph" w:customStyle="1" w:styleId="Revisin1">
    <w:name w:val="Revisión1"/>
    <w:hidden/>
    <w:uiPriority w:val="99"/>
    <w:semiHidden/>
    <w:rsid w:val="00F13CC5"/>
    <w:rPr>
      <w:rFonts w:ascii="Times New Roman" w:eastAsia="Times New Roman" w:hAnsi="Times New Roman"/>
      <w:sz w:val="22"/>
      <w:lang w:eastAsia="zh-CN"/>
    </w:rPr>
  </w:style>
  <w:style w:type="character" w:customStyle="1" w:styleId="CSIchar">
    <w:name w:val="CSIchar"/>
    <w:rsid w:val="00801042"/>
    <w:rPr>
      <w:shd w:val="clear" w:color="auto" w:fill="CCCCCC"/>
    </w:rPr>
  </w:style>
  <w:style w:type="paragraph" w:customStyle="1" w:styleId="Default">
    <w:name w:val="Default"/>
    <w:basedOn w:val="Normal"/>
    <w:rsid w:val="00657CD7"/>
    <w:pPr>
      <w:tabs>
        <w:tab w:val="clear" w:pos="567"/>
      </w:tabs>
      <w:autoSpaceDE w:val="0"/>
      <w:autoSpaceDN w:val="0"/>
      <w:spacing w:line="240" w:lineRule="auto"/>
    </w:pPr>
    <w:rPr>
      <w:rFonts w:eastAsia="Calibri"/>
      <w:color w:val="000000"/>
      <w:sz w:val="24"/>
      <w:szCs w:val="24"/>
      <w:lang w:eastAsia="en-GB"/>
    </w:rPr>
  </w:style>
  <w:style w:type="paragraph" w:styleId="ListParagraph">
    <w:name w:val="List Paragraph"/>
    <w:basedOn w:val="Normal"/>
    <w:uiPriority w:val="34"/>
    <w:qFormat/>
    <w:rsid w:val="00EE1069"/>
    <w:pPr>
      <w:ind w:left="708"/>
    </w:pPr>
  </w:style>
  <w:style w:type="character" w:styleId="CommentReference">
    <w:name w:val="annotation reference"/>
    <w:uiPriority w:val="99"/>
    <w:rsid w:val="00335925"/>
    <w:rPr>
      <w:sz w:val="16"/>
      <w:szCs w:val="16"/>
    </w:rPr>
  </w:style>
  <w:style w:type="paragraph" w:styleId="CommentText">
    <w:name w:val="annotation text"/>
    <w:aliases w:val="Annotationtext,Comment Text Char1 Char,Comment Text Char Char Char"/>
    <w:basedOn w:val="Normal"/>
    <w:link w:val="CommentTextChar1"/>
    <w:uiPriority w:val="99"/>
    <w:rsid w:val="00335925"/>
    <w:rPr>
      <w:sz w:val="20"/>
      <w:lang w:val="en-GB"/>
    </w:rPr>
  </w:style>
  <w:style w:type="paragraph" w:styleId="CommentSubject">
    <w:name w:val="annotation subject"/>
    <w:basedOn w:val="CommentText"/>
    <w:next w:val="CommentText"/>
    <w:semiHidden/>
    <w:rsid w:val="00335925"/>
    <w:rPr>
      <w:b/>
      <w:bCs/>
    </w:rPr>
  </w:style>
  <w:style w:type="character" w:customStyle="1" w:styleId="CommentTextChar1">
    <w:name w:val="Comment Text Char1"/>
    <w:aliases w:val="Annotationtext Char,Comment Text Char1 Char Char1,Comment Text Char Char Char Char1"/>
    <w:link w:val="CommentText"/>
    <w:uiPriority w:val="99"/>
    <w:rsid w:val="009E6E5C"/>
    <w:rPr>
      <w:rFonts w:ascii="Times New Roman" w:eastAsia="Times New Roman" w:hAnsi="Times New Roman"/>
      <w:lang w:val="en-GB" w:eastAsia="zh-CN"/>
    </w:rPr>
  </w:style>
  <w:style w:type="paragraph" w:styleId="Revision">
    <w:name w:val="Revision"/>
    <w:hidden/>
    <w:uiPriority w:val="99"/>
    <w:semiHidden/>
    <w:rsid w:val="00582EA8"/>
    <w:rPr>
      <w:rFonts w:ascii="Times New Roman" w:eastAsia="Times New Roman" w:hAnsi="Times New Roman"/>
      <w:sz w:val="22"/>
      <w:lang w:eastAsia="zh-CN"/>
    </w:rPr>
  </w:style>
  <w:style w:type="paragraph" w:customStyle="1" w:styleId="tabletextNS">
    <w:name w:val="table:textNS"/>
    <w:basedOn w:val="Normal"/>
    <w:link w:val="tabletextNSChar"/>
    <w:qFormat/>
    <w:rsid w:val="008E7F79"/>
    <w:pPr>
      <w:tabs>
        <w:tab w:val="clear" w:pos="567"/>
      </w:tabs>
      <w:spacing w:line="240" w:lineRule="auto"/>
    </w:pPr>
    <w:rPr>
      <w:rFonts w:ascii="Arial Narrow" w:hAnsi="Arial Narrow"/>
      <w:sz w:val="24"/>
      <w:lang w:val="x-none" w:eastAsia="ja-JP"/>
    </w:rPr>
  </w:style>
  <w:style w:type="character" w:customStyle="1" w:styleId="tabletextNSChar">
    <w:name w:val="table:textNS Char"/>
    <w:link w:val="tabletextNS"/>
    <w:rsid w:val="008E7F79"/>
    <w:rPr>
      <w:rFonts w:ascii="Arial Narrow" w:eastAsia="Times New Roman" w:hAnsi="Arial Narrow"/>
      <w:sz w:val="24"/>
      <w:lang w:eastAsia="ja-JP"/>
    </w:rPr>
  </w:style>
  <w:style w:type="paragraph" w:customStyle="1" w:styleId="Legend">
    <w:name w:val="Legend"/>
    <w:basedOn w:val="Normal"/>
    <w:link w:val="LegendChar"/>
    <w:rsid w:val="008E7F79"/>
    <w:pPr>
      <w:keepLines/>
      <w:tabs>
        <w:tab w:val="clear" w:pos="567"/>
        <w:tab w:val="left" w:pos="284"/>
      </w:tabs>
      <w:spacing w:before="40" w:after="20" w:line="240" w:lineRule="auto"/>
    </w:pPr>
    <w:rPr>
      <w:rFonts w:ascii="Arial" w:eastAsia="MS Mincho" w:hAnsi="Arial"/>
      <w:sz w:val="20"/>
      <w:szCs w:val="24"/>
      <w:lang w:val="x-none"/>
    </w:rPr>
  </w:style>
  <w:style w:type="character" w:customStyle="1" w:styleId="LegendChar">
    <w:name w:val="Legend Char"/>
    <w:link w:val="Legend"/>
    <w:rsid w:val="008E7F79"/>
    <w:rPr>
      <w:rFonts w:ascii="Arial" w:eastAsia="MS Mincho" w:hAnsi="Arial" w:cs="Arial"/>
      <w:szCs w:val="24"/>
      <w:lang w:eastAsia="zh-CN"/>
    </w:rPr>
  </w:style>
  <w:style w:type="paragraph" w:customStyle="1" w:styleId="Table">
    <w:name w:val="Table"/>
    <w:aliases w:val="10 pt  Bold,9 pt,10 pt"/>
    <w:basedOn w:val="Normal"/>
    <w:link w:val="TableChar"/>
    <w:rsid w:val="008E7F79"/>
    <w:pPr>
      <w:tabs>
        <w:tab w:val="clear" w:pos="567"/>
        <w:tab w:val="left" w:pos="284"/>
      </w:tabs>
      <w:spacing w:before="40" w:after="20" w:line="240" w:lineRule="auto"/>
    </w:pPr>
    <w:rPr>
      <w:rFonts w:ascii="Arial" w:eastAsia="MS Mincho" w:hAnsi="Arial"/>
      <w:sz w:val="20"/>
      <w:szCs w:val="24"/>
      <w:lang w:val="x-none"/>
    </w:rPr>
  </w:style>
  <w:style w:type="character" w:customStyle="1" w:styleId="TableChar">
    <w:name w:val="Table Char"/>
    <w:aliases w:val="10 pt  Bold Char,9 pt Char,10 pt Char,9pt Char"/>
    <w:link w:val="Table"/>
    <w:rsid w:val="008E7F79"/>
    <w:rPr>
      <w:rFonts w:ascii="Arial" w:eastAsia="MS Mincho" w:hAnsi="Arial" w:cs="Arial"/>
      <w:szCs w:val="24"/>
      <w:lang w:eastAsia="zh-CN"/>
    </w:rPr>
  </w:style>
  <w:style w:type="paragraph" w:customStyle="1" w:styleId="No-numheading3Agency">
    <w:name w:val="No-num heading 3 (Agency)"/>
    <w:link w:val="No-numheading3AgencyChar"/>
    <w:rsid w:val="007A1EC1"/>
    <w:pPr>
      <w:keepNext/>
      <w:spacing w:before="280" w:after="220"/>
      <w:outlineLvl w:val="2"/>
    </w:pPr>
    <w:rPr>
      <w:rFonts w:ascii="Verdana" w:eastAsia="Times New Roman" w:hAnsi="Verdana"/>
      <w:b/>
      <w:snapToGrid w:val="0"/>
      <w:kern w:val="32"/>
      <w:sz w:val="22"/>
      <w:lang w:eastAsia="fr-LU"/>
    </w:rPr>
  </w:style>
  <w:style w:type="character" w:customStyle="1" w:styleId="BodytextAgencyChar">
    <w:name w:val="Body text (Agency) Char"/>
    <w:link w:val="BodytextAgency"/>
    <w:locked/>
    <w:rsid w:val="007A1EC1"/>
    <w:rPr>
      <w:rFonts w:ascii="Verdana" w:eastAsia="Times New Roman" w:hAnsi="Verdana"/>
      <w:sz w:val="18"/>
      <w:lang w:val="en-GB" w:eastAsia="zh-CN"/>
    </w:rPr>
  </w:style>
  <w:style w:type="character" w:customStyle="1" w:styleId="No-numheading3AgencyChar">
    <w:name w:val="No-num heading 3 (Agency) Char"/>
    <w:link w:val="No-numheading3Agency"/>
    <w:locked/>
    <w:rsid w:val="007A1EC1"/>
    <w:rPr>
      <w:rFonts w:ascii="Verdana" w:eastAsia="Times New Roman" w:hAnsi="Verdana"/>
      <w:b/>
      <w:snapToGrid w:val="0"/>
      <w:kern w:val="32"/>
      <w:sz w:val="22"/>
      <w:lang w:val="en-GB" w:eastAsia="fr-LU" w:bidi="ar-SA"/>
    </w:rPr>
  </w:style>
  <w:style w:type="paragraph" w:styleId="BodyText">
    <w:name w:val="Body Text"/>
    <w:basedOn w:val="Normal"/>
    <w:link w:val="BodyTextChar"/>
    <w:rsid w:val="00452190"/>
    <w:pPr>
      <w:tabs>
        <w:tab w:val="clear" w:pos="567"/>
      </w:tabs>
      <w:spacing w:line="240" w:lineRule="auto"/>
    </w:pPr>
    <w:rPr>
      <w:i/>
      <w:color w:val="008000"/>
      <w:lang w:val="en-GB" w:eastAsia="x-none"/>
    </w:rPr>
  </w:style>
  <w:style w:type="character" w:customStyle="1" w:styleId="BodyTextChar">
    <w:name w:val="Body Text Char"/>
    <w:link w:val="BodyText"/>
    <w:rsid w:val="00452190"/>
    <w:rPr>
      <w:rFonts w:ascii="Times New Roman" w:eastAsia="Times New Roman" w:hAnsi="Times New Roman"/>
      <w:i/>
      <w:color w:val="008000"/>
      <w:sz w:val="22"/>
      <w:lang w:val="en-GB"/>
    </w:rPr>
  </w:style>
  <w:style w:type="paragraph" w:customStyle="1" w:styleId="TableParagraph">
    <w:name w:val="Table Paragraph"/>
    <w:basedOn w:val="Normal"/>
    <w:uiPriority w:val="1"/>
    <w:qFormat/>
    <w:rsid w:val="00851353"/>
    <w:pPr>
      <w:widowControl w:val="0"/>
      <w:tabs>
        <w:tab w:val="clear" w:pos="567"/>
      </w:tabs>
      <w:spacing w:line="240" w:lineRule="auto"/>
    </w:pPr>
    <w:rPr>
      <w:rFonts w:ascii="Calibri" w:eastAsia="Calibri" w:hAnsi="Calibri"/>
      <w:szCs w:val="22"/>
      <w:lang w:val="en-US" w:eastAsia="en-US"/>
    </w:rPr>
  </w:style>
  <w:style w:type="paragraph" w:styleId="NormalWeb">
    <w:name w:val="Normal (Web)"/>
    <w:basedOn w:val="Normal"/>
    <w:uiPriority w:val="99"/>
    <w:rsid w:val="00A04931"/>
    <w:pPr>
      <w:tabs>
        <w:tab w:val="clear" w:pos="567"/>
        <w:tab w:val="left" w:pos="720"/>
        <w:tab w:val="left" w:pos="994"/>
      </w:tabs>
      <w:spacing w:line="320" w:lineRule="atLeast"/>
    </w:pPr>
    <w:rPr>
      <w:sz w:val="24"/>
      <w:szCs w:val="24"/>
      <w:lang w:val="en-US" w:eastAsia="en-US"/>
    </w:rPr>
  </w:style>
  <w:style w:type="character" w:styleId="UnresolvedMention">
    <w:name w:val="Unresolved Mention"/>
    <w:basedOn w:val="DefaultParagraphFont"/>
    <w:uiPriority w:val="99"/>
    <w:semiHidden/>
    <w:unhideWhenUsed/>
    <w:rsid w:val="00202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04627">
      <w:bodyDiv w:val="1"/>
      <w:marLeft w:val="0"/>
      <w:marRight w:val="0"/>
      <w:marTop w:val="0"/>
      <w:marBottom w:val="0"/>
      <w:divBdr>
        <w:top w:val="none" w:sz="0" w:space="0" w:color="auto"/>
        <w:left w:val="none" w:sz="0" w:space="0" w:color="auto"/>
        <w:bottom w:val="none" w:sz="0" w:space="0" w:color="auto"/>
        <w:right w:val="none" w:sz="0" w:space="0" w:color="auto"/>
      </w:divBdr>
    </w:div>
    <w:div w:id="1155686647">
      <w:bodyDiv w:val="1"/>
      <w:marLeft w:val="0"/>
      <w:marRight w:val="0"/>
      <w:marTop w:val="0"/>
      <w:marBottom w:val="0"/>
      <w:divBdr>
        <w:top w:val="none" w:sz="0" w:space="0" w:color="auto"/>
        <w:left w:val="none" w:sz="0" w:space="0" w:color="auto"/>
        <w:bottom w:val="none" w:sz="0" w:space="0" w:color="auto"/>
        <w:right w:val="none" w:sz="0" w:space="0" w:color="auto"/>
      </w:divBdr>
      <w:divsChild>
        <w:div w:id="1148401636">
          <w:marLeft w:val="0"/>
          <w:marRight w:val="0"/>
          <w:marTop w:val="0"/>
          <w:marBottom w:val="0"/>
          <w:divBdr>
            <w:top w:val="none" w:sz="0" w:space="0" w:color="auto"/>
            <w:left w:val="none" w:sz="0" w:space="0" w:color="auto"/>
            <w:bottom w:val="none" w:sz="0" w:space="0" w:color="auto"/>
            <w:right w:val="none" w:sz="0" w:space="0" w:color="auto"/>
          </w:divBdr>
          <w:divsChild>
            <w:div w:id="1150630824">
              <w:marLeft w:val="0"/>
              <w:marRight w:val="0"/>
              <w:marTop w:val="0"/>
              <w:marBottom w:val="0"/>
              <w:divBdr>
                <w:top w:val="none" w:sz="0" w:space="0" w:color="auto"/>
                <w:left w:val="none" w:sz="0" w:space="0" w:color="auto"/>
                <w:bottom w:val="none" w:sz="0" w:space="0" w:color="auto"/>
                <w:right w:val="none" w:sz="0" w:space="0" w:color="auto"/>
              </w:divBdr>
              <w:divsChild>
                <w:div w:id="1026950019">
                  <w:marLeft w:val="0"/>
                  <w:marRight w:val="0"/>
                  <w:marTop w:val="0"/>
                  <w:marBottom w:val="0"/>
                  <w:divBdr>
                    <w:top w:val="none" w:sz="0" w:space="0" w:color="auto"/>
                    <w:left w:val="none" w:sz="0" w:space="0" w:color="auto"/>
                    <w:bottom w:val="none" w:sz="0" w:space="0" w:color="auto"/>
                    <w:right w:val="none" w:sz="0" w:space="0" w:color="auto"/>
                  </w:divBdr>
                  <w:divsChild>
                    <w:div w:id="1404719204">
                      <w:marLeft w:val="0"/>
                      <w:marRight w:val="0"/>
                      <w:marTop w:val="0"/>
                      <w:marBottom w:val="0"/>
                      <w:divBdr>
                        <w:top w:val="none" w:sz="0" w:space="0" w:color="auto"/>
                        <w:left w:val="none" w:sz="0" w:space="0" w:color="auto"/>
                        <w:bottom w:val="none" w:sz="0" w:space="0" w:color="auto"/>
                        <w:right w:val="none" w:sz="0" w:space="0" w:color="auto"/>
                      </w:divBdr>
                      <w:divsChild>
                        <w:div w:id="293028530">
                          <w:marLeft w:val="0"/>
                          <w:marRight w:val="0"/>
                          <w:marTop w:val="0"/>
                          <w:marBottom w:val="0"/>
                          <w:divBdr>
                            <w:top w:val="none" w:sz="0" w:space="0" w:color="auto"/>
                            <w:left w:val="none" w:sz="0" w:space="0" w:color="auto"/>
                            <w:bottom w:val="none" w:sz="0" w:space="0" w:color="auto"/>
                            <w:right w:val="none" w:sz="0" w:space="0" w:color="auto"/>
                          </w:divBdr>
                          <w:divsChild>
                            <w:div w:id="6443891">
                              <w:marLeft w:val="0"/>
                              <w:marRight w:val="0"/>
                              <w:marTop w:val="0"/>
                              <w:marBottom w:val="0"/>
                              <w:divBdr>
                                <w:top w:val="none" w:sz="0" w:space="0" w:color="auto"/>
                                <w:left w:val="none" w:sz="0" w:space="0" w:color="auto"/>
                                <w:bottom w:val="none" w:sz="0" w:space="0" w:color="auto"/>
                                <w:right w:val="none" w:sz="0" w:space="0" w:color="auto"/>
                              </w:divBdr>
                              <w:divsChild>
                                <w:div w:id="8336484">
                                  <w:marLeft w:val="0"/>
                                  <w:marRight w:val="0"/>
                                  <w:marTop w:val="0"/>
                                  <w:marBottom w:val="0"/>
                                  <w:divBdr>
                                    <w:top w:val="none" w:sz="0" w:space="0" w:color="auto"/>
                                    <w:left w:val="none" w:sz="0" w:space="0" w:color="auto"/>
                                    <w:bottom w:val="none" w:sz="0" w:space="0" w:color="auto"/>
                                    <w:right w:val="none" w:sz="0" w:space="0" w:color="auto"/>
                                  </w:divBdr>
                                  <w:divsChild>
                                    <w:div w:id="949169635">
                                      <w:marLeft w:val="0"/>
                                      <w:marRight w:val="0"/>
                                      <w:marTop w:val="0"/>
                                      <w:marBottom w:val="0"/>
                                      <w:divBdr>
                                        <w:top w:val="none" w:sz="0" w:space="0" w:color="auto"/>
                                        <w:left w:val="none" w:sz="0" w:space="0" w:color="auto"/>
                                        <w:bottom w:val="none" w:sz="0" w:space="0" w:color="auto"/>
                                        <w:right w:val="none" w:sz="0" w:space="0" w:color="auto"/>
                                      </w:divBdr>
                                      <w:divsChild>
                                        <w:div w:id="1246963806">
                                          <w:marLeft w:val="0"/>
                                          <w:marRight w:val="0"/>
                                          <w:marTop w:val="0"/>
                                          <w:marBottom w:val="495"/>
                                          <w:divBdr>
                                            <w:top w:val="none" w:sz="0" w:space="0" w:color="auto"/>
                                            <w:left w:val="none" w:sz="0" w:space="0" w:color="auto"/>
                                            <w:bottom w:val="none" w:sz="0" w:space="0" w:color="auto"/>
                                            <w:right w:val="none" w:sz="0" w:space="0" w:color="auto"/>
                                          </w:divBdr>
                                          <w:divsChild>
                                            <w:div w:id="13976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documents/template-form/qrd-appendix-v-adverse-drug-reaction-reporting-details_en.docx"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EMADOC-1700519818-2278338</_dlc_DocId>
    <_dlc_DocIdUrl xmlns="a034c160-bfb7-45f5-8632-2eb7e0508071">
      <Url>https://euema.sharepoint.com/sites/CRM/_layouts/15/DocIdRedir.aspx?ID=EMADOC-1700519818-2278338</Url>
      <Description>EMADOC-1700519818-2278338</Description>
    </_dlc_DocIdUrl>
  </documentManagement>
</p:properties>
</file>

<file path=customXml/itemProps1.xml><?xml version="1.0" encoding="utf-8"?>
<ds:datastoreItem xmlns:ds="http://schemas.openxmlformats.org/officeDocument/2006/customXml" ds:itemID="{2B99C09C-E95E-4FBC-9D63-D925174C4437}">
  <ds:schemaRefs>
    <ds:schemaRef ds:uri="http://schemas.openxmlformats.org/officeDocument/2006/bibliography"/>
  </ds:schemaRefs>
</ds:datastoreItem>
</file>

<file path=customXml/itemProps2.xml><?xml version="1.0" encoding="utf-8"?>
<ds:datastoreItem xmlns:ds="http://schemas.openxmlformats.org/officeDocument/2006/customXml" ds:itemID="{3628D1B6-A749-4A80-A150-D906E979CD64}"/>
</file>

<file path=customXml/itemProps3.xml><?xml version="1.0" encoding="utf-8"?>
<ds:datastoreItem xmlns:ds="http://schemas.openxmlformats.org/officeDocument/2006/customXml" ds:itemID="{EEE2ECE8-2EB6-4074-A4C1-E4F43EF52764}"/>
</file>

<file path=customXml/itemProps4.xml><?xml version="1.0" encoding="utf-8"?>
<ds:datastoreItem xmlns:ds="http://schemas.openxmlformats.org/officeDocument/2006/customXml" ds:itemID="{DDDFD365-7E60-47E1-8C49-DD2A41C32FF3}"/>
</file>

<file path=customXml/itemProps5.xml><?xml version="1.0" encoding="utf-8"?>
<ds:datastoreItem xmlns:ds="http://schemas.openxmlformats.org/officeDocument/2006/customXml" ds:itemID="{F2E73C3F-CF5E-4DE6-AE58-11ECEF261288}"/>
</file>

<file path=docProps/app.xml><?xml version="1.0" encoding="utf-8"?>
<Properties xmlns="http://schemas.openxmlformats.org/officeDocument/2006/extended-properties" xmlns:vt="http://schemas.openxmlformats.org/officeDocument/2006/docPropsVTypes">
  <Template>Normal.dotm</Template>
  <TotalTime>0</TotalTime>
  <Pages>68</Pages>
  <Words>24364</Words>
  <Characters>138880</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162919</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2025-05-13T14:36:00Z</dcterms:created>
  <dcterms:modified xsi:type="dcterms:W3CDTF">2025-05-13T14:36:00Z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2025-05-12T14:14:46Z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8b114d5f-3ac8-4e86-ba47-0c8ec79961c7</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e35c0ed8-dc3c-4e34-8faa-d6f98f215052</vt:lpwstr>
  </property>
</Properties>
</file>