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EBF8" w14:textId="50AA3FA9" w:rsidR="00104F10" w:rsidRPr="00083B6D" w:rsidRDefault="00104F10" w:rsidP="00104F10">
      <w:pPr>
        <w:pBdr>
          <w:top w:val="single" w:sz="4" w:space="1" w:color="auto"/>
          <w:left w:val="single" w:sz="4" w:space="1" w:color="auto"/>
          <w:bottom w:val="single" w:sz="4" w:space="1" w:color="auto"/>
          <w:right w:val="single" w:sz="4" w:space="4" w:color="auto"/>
        </w:pBdr>
        <w:spacing w:before="19" w:line="240" w:lineRule="exact"/>
        <w:rPr>
          <w:lang w:val="es-ES"/>
        </w:rPr>
      </w:pPr>
      <w:r w:rsidRPr="00104F10">
        <w:rPr>
          <w:lang w:val="bg-BG"/>
        </w:rPr>
        <w:t xml:space="preserve">Este documento es la información </w:t>
      </w:r>
      <w:r w:rsidRPr="00104F10">
        <w:rPr>
          <w:lang w:val="es-ES"/>
        </w:rPr>
        <w:t>d</w:t>
      </w:r>
      <w:r w:rsidRPr="00104F10">
        <w:rPr>
          <w:lang w:val="bg-BG"/>
        </w:rPr>
        <w:t xml:space="preserve">el producto aprobada para </w:t>
      </w:r>
      <w:r w:rsidRPr="00083B6D">
        <w:rPr>
          <w:lang w:val="es-ES"/>
        </w:rPr>
        <w:t>Tenofovir disoproxil Viatris</w:t>
      </w:r>
      <w:r w:rsidRPr="00104F10">
        <w:rPr>
          <w:lang w:val="bg-BG"/>
        </w:rPr>
        <w:t xml:space="preserve"> en el que se destacan las modificaciones introducidas</w:t>
      </w:r>
      <w:r w:rsidRPr="00104F10">
        <w:rPr>
          <w:lang w:val="es-ES"/>
        </w:rPr>
        <w:t>,</w:t>
      </w:r>
      <w:r w:rsidRPr="00104F10">
        <w:rPr>
          <w:lang w:val="bg-BG"/>
        </w:rPr>
        <w:t xml:space="preserve"> </w:t>
      </w:r>
      <w:r w:rsidRPr="00104F10">
        <w:rPr>
          <w:lang w:val="es-ES"/>
        </w:rPr>
        <w:t>respecto de</w:t>
      </w:r>
      <w:r w:rsidRPr="00104F10">
        <w:rPr>
          <w:lang w:val="bg-BG"/>
        </w:rPr>
        <w:t>l procedimiento anterior</w:t>
      </w:r>
      <w:r w:rsidRPr="00104F10">
        <w:rPr>
          <w:lang w:val="es-ES"/>
        </w:rPr>
        <w:t>,</w:t>
      </w:r>
      <w:r w:rsidRPr="00104F10">
        <w:rPr>
          <w:lang w:val="bg-BG"/>
        </w:rPr>
        <w:t xml:space="preserve"> que afectan a la información </w:t>
      </w:r>
      <w:r w:rsidRPr="00104F10">
        <w:rPr>
          <w:lang w:val="es-ES"/>
        </w:rPr>
        <w:t>d</w:t>
      </w:r>
      <w:r w:rsidRPr="00104F10">
        <w:rPr>
          <w:lang w:val="bg-BG"/>
        </w:rPr>
        <w:t xml:space="preserve">el producto </w:t>
      </w:r>
      <w:r w:rsidRPr="00083B6D">
        <w:rPr>
          <w:lang w:val="es-ES"/>
        </w:rPr>
        <w:t>(EMA/T/0000224787)</w:t>
      </w:r>
      <w:r>
        <w:rPr>
          <w:lang w:val="es-ES"/>
        </w:rPr>
        <w:t>.</w:t>
      </w:r>
    </w:p>
    <w:p w14:paraId="38F24663" w14:textId="77777777" w:rsidR="00104F10" w:rsidRPr="00083B6D" w:rsidRDefault="00104F10" w:rsidP="00104F10">
      <w:pPr>
        <w:pBdr>
          <w:top w:val="single" w:sz="4" w:space="1" w:color="auto"/>
          <w:left w:val="single" w:sz="4" w:space="1" w:color="auto"/>
          <w:bottom w:val="single" w:sz="4" w:space="1" w:color="auto"/>
          <w:right w:val="single" w:sz="4" w:space="4" w:color="auto"/>
        </w:pBdr>
        <w:spacing w:before="19" w:line="240" w:lineRule="exact"/>
        <w:rPr>
          <w:lang w:val="es-ES"/>
        </w:rPr>
      </w:pPr>
    </w:p>
    <w:p w14:paraId="41830DC5" w14:textId="6CC822CE" w:rsidR="00104F10" w:rsidRPr="00083B6D" w:rsidRDefault="00104F10" w:rsidP="00104F10">
      <w:pPr>
        <w:pBdr>
          <w:top w:val="single" w:sz="4" w:space="1" w:color="auto"/>
          <w:left w:val="single" w:sz="4" w:space="1" w:color="auto"/>
          <w:bottom w:val="single" w:sz="4" w:space="1" w:color="auto"/>
          <w:right w:val="single" w:sz="4" w:space="4" w:color="auto"/>
        </w:pBdr>
        <w:spacing w:before="19" w:line="240" w:lineRule="exact"/>
        <w:rPr>
          <w:lang w:val="es-ES"/>
        </w:rPr>
      </w:pPr>
      <w:r w:rsidRPr="00083B6D">
        <w:rPr>
          <w:lang w:val="es-ES"/>
        </w:rPr>
        <w:t xml:space="preserve">Para más información, consulte </w:t>
      </w:r>
      <w:r w:rsidRPr="00220238">
        <w:rPr>
          <w:lang w:val="es-ES"/>
        </w:rPr>
        <w:t>la página</w:t>
      </w:r>
      <w:r w:rsidRPr="00083B6D">
        <w:rPr>
          <w:lang w:val="es-ES"/>
        </w:rPr>
        <w:t xml:space="preserve"> web de la Agencia Europea de Medicamentos: </w:t>
      </w:r>
      <w:r w:rsidRPr="00083B6D">
        <w:rPr>
          <w:rStyle w:val="Hipervnculo"/>
          <w:rFonts w:eastAsia="MS Mincho"/>
          <w:lang w:val="es-ES"/>
        </w:rPr>
        <w:t>https://www.ema.europa.eu/en/medicines/human/EPAR</w:t>
      </w:r>
      <w:r>
        <w:rPr>
          <w:rStyle w:val="Hipervnculo"/>
          <w:rFonts w:eastAsia="MS Mincho"/>
          <w:lang w:val="es-ES"/>
        </w:rPr>
        <w:t>Tenofovir-disoproxil-viatris</w:t>
      </w:r>
    </w:p>
    <w:p w14:paraId="681C730D" w14:textId="132CED53" w:rsidR="004A2B03" w:rsidRPr="00104F10" w:rsidRDefault="004A2B03" w:rsidP="006907F7">
      <w:pPr>
        <w:jc w:val="center"/>
        <w:rPr>
          <w:rFonts w:asciiTheme="majorBidi" w:hAnsiTheme="majorBidi" w:cstheme="majorBidi"/>
          <w:lang w:val="es-ES"/>
        </w:rPr>
      </w:pPr>
    </w:p>
    <w:p w14:paraId="26769AC2" w14:textId="77777777" w:rsidR="004A2B03" w:rsidRPr="00104F10" w:rsidRDefault="004A2B03" w:rsidP="006907F7">
      <w:pPr>
        <w:jc w:val="center"/>
        <w:rPr>
          <w:rFonts w:asciiTheme="majorBidi" w:hAnsiTheme="majorBidi" w:cstheme="majorBidi"/>
          <w:lang w:val="es-ES"/>
        </w:rPr>
      </w:pPr>
    </w:p>
    <w:p w14:paraId="2F1BC092" w14:textId="77777777" w:rsidR="004A2B03" w:rsidRPr="00104F10" w:rsidRDefault="004A2B03" w:rsidP="006907F7">
      <w:pPr>
        <w:jc w:val="center"/>
        <w:rPr>
          <w:rFonts w:asciiTheme="majorBidi" w:hAnsiTheme="majorBidi" w:cstheme="majorBidi"/>
          <w:lang w:val="es-ES"/>
        </w:rPr>
      </w:pPr>
    </w:p>
    <w:p w14:paraId="56B76E70" w14:textId="77777777" w:rsidR="004A2B03" w:rsidRPr="00104F10" w:rsidRDefault="004A2B03" w:rsidP="006907F7">
      <w:pPr>
        <w:jc w:val="center"/>
        <w:rPr>
          <w:rFonts w:asciiTheme="majorBidi" w:hAnsiTheme="majorBidi" w:cstheme="majorBidi"/>
          <w:lang w:val="es-ES"/>
        </w:rPr>
      </w:pPr>
    </w:p>
    <w:p w14:paraId="5614B0E1" w14:textId="77777777" w:rsidR="004A2B03" w:rsidRPr="00104F10" w:rsidRDefault="004A2B03" w:rsidP="006907F7">
      <w:pPr>
        <w:jc w:val="center"/>
        <w:rPr>
          <w:rFonts w:asciiTheme="majorBidi" w:hAnsiTheme="majorBidi" w:cstheme="majorBidi"/>
          <w:lang w:val="es-ES"/>
        </w:rPr>
      </w:pPr>
    </w:p>
    <w:p w14:paraId="72D27AAE" w14:textId="77777777" w:rsidR="004A2B03" w:rsidRPr="00104F10" w:rsidRDefault="004A2B03" w:rsidP="006907F7">
      <w:pPr>
        <w:jc w:val="center"/>
        <w:rPr>
          <w:rFonts w:asciiTheme="majorBidi" w:hAnsiTheme="majorBidi" w:cstheme="majorBidi"/>
          <w:lang w:val="es-ES"/>
        </w:rPr>
      </w:pPr>
    </w:p>
    <w:p w14:paraId="0FB96857" w14:textId="77777777" w:rsidR="004A2B03" w:rsidRPr="00104F10" w:rsidRDefault="004A2B03" w:rsidP="006907F7">
      <w:pPr>
        <w:jc w:val="center"/>
        <w:rPr>
          <w:rFonts w:asciiTheme="majorBidi" w:hAnsiTheme="majorBidi" w:cstheme="majorBidi"/>
          <w:lang w:val="es-ES"/>
        </w:rPr>
      </w:pPr>
    </w:p>
    <w:p w14:paraId="56E48049" w14:textId="77777777" w:rsidR="004A2B03" w:rsidRPr="00104F10" w:rsidRDefault="004A2B03" w:rsidP="006907F7">
      <w:pPr>
        <w:jc w:val="center"/>
        <w:rPr>
          <w:rFonts w:asciiTheme="majorBidi" w:hAnsiTheme="majorBidi" w:cstheme="majorBidi"/>
          <w:lang w:val="es-ES"/>
        </w:rPr>
      </w:pPr>
    </w:p>
    <w:p w14:paraId="171A5095" w14:textId="77777777" w:rsidR="004A2B03" w:rsidRPr="00104F10" w:rsidRDefault="004A2B03" w:rsidP="006907F7">
      <w:pPr>
        <w:jc w:val="center"/>
        <w:rPr>
          <w:rFonts w:asciiTheme="majorBidi" w:hAnsiTheme="majorBidi" w:cstheme="majorBidi"/>
          <w:lang w:val="es-ES"/>
        </w:rPr>
      </w:pPr>
    </w:p>
    <w:p w14:paraId="6792125C" w14:textId="77777777" w:rsidR="004A2B03" w:rsidRPr="00104F10" w:rsidRDefault="004A2B03" w:rsidP="006907F7">
      <w:pPr>
        <w:jc w:val="center"/>
        <w:rPr>
          <w:rFonts w:asciiTheme="majorBidi" w:hAnsiTheme="majorBidi" w:cstheme="majorBidi"/>
          <w:lang w:val="es-ES"/>
        </w:rPr>
      </w:pPr>
    </w:p>
    <w:p w14:paraId="69D73008" w14:textId="77777777" w:rsidR="004A2B03" w:rsidRPr="00104F10" w:rsidRDefault="004A2B03" w:rsidP="006907F7">
      <w:pPr>
        <w:jc w:val="center"/>
        <w:rPr>
          <w:rFonts w:asciiTheme="majorBidi" w:hAnsiTheme="majorBidi" w:cstheme="majorBidi"/>
          <w:lang w:val="es-ES"/>
        </w:rPr>
      </w:pPr>
    </w:p>
    <w:p w14:paraId="7F5A9039" w14:textId="77777777" w:rsidR="004A2B03" w:rsidRPr="00104F10" w:rsidRDefault="004A2B03" w:rsidP="006907F7">
      <w:pPr>
        <w:jc w:val="center"/>
        <w:rPr>
          <w:rFonts w:asciiTheme="majorBidi" w:hAnsiTheme="majorBidi" w:cstheme="majorBidi"/>
          <w:lang w:val="es-ES"/>
        </w:rPr>
      </w:pPr>
    </w:p>
    <w:p w14:paraId="505BDB6F" w14:textId="77777777" w:rsidR="004A2B03" w:rsidRPr="00104F10" w:rsidRDefault="004A2B03" w:rsidP="006907F7">
      <w:pPr>
        <w:jc w:val="center"/>
        <w:rPr>
          <w:rFonts w:asciiTheme="majorBidi" w:hAnsiTheme="majorBidi" w:cstheme="majorBidi"/>
          <w:lang w:val="es-ES"/>
        </w:rPr>
      </w:pPr>
    </w:p>
    <w:p w14:paraId="6EFE0D8F" w14:textId="77777777" w:rsidR="004A2B03" w:rsidRPr="00104F10" w:rsidRDefault="004A2B03" w:rsidP="006907F7">
      <w:pPr>
        <w:jc w:val="center"/>
        <w:rPr>
          <w:rFonts w:asciiTheme="majorBidi" w:hAnsiTheme="majorBidi" w:cstheme="majorBidi"/>
          <w:lang w:val="es-ES"/>
        </w:rPr>
      </w:pPr>
    </w:p>
    <w:p w14:paraId="235B17CB" w14:textId="77777777" w:rsidR="004A2B03" w:rsidRPr="00104F10" w:rsidRDefault="004A2B03" w:rsidP="006907F7">
      <w:pPr>
        <w:jc w:val="center"/>
        <w:rPr>
          <w:rFonts w:asciiTheme="majorBidi" w:hAnsiTheme="majorBidi" w:cstheme="majorBidi"/>
          <w:lang w:val="es-ES"/>
        </w:rPr>
      </w:pPr>
    </w:p>
    <w:p w14:paraId="78AC8F80" w14:textId="77777777" w:rsidR="004A2B03" w:rsidRPr="00104F10" w:rsidRDefault="004A2B03" w:rsidP="006907F7">
      <w:pPr>
        <w:jc w:val="center"/>
        <w:rPr>
          <w:rFonts w:asciiTheme="majorBidi" w:hAnsiTheme="majorBidi" w:cstheme="majorBidi"/>
          <w:lang w:val="es-ES"/>
        </w:rPr>
      </w:pPr>
    </w:p>
    <w:p w14:paraId="0F0A09A7" w14:textId="77777777" w:rsidR="004A2B03" w:rsidRPr="00104F10" w:rsidRDefault="004A2B03" w:rsidP="006907F7">
      <w:pPr>
        <w:jc w:val="center"/>
        <w:rPr>
          <w:rFonts w:asciiTheme="majorBidi" w:hAnsiTheme="majorBidi" w:cstheme="majorBidi"/>
          <w:lang w:val="es-ES"/>
        </w:rPr>
      </w:pPr>
    </w:p>
    <w:p w14:paraId="0F2111BB" w14:textId="77777777" w:rsidR="004A2B03" w:rsidRPr="00104F10" w:rsidRDefault="004A2B03" w:rsidP="006907F7">
      <w:pPr>
        <w:jc w:val="center"/>
        <w:rPr>
          <w:rFonts w:asciiTheme="majorBidi" w:hAnsiTheme="majorBidi" w:cstheme="majorBidi"/>
          <w:lang w:val="es-ES"/>
        </w:rPr>
      </w:pPr>
    </w:p>
    <w:p w14:paraId="02B1E00B" w14:textId="77777777" w:rsidR="004A2B03" w:rsidRPr="00104F10" w:rsidRDefault="004A2B03" w:rsidP="006907F7">
      <w:pPr>
        <w:jc w:val="center"/>
        <w:rPr>
          <w:rFonts w:asciiTheme="majorBidi" w:hAnsiTheme="majorBidi" w:cstheme="majorBidi"/>
          <w:lang w:val="es-ES"/>
        </w:rPr>
      </w:pPr>
    </w:p>
    <w:p w14:paraId="7CECC6CE" w14:textId="77777777" w:rsidR="004A2B03" w:rsidRPr="00104F10" w:rsidRDefault="004A2B03" w:rsidP="006907F7">
      <w:pPr>
        <w:jc w:val="center"/>
        <w:rPr>
          <w:rFonts w:asciiTheme="majorBidi" w:hAnsiTheme="majorBidi" w:cstheme="majorBidi"/>
          <w:lang w:val="es-ES"/>
        </w:rPr>
      </w:pPr>
    </w:p>
    <w:p w14:paraId="2293D19D" w14:textId="77777777" w:rsidR="004A2B03" w:rsidRPr="00104F10" w:rsidRDefault="004A2B03" w:rsidP="006907F7">
      <w:pPr>
        <w:jc w:val="center"/>
        <w:rPr>
          <w:rFonts w:asciiTheme="majorBidi" w:hAnsiTheme="majorBidi" w:cstheme="majorBidi"/>
          <w:lang w:val="es-ES"/>
        </w:rPr>
      </w:pPr>
    </w:p>
    <w:p w14:paraId="1BDD397F" w14:textId="77777777" w:rsidR="004A2B03" w:rsidRPr="00104F10" w:rsidRDefault="004A2B03" w:rsidP="006907F7">
      <w:pPr>
        <w:jc w:val="center"/>
        <w:rPr>
          <w:rFonts w:asciiTheme="majorBidi" w:hAnsiTheme="majorBidi" w:cstheme="majorBidi"/>
          <w:lang w:val="es-ES"/>
        </w:rPr>
      </w:pPr>
    </w:p>
    <w:p w14:paraId="10F37F3A" w14:textId="77777777" w:rsidR="004A2B03" w:rsidRPr="00104F10" w:rsidRDefault="004A2B03" w:rsidP="006907F7">
      <w:pPr>
        <w:jc w:val="center"/>
        <w:rPr>
          <w:rFonts w:asciiTheme="majorBidi" w:hAnsiTheme="majorBidi" w:cstheme="majorBidi"/>
          <w:lang w:val="es-ES"/>
        </w:rPr>
      </w:pPr>
    </w:p>
    <w:p w14:paraId="68648F7C" w14:textId="77777777" w:rsidR="004A2B03" w:rsidRPr="006907F7" w:rsidRDefault="004A2B03" w:rsidP="006907F7">
      <w:pPr>
        <w:jc w:val="center"/>
        <w:rPr>
          <w:rFonts w:asciiTheme="majorBidi" w:hAnsiTheme="majorBidi" w:cstheme="majorBidi"/>
          <w:b/>
          <w:lang w:val="es-ES"/>
        </w:rPr>
      </w:pPr>
      <w:r w:rsidRPr="006907F7">
        <w:rPr>
          <w:rFonts w:asciiTheme="majorBidi" w:hAnsiTheme="majorBidi" w:cstheme="majorBidi"/>
          <w:b/>
          <w:lang w:val="es-ES"/>
        </w:rPr>
        <w:t>ANEXO</w:t>
      </w:r>
      <w:r w:rsidR="00987829" w:rsidRPr="006907F7">
        <w:rPr>
          <w:rFonts w:asciiTheme="majorBidi" w:hAnsiTheme="majorBidi" w:cstheme="majorBidi"/>
          <w:b/>
          <w:lang w:val="es-ES"/>
        </w:rPr>
        <w:t> </w:t>
      </w:r>
      <w:r w:rsidRPr="006907F7">
        <w:rPr>
          <w:rFonts w:asciiTheme="majorBidi" w:hAnsiTheme="majorBidi" w:cstheme="majorBidi"/>
          <w:b/>
          <w:lang w:val="es-ES"/>
        </w:rPr>
        <w:t>I</w:t>
      </w:r>
    </w:p>
    <w:p w14:paraId="74E189D2" w14:textId="77777777" w:rsidR="004A2B03" w:rsidRPr="006907F7" w:rsidRDefault="004A2B03" w:rsidP="006907F7">
      <w:pPr>
        <w:jc w:val="center"/>
        <w:rPr>
          <w:rFonts w:asciiTheme="majorBidi" w:hAnsiTheme="majorBidi" w:cstheme="majorBidi"/>
          <w:b/>
          <w:lang w:val="es-ES"/>
        </w:rPr>
      </w:pPr>
    </w:p>
    <w:p w14:paraId="0B712E36" w14:textId="77777777" w:rsidR="004A2B03" w:rsidRPr="006907F7" w:rsidRDefault="004A2B03" w:rsidP="006907F7">
      <w:pPr>
        <w:pStyle w:val="Ttulo1"/>
        <w:rPr>
          <w:rFonts w:asciiTheme="majorBidi" w:hAnsiTheme="majorBidi" w:cstheme="majorBidi"/>
          <w:lang w:val="es-ES"/>
        </w:rPr>
      </w:pPr>
      <w:r w:rsidRPr="006907F7">
        <w:rPr>
          <w:rFonts w:asciiTheme="majorBidi" w:hAnsiTheme="majorBidi" w:cstheme="majorBidi"/>
          <w:lang w:val="es-ES"/>
        </w:rPr>
        <w:t>FICHA TÉCNICA O RESUMEN DE LAS CARACTERÍSTICAS DEL PRODUCTO</w:t>
      </w:r>
    </w:p>
    <w:p w14:paraId="28409AA6" w14:textId="77777777" w:rsidR="00DD6834" w:rsidRPr="006907F7" w:rsidRDefault="00DD6834" w:rsidP="006907F7">
      <w:pPr>
        <w:keepNext/>
        <w:keepLines/>
        <w:ind w:left="567" w:hanging="567"/>
        <w:rPr>
          <w:rFonts w:asciiTheme="majorBidi" w:hAnsiTheme="majorBidi" w:cstheme="majorBidi"/>
          <w:lang w:val="es-ES"/>
        </w:rPr>
      </w:pPr>
      <w:r w:rsidRPr="006907F7">
        <w:rPr>
          <w:rFonts w:asciiTheme="majorBidi" w:hAnsiTheme="majorBidi" w:cstheme="majorBidi"/>
          <w:lang w:val="es-ES"/>
        </w:rPr>
        <w:br w:type="page"/>
      </w:r>
    </w:p>
    <w:p w14:paraId="100676E8" w14:textId="5179A6C0" w:rsidR="00A32188" w:rsidRPr="006907F7" w:rsidRDefault="00A32188" w:rsidP="006907F7">
      <w:pPr>
        <w:keepNext/>
        <w:keepLines/>
        <w:ind w:left="567" w:hanging="567"/>
        <w:rPr>
          <w:rFonts w:asciiTheme="majorBidi" w:hAnsiTheme="majorBidi" w:cstheme="majorBidi"/>
          <w:b/>
          <w:lang w:val="es-ES"/>
        </w:rPr>
      </w:pPr>
      <w:r w:rsidRPr="006907F7">
        <w:rPr>
          <w:rFonts w:asciiTheme="majorBidi" w:hAnsiTheme="majorBidi" w:cstheme="majorBidi"/>
          <w:b/>
          <w:lang w:val="es-ES"/>
        </w:rPr>
        <w:lastRenderedPageBreak/>
        <w:t>1.</w:t>
      </w:r>
      <w:r w:rsidRPr="006907F7">
        <w:rPr>
          <w:rFonts w:asciiTheme="majorBidi" w:hAnsiTheme="majorBidi" w:cstheme="majorBidi"/>
          <w:b/>
          <w:lang w:val="es-ES"/>
        </w:rPr>
        <w:tab/>
        <w:t>NOMBRE DEL MEDICAMENTO</w:t>
      </w:r>
    </w:p>
    <w:p w14:paraId="630C58FA" w14:textId="77777777" w:rsidR="00A32188" w:rsidRPr="006907F7" w:rsidRDefault="00A32188" w:rsidP="006907F7">
      <w:pPr>
        <w:keepNext/>
        <w:keepLines/>
        <w:rPr>
          <w:rFonts w:asciiTheme="majorBidi" w:hAnsiTheme="majorBidi" w:cstheme="majorBidi"/>
          <w:lang w:val="es-ES"/>
        </w:rPr>
      </w:pPr>
    </w:p>
    <w:p w14:paraId="6BBE5F96" w14:textId="353942FB" w:rsidR="00A32188" w:rsidRPr="006907F7" w:rsidRDefault="00005ECB"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245 mg comprimidos recubiertos con película</w:t>
      </w:r>
      <w:r w:rsidR="00746D60" w:rsidRPr="006907F7">
        <w:rPr>
          <w:rFonts w:asciiTheme="majorBidi" w:hAnsiTheme="majorBidi" w:cstheme="majorBidi"/>
          <w:lang w:val="es-ES"/>
        </w:rPr>
        <w:t xml:space="preserve"> EFG</w:t>
      </w:r>
    </w:p>
    <w:p w14:paraId="0165E57F" w14:textId="77777777" w:rsidR="00A32188" w:rsidRPr="006907F7" w:rsidRDefault="00A32188" w:rsidP="006907F7">
      <w:pPr>
        <w:rPr>
          <w:rFonts w:asciiTheme="majorBidi" w:hAnsiTheme="majorBidi" w:cstheme="majorBidi"/>
          <w:lang w:val="es-ES"/>
        </w:rPr>
      </w:pPr>
    </w:p>
    <w:p w14:paraId="3D21F11C" w14:textId="77777777" w:rsidR="00A32188" w:rsidRPr="006907F7" w:rsidRDefault="00A32188" w:rsidP="006907F7">
      <w:pPr>
        <w:rPr>
          <w:rFonts w:asciiTheme="majorBidi" w:hAnsiTheme="majorBidi" w:cstheme="majorBidi"/>
          <w:lang w:val="es-ES"/>
        </w:rPr>
      </w:pPr>
    </w:p>
    <w:p w14:paraId="5A2B8CF3"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2.</w:t>
      </w:r>
      <w:r w:rsidRPr="006907F7">
        <w:rPr>
          <w:rFonts w:asciiTheme="majorBidi" w:hAnsiTheme="majorBidi" w:cstheme="majorBidi"/>
          <w:b/>
          <w:lang w:val="es-ES"/>
        </w:rPr>
        <w:tab/>
        <w:t>COMPOSICIÓN CUALITATIVA Y CUANTITATIVA</w:t>
      </w:r>
    </w:p>
    <w:p w14:paraId="53CB1A0C" w14:textId="77777777" w:rsidR="00A32188" w:rsidRPr="006907F7" w:rsidRDefault="00A32188" w:rsidP="006907F7">
      <w:pPr>
        <w:keepNext/>
        <w:keepLines/>
        <w:rPr>
          <w:rFonts w:asciiTheme="majorBidi" w:hAnsiTheme="majorBidi" w:cstheme="majorBidi"/>
          <w:lang w:val="es-ES"/>
        </w:rPr>
      </w:pPr>
    </w:p>
    <w:p w14:paraId="31B31B0C" w14:textId="1C4C6A73"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Cada comprimido recubierto con película contiene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005ECB" w:rsidRPr="006907F7">
        <w:rPr>
          <w:rFonts w:asciiTheme="majorBidi" w:hAnsiTheme="majorBidi" w:cstheme="majorBidi"/>
          <w:lang w:val="es-ES"/>
        </w:rPr>
        <w:t>(</w:t>
      </w:r>
      <w:r w:rsidR="006170A9" w:rsidRPr="006907F7">
        <w:rPr>
          <w:rFonts w:asciiTheme="majorBidi" w:hAnsiTheme="majorBidi" w:cstheme="majorBidi"/>
          <w:lang w:val="es-ES"/>
        </w:rPr>
        <w:t>en forma de</w:t>
      </w:r>
      <w:r w:rsidR="00005ECB" w:rsidRPr="006907F7">
        <w:rPr>
          <w:rFonts w:asciiTheme="majorBidi" w:hAnsiTheme="majorBidi" w:cstheme="majorBidi"/>
          <w:lang w:val="es-ES"/>
        </w:rPr>
        <w:t xml:space="preserve"> maleato).</w:t>
      </w:r>
    </w:p>
    <w:p w14:paraId="3F216949" w14:textId="77777777" w:rsidR="00A32188" w:rsidRPr="006907F7" w:rsidRDefault="00A32188" w:rsidP="006907F7">
      <w:pPr>
        <w:rPr>
          <w:rFonts w:asciiTheme="majorBidi" w:hAnsiTheme="majorBidi" w:cstheme="majorBidi"/>
          <w:lang w:val="es-ES"/>
        </w:rPr>
      </w:pPr>
    </w:p>
    <w:p w14:paraId="7FD0EBC2" w14:textId="77777777" w:rsidR="00DD0DD1" w:rsidRPr="006907F7" w:rsidRDefault="00A32188" w:rsidP="006907F7">
      <w:pPr>
        <w:keepNext/>
        <w:rPr>
          <w:rFonts w:asciiTheme="majorBidi" w:hAnsiTheme="majorBidi" w:cstheme="majorBidi"/>
          <w:u w:val="single"/>
          <w:lang w:val="es-ES"/>
        </w:rPr>
      </w:pPr>
      <w:r w:rsidRPr="006907F7">
        <w:rPr>
          <w:rFonts w:asciiTheme="majorBidi" w:hAnsiTheme="majorBidi" w:cstheme="majorBidi"/>
          <w:u w:val="single"/>
          <w:lang w:val="es-ES"/>
        </w:rPr>
        <w:t>Excipiente con efecto conocido</w:t>
      </w:r>
    </w:p>
    <w:p w14:paraId="149AFD68" w14:textId="77777777" w:rsidR="0089322E" w:rsidRPr="006907F7" w:rsidRDefault="0089322E" w:rsidP="006907F7">
      <w:pPr>
        <w:keepNext/>
        <w:rPr>
          <w:rFonts w:asciiTheme="majorBidi" w:hAnsiTheme="majorBidi" w:cstheme="majorBidi"/>
          <w:lang w:val="es-ES"/>
        </w:rPr>
      </w:pPr>
    </w:p>
    <w:p w14:paraId="18F839D4" w14:textId="4D4C219F" w:rsidR="0089322E"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Cada comprimido contiene </w:t>
      </w:r>
      <w:r w:rsidR="00C26852" w:rsidRPr="006907F7">
        <w:rPr>
          <w:rFonts w:asciiTheme="majorBidi" w:hAnsiTheme="majorBidi" w:cstheme="majorBidi"/>
          <w:lang w:val="es-ES"/>
        </w:rPr>
        <w:t>155 </w:t>
      </w:r>
      <w:r w:rsidRPr="006907F7">
        <w:rPr>
          <w:rFonts w:asciiTheme="majorBidi" w:hAnsiTheme="majorBidi" w:cstheme="majorBidi"/>
          <w:lang w:val="es-ES"/>
        </w:rPr>
        <w:t>mg de lactosa (monohidrato).</w:t>
      </w:r>
    </w:p>
    <w:p w14:paraId="30541E86" w14:textId="77777777" w:rsidR="00AC661B" w:rsidRPr="006907F7" w:rsidRDefault="00AC661B" w:rsidP="006907F7">
      <w:pPr>
        <w:rPr>
          <w:rFonts w:asciiTheme="majorBidi" w:hAnsiTheme="majorBidi" w:cstheme="majorBidi"/>
          <w:lang w:val="es-ES"/>
        </w:rPr>
      </w:pPr>
    </w:p>
    <w:p w14:paraId="0ACC7E69"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Para</w:t>
      </w:r>
      <w:r w:rsidRPr="006907F7">
        <w:rPr>
          <w:rFonts w:asciiTheme="majorBidi" w:hAnsiTheme="majorBidi" w:cstheme="majorBidi"/>
          <w:noProof/>
          <w:lang w:val="es-ES"/>
        </w:rPr>
        <w:t xml:space="preserve"> consultar</w:t>
      </w:r>
      <w:r w:rsidRPr="006907F7">
        <w:rPr>
          <w:rFonts w:asciiTheme="majorBidi" w:hAnsiTheme="majorBidi" w:cstheme="majorBidi"/>
          <w:lang w:val="es-ES"/>
        </w:rPr>
        <w:t xml:space="preserve"> la lista completa de excipientes, ver sección 6.1.</w:t>
      </w:r>
    </w:p>
    <w:p w14:paraId="621A2EE0" w14:textId="77777777" w:rsidR="00A32188" w:rsidRPr="006907F7" w:rsidRDefault="00A32188" w:rsidP="006907F7">
      <w:pPr>
        <w:rPr>
          <w:rFonts w:asciiTheme="majorBidi" w:hAnsiTheme="majorBidi" w:cstheme="majorBidi"/>
          <w:lang w:val="es-ES"/>
        </w:rPr>
      </w:pPr>
    </w:p>
    <w:p w14:paraId="21853213" w14:textId="77777777" w:rsidR="00A32188" w:rsidRPr="006907F7" w:rsidRDefault="00A32188" w:rsidP="006907F7">
      <w:pPr>
        <w:rPr>
          <w:rFonts w:asciiTheme="majorBidi" w:hAnsiTheme="majorBidi" w:cstheme="majorBidi"/>
          <w:lang w:val="es-ES"/>
        </w:rPr>
      </w:pPr>
    </w:p>
    <w:p w14:paraId="0DDECF8F" w14:textId="77777777" w:rsidR="00A32188" w:rsidRPr="006907F7" w:rsidRDefault="00A32188" w:rsidP="006907F7">
      <w:pPr>
        <w:keepNext/>
        <w:keepLines/>
        <w:ind w:left="567" w:hanging="567"/>
        <w:rPr>
          <w:rFonts w:asciiTheme="majorBidi" w:hAnsiTheme="majorBidi" w:cstheme="majorBidi"/>
          <w:caps/>
          <w:lang w:val="es-ES"/>
        </w:rPr>
      </w:pPr>
      <w:r w:rsidRPr="006907F7">
        <w:rPr>
          <w:rFonts w:asciiTheme="majorBidi" w:hAnsiTheme="majorBidi" w:cstheme="majorBidi"/>
          <w:b/>
          <w:lang w:val="es-ES"/>
        </w:rPr>
        <w:t>3.</w:t>
      </w:r>
      <w:r w:rsidRPr="006907F7">
        <w:rPr>
          <w:rFonts w:asciiTheme="majorBidi" w:hAnsiTheme="majorBidi" w:cstheme="majorBidi"/>
          <w:b/>
          <w:lang w:val="es-ES"/>
        </w:rPr>
        <w:tab/>
        <w:t>FORMA FARMACÉUTICA</w:t>
      </w:r>
    </w:p>
    <w:p w14:paraId="37CD4D75" w14:textId="77777777" w:rsidR="00A32188" w:rsidRPr="006907F7" w:rsidRDefault="00A32188" w:rsidP="006907F7">
      <w:pPr>
        <w:keepNext/>
        <w:keepLines/>
        <w:rPr>
          <w:rFonts w:asciiTheme="majorBidi" w:hAnsiTheme="majorBidi" w:cstheme="majorBidi"/>
          <w:lang w:val="es-ES"/>
        </w:rPr>
      </w:pPr>
    </w:p>
    <w:p w14:paraId="5A21574C" w14:textId="77777777" w:rsidR="00EF4764" w:rsidRPr="006907F7" w:rsidRDefault="00A32188" w:rsidP="006907F7">
      <w:pPr>
        <w:rPr>
          <w:rFonts w:asciiTheme="majorBidi" w:hAnsiTheme="majorBidi" w:cstheme="majorBidi"/>
          <w:lang w:val="es-ES"/>
        </w:rPr>
      </w:pPr>
      <w:r w:rsidRPr="006907F7">
        <w:rPr>
          <w:rFonts w:asciiTheme="majorBidi" w:hAnsiTheme="majorBidi" w:cstheme="majorBidi"/>
          <w:lang w:val="es-ES"/>
        </w:rPr>
        <w:t>Comprimido recubierto con película.</w:t>
      </w:r>
    </w:p>
    <w:p w14:paraId="4C1ED7A0" w14:textId="77777777" w:rsidR="00A32188" w:rsidRPr="006907F7" w:rsidRDefault="00A32188" w:rsidP="006907F7">
      <w:pPr>
        <w:rPr>
          <w:rFonts w:asciiTheme="majorBidi" w:hAnsiTheme="majorBidi" w:cstheme="majorBidi"/>
          <w:lang w:val="es-ES"/>
        </w:rPr>
      </w:pPr>
    </w:p>
    <w:p w14:paraId="5642E6DF" w14:textId="77777777" w:rsidR="00D90BE4" w:rsidRPr="006907F7" w:rsidRDefault="00BB6654" w:rsidP="006907F7">
      <w:pPr>
        <w:rPr>
          <w:rFonts w:asciiTheme="majorBidi" w:hAnsiTheme="majorBidi" w:cstheme="majorBidi"/>
          <w:lang w:val="es-ES"/>
        </w:rPr>
      </w:pPr>
      <w:r w:rsidRPr="006907F7">
        <w:rPr>
          <w:rFonts w:asciiTheme="majorBidi" w:hAnsiTheme="majorBidi" w:cstheme="majorBidi"/>
          <w:lang w:val="es-ES"/>
        </w:rPr>
        <w:t>Comprimidos recubiertos con película de azul claro, redondos, biconvexos, de 12,20 ± 0,20 mm de diámetro, marcados con ‘TN245’ en una cara y una ‘M’ en la otra.</w:t>
      </w:r>
    </w:p>
    <w:p w14:paraId="5F9FD95E" w14:textId="77777777" w:rsidR="00A32188" w:rsidRPr="006907F7" w:rsidRDefault="00A32188" w:rsidP="006907F7">
      <w:pPr>
        <w:rPr>
          <w:rFonts w:asciiTheme="majorBidi" w:hAnsiTheme="majorBidi" w:cstheme="majorBidi"/>
          <w:lang w:val="es-ES"/>
        </w:rPr>
      </w:pPr>
    </w:p>
    <w:p w14:paraId="1262DB9E" w14:textId="77777777" w:rsidR="0089533C" w:rsidRPr="006907F7" w:rsidRDefault="0089533C" w:rsidP="006907F7">
      <w:pPr>
        <w:rPr>
          <w:rFonts w:asciiTheme="majorBidi" w:hAnsiTheme="majorBidi" w:cstheme="majorBidi"/>
          <w:lang w:val="es-ES"/>
        </w:rPr>
      </w:pPr>
    </w:p>
    <w:p w14:paraId="75900886" w14:textId="77777777" w:rsidR="00A32188" w:rsidRPr="006907F7" w:rsidRDefault="00A32188" w:rsidP="006907F7">
      <w:pPr>
        <w:keepNext/>
        <w:keepLines/>
        <w:ind w:left="567" w:hanging="567"/>
        <w:rPr>
          <w:rFonts w:asciiTheme="majorBidi" w:hAnsiTheme="majorBidi" w:cstheme="majorBidi"/>
          <w:caps/>
          <w:lang w:val="es-ES"/>
        </w:rPr>
      </w:pPr>
      <w:r w:rsidRPr="006907F7">
        <w:rPr>
          <w:rFonts w:asciiTheme="majorBidi" w:hAnsiTheme="majorBidi" w:cstheme="majorBidi"/>
          <w:b/>
          <w:caps/>
          <w:lang w:val="es-ES"/>
        </w:rPr>
        <w:t>4.</w:t>
      </w:r>
      <w:r w:rsidRPr="006907F7">
        <w:rPr>
          <w:rFonts w:asciiTheme="majorBidi" w:hAnsiTheme="majorBidi" w:cstheme="majorBidi"/>
          <w:b/>
          <w:caps/>
          <w:lang w:val="es-ES"/>
        </w:rPr>
        <w:tab/>
        <w:t>DATOS ClÍNICOS</w:t>
      </w:r>
    </w:p>
    <w:p w14:paraId="31A3EB80" w14:textId="77777777" w:rsidR="00A32188" w:rsidRPr="006907F7" w:rsidRDefault="00A32188" w:rsidP="006907F7">
      <w:pPr>
        <w:keepNext/>
        <w:keepLines/>
        <w:rPr>
          <w:rFonts w:asciiTheme="majorBidi" w:hAnsiTheme="majorBidi" w:cstheme="majorBidi"/>
          <w:lang w:val="es-ES"/>
        </w:rPr>
      </w:pPr>
    </w:p>
    <w:p w14:paraId="788E59D9"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4.1</w:t>
      </w:r>
      <w:r w:rsidRPr="006907F7">
        <w:rPr>
          <w:rFonts w:asciiTheme="majorBidi" w:hAnsiTheme="majorBidi" w:cstheme="majorBidi"/>
          <w:b/>
          <w:lang w:val="es-ES"/>
        </w:rPr>
        <w:tab/>
        <w:t>Indicaciones terapéuticas</w:t>
      </w:r>
    </w:p>
    <w:p w14:paraId="0819DD8F" w14:textId="77777777" w:rsidR="00A32188" w:rsidRPr="006907F7" w:rsidRDefault="00A32188" w:rsidP="006907F7">
      <w:pPr>
        <w:keepNext/>
        <w:keepLines/>
        <w:rPr>
          <w:rFonts w:asciiTheme="majorBidi" w:hAnsiTheme="majorBidi" w:cstheme="majorBidi"/>
          <w:lang w:val="es-ES"/>
        </w:rPr>
      </w:pPr>
    </w:p>
    <w:p w14:paraId="15E2DCED" w14:textId="2623BF2B" w:rsidR="0089322E"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Infección por VIH</w:t>
      </w:r>
      <w:r w:rsidR="00BB6654" w:rsidRPr="006907F7">
        <w:rPr>
          <w:rFonts w:asciiTheme="majorBidi" w:hAnsiTheme="majorBidi" w:cstheme="majorBidi"/>
          <w:u w:val="single"/>
          <w:lang w:val="es-ES"/>
        </w:rPr>
        <w:t>–</w:t>
      </w:r>
      <w:r w:rsidRPr="006907F7">
        <w:rPr>
          <w:rFonts w:asciiTheme="majorBidi" w:hAnsiTheme="majorBidi" w:cstheme="majorBidi"/>
          <w:u w:val="single"/>
          <w:lang w:val="es-ES"/>
        </w:rPr>
        <w:t>1</w:t>
      </w:r>
    </w:p>
    <w:p w14:paraId="446988D9" w14:textId="77777777" w:rsidR="00AC661B" w:rsidRPr="006907F7" w:rsidRDefault="00AC661B" w:rsidP="006907F7">
      <w:pPr>
        <w:keepNext/>
        <w:keepLines/>
        <w:rPr>
          <w:rFonts w:asciiTheme="majorBidi" w:hAnsiTheme="majorBidi" w:cstheme="majorBidi"/>
          <w:u w:val="single"/>
          <w:lang w:val="es-ES"/>
        </w:rPr>
      </w:pPr>
    </w:p>
    <w:p w14:paraId="60C3938B" w14:textId="77777777" w:rsidR="00A32188" w:rsidRPr="006907F7" w:rsidRDefault="00BB6654"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245 mg comprimidos recubiertos con película está indicado en combinación con otros fármacos antirretrovirales para el tratamiento de adultos infectados por el VIH</w:t>
      </w:r>
      <w:r w:rsidR="00A32188" w:rsidRPr="006907F7">
        <w:rPr>
          <w:rFonts w:asciiTheme="majorBidi" w:hAnsiTheme="majorBidi" w:cstheme="majorBidi"/>
          <w:lang w:val="es-ES"/>
        </w:rPr>
        <w:noBreakHyphen/>
        <w:t>1.</w:t>
      </w:r>
    </w:p>
    <w:p w14:paraId="4A001316" w14:textId="77777777" w:rsidR="00A32188" w:rsidRPr="006907F7" w:rsidRDefault="00A32188" w:rsidP="006907F7">
      <w:pPr>
        <w:rPr>
          <w:rFonts w:asciiTheme="majorBidi" w:hAnsiTheme="majorBidi" w:cstheme="majorBidi"/>
          <w:lang w:val="es-ES"/>
        </w:rPr>
      </w:pPr>
    </w:p>
    <w:p w14:paraId="7FE919CA" w14:textId="47BFA65E"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En adultos, la demostración del beneficio de </w:t>
      </w:r>
      <w:r w:rsidR="00BB6654"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infectados por VIH</w:t>
      </w:r>
      <w:r w:rsidRPr="006907F7">
        <w:rPr>
          <w:rFonts w:asciiTheme="majorBidi" w:hAnsiTheme="majorBidi" w:cstheme="majorBidi"/>
          <w:lang w:val="es-ES"/>
        </w:rPr>
        <w:noBreakHyphen/>
        <w:t xml:space="preserve">1 se basa en los resultados de un ensayo en pacientes </w:t>
      </w:r>
      <w:r w:rsidRPr="006907F7">
        <w:rPr>
          <w:rFonts w:asciiTheme="majorBidi" w:hAnsiTheme="majorBidi" w:cstheme="majorBidi"/>
          <w:i/>
          <w:lang w:val="es-ES"/>
        </w:rPr>
        <w:t>naive</w:t>
      </w:r>
      <w:r w:rsidRPr="006907F7">
        <w:rPr>
          <w:rFonts w:asciiTheme="majorBidi" w:hAnsiTheme="majorBidi" w:cstheme="majorBidi"/>
          <w:lang w:val="es-ES"/>
        </w:rPr>
        <w:t>, incluyendo pacientes con una carga viral alta (&gt; 100</w:t>
      </w:r>
      <w:r w:rsidR="00485B25" w:rsidRPr="006907F7">
        <w:rPr>
          <w:rFonts w:asciiTheme="majorBidi" w:hAnsiTheme="majorBidi" w:cstheme="majorBidi"/>
          <w:lang w:val="es-ES"/>
        </w:rPr>
        <w:t> </w:t>
      </w:r>
      <w:r w:rsidRPr="006907F7">
        <w:rPr>
          <w:rFonts w:asciiTheme="majorBidi" w:hAnsiTheme="majorBidi" w:cstheme="majorBidi"/>
          <w:lang w:val="es-ES"/>
        </w:rPr>
        <w:t xml:space="preserve">000 copias/ml) y de ensayos en los cuales </w:t>
      </w:r>
      <w:r w:rsidR="00BB6654"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se añadió al tratamiento base estable, (principalmente terapia triple) en pacientes previamente tratados con fármacos antirretrovirales que experimentaron fallo virológico temprano (&lt; 10</w:t>
      </w:r>
      <w:r w:rsidR="00485B25" w:rsidRPr="006907F7">
        <w:rPr>
          <w:rFonts w:asciiTheme="majorBidi" w:hAnsiTheme="majorBidi" w:cstheme="majorBidi"/>
          <w:lang w:val="es-ES"/>
        </w:rPr>
        <w:t> </w:t>
      </w:r>
      <w:r w:rsidRPr="006907F7">
        <w:rPr>
          <w:rFonts w:asciiTheme="majorBidi" w:hAnsiTheme="majorBidi" w:cstheme="majorBidi"/>
          <w:lang w:val="es-ES"/>
        </w:rPr>
        <w:t>000 copias/ml, teniendo la mayoría de los pacientes &lt; 5</w:t>
      </w:r>
      <w:r w:rsidR="00485B25" w:rsidRPr="006907F7">
        <w:rPr>
          <w:rFonts w:asciiTheme="majorBidi" w:hAnsiTheme="majorBidi" w:cstheme="majorBidi"/>
          <w:lang w:val="es-ES"/>
        </w:rPr>
        <w:t> </w:t>
      </w:r>
      <w:r w:rsidRPr="006907F7">
        <w:rPr>
          <w:rFonts w:asciiTheme="majorBidi" w:hAnsiTheme="majorBidi" w:cstheme="majorBidi"/>
          <w:lang w:val="es-ES"/>
        </w:rPr>
        <w:t>000 copias/ml).</w:t>
      </w:r>
    </w:p>
    <w:p w14:paraId="2C8F62AE" w14:textId="77777777" w:rsidR="00A32188" w:rsidRPr="006907F7" w:rsidRDefault="00A32188" w:rsidP="006907F7">
      <w:pPr>
        <w:rPr>
          <w:rFonts w:asciiTheme="majorBidi" w:hAnsiTheme="majorBidi" w:cstheme="majorBidi"/>
          <w:lang w:val="es-ES"/>
        </w:rPr>
      </w:pPr>
    </w:p>
    <w:p w14:paraId="13C97046" w14:textId="77777777" w:rsidR="00A32188" w:rsidRPr="006907F7" w:rsidRDefault="00BB6654"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245 mg comprimidos recubiertos con película también está indicado para el tratamiento de adolescentes infectados por el VIH</w:t>
      </w:r>
      <w:r w:rsidR="00A32188" w:rsidRPr="006907F7">
        <w:rPr>
          <w:rFonts w:asciiTheme="majorBidi" w:hAnsiTheme="majorBidi" w:cstheme="majorBidi"/>
          <w:lang w:val="es-ES"/>
        </w:rPr>
        <w:noBreakHyphen/>
        <w:t xml:space="preserve">1, con resistencia a los </w:t>
      </w:r>
      <w:r w:rsidR="002A6592" w:rsidRPr="006907F7">
        <w:rPr>
          <w:rFonts w:asciiTheme="majorBidi" w:hAnsiTheme="majorBidi" w:cstheme="majorBidi"/>
          <w:lang w:val="es-ES"/>
        </w:rPr>
        <w:t>ITIAN</w:t>
      </w:r>
      <w:r w:rsidR="00A32188" w:rsidRPr="006907F7">
        <w:rPr>
          <w:rFonts w:asciiTheme="majorBidi" w:hAnsiTheme="majorBidi" w:cstheme="majorBidi"/>
          <w:lang w:val="es-ES"/>
        </w:rPr>
        <w:t xml:space="preserve"> o toxicidades que impidan el uso de fármacos de primera línea, de </w:t>
      </w:r>
      <w:smartTag w:uri="urn:schemas-microsoft-com:office:smarttags" w:element="metricconverter">
        <w:smartTagPr>
          <w:attr w:name="ProductID" w:val="12ﾠa"/>
        </w:smartTagPr>
        <w:r w:rsidR="00A32188" w:rsidRPr="006907F7">
          <w:rPr>
            <w:rFonts w:asciiTheme="majorBidi" w:hAnsiTheme="majorBidi" w:cstheme="majorBidi"/>
            <w:lang w:val="es-ES"/>
          </w:rPr>
          <w:t>12 a</w:t>
        </w:r>
      </w:smartTag>
      <w:r w:rsidR="00A32188" w:rsidRPr="006907F7">
        <w:rPr>
          <w:rFonts w:asciiTheme="majorBidi" w:hAnsiTheme="majorBidi" w:cstheme="majorBidi"/>
          <w:lang w:val="es-ES"/>
        </w:rPr>
        <w:t xml:space="preserve"> &lt; 18 años.</w:t>
      </w:r>
    </w:p>
    <w:p w14:paraId="31E4F6B6" w14:textId="77777777" w:rsidR="00A32188" w:rsidRPr="006907F7" w:rsidRDefault="00A32188" w:rsidP="006907F7">
      <w:pPr>
        <w:rPr>
          <w:rFonts w:asciiTheme="majorBidi" w:hAnsiTheme="majorBidi" w:cstheme="majorBidi"/>
          <w:lang w:val="es-ES"/>
        </w:rPr>
      </w:pPr>
    </w:p>
    <w:p w14:paraId="37D9705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elección de </w:t>
      </w:r>
      <w:r w:rsidR="00BB6654"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como tratamiento antirretroviral en pacientes con infección por VIH</w:t>
      </w:r>
      <w:r w:rsidRPr="006907F7">
        <w:rPr>
          <w:rFonts w:asciiTheme="majorBidi" w:hAnsiTheme="majorBidi" w:cstheme="majorBidi"/>
          <w:lang w:val="es-ES"/>
        </w:rPr>
        <w:noBreakHyphen/>
        <w:t>1 pretratados debe basarse en la prueba de resistencia viral del paciente y/o el historial de tratamiento de los pacientes.</w:t>
      </w:r>
    </w:p>
    <w:p w14:paraId="2BB6C937" w14:textId="77777777" w:rsidR="00A32188" w:rsidRPr="006907F7" w:rsidRDefault="00A32188" w:rsidP="006907F7">
      <w:pPr>
        <w:rPr>
          <w:rFonts w:asciiTheme="majorBidi" w:hAnsiTheme="majorBidi" w:cstheme="majorBidi"/>
          <w:lang w:val="es-ES"/>
        </w:rPr>
      </w:pPr>
    </w:p>
    <w:p w14:paraId="3B423987" w14:textId="1FB3B777" w:rsidR="0089322E"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Infección por hepatitis B</w:t>
      </w:r>
    </w:p>
    <w:p w14:paraId="4C920069" w14:textId="77777777" w:rsidR="00AC661B" w:rsidRPr="006907F7" w:rsidRDefault="00AC661B" w:rsidP="006907F7">
      <w:pPr>
        <w:keepNext/>
        <w:keepLines/>
        <w:rPr>
          <w:rFonts w:asciiTheme="majorBidi" w:hAnsiTheme="majorBidi" w:cstheme="majorBidi"/>
          <w:u w:val="single"/>
          <w:lang w:val="es-ES"/>
        </w:rPr>
      </w:pPr>
    </w:p>
    <w:p w14:paraId="4C82147B" w14:textId="77777777" w:rsidR="00A32188" w:rsidRPr="006907F7" w:rsidRDefault="00BB6654" w:rsidP="006907F7">
      <w:pPr>
        <w:keepNext/>
        <w:keepLines/>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245</w:t>
      </w:r>
      <w:r w:rsidR="00036A14" w:rsidRPr="006907F7">
        <w:rPr>
          <w:rFonts w:asciiTheme="majorBidi" w:hAnsiTheme="majorBidi" w:cstheme="majorBidi"/>
          <w:lang w:val="es-ES"/>
        </w:rPr>
        <w:t> </w:t>
      </w:r>
      <w:r w:rsidR="00A32188" w:rsidRPr="006907F7">
        <w:rPr>
          <w:rFonts w:asciiTheme="majorBidi" w:hAnsiTheme="majorBidi" w:cstheme="majorBidi"/>
          <w:lang w:val="es-ES"/>
        </w:rPr>
        <w:t>mg comprimidos recubiertos con película está indicado para el tratamiento de la hepatitis B crónica en adultos con:</w:t>
      </w:r>
    </w:p>
    <w:p w14:paraId="35589990" w14:textId="77777777" w:rsidR="00A32188" w:rsidRPr="006907F7" w:rsidRDefault="00A32188" w:rsidP="006907F7">
      <w:pPr>
        <w:keepNext/>
        <w:keepLines/>
        <w:rPr>
          <w:rFonts w:asciiTheme="majorBidi" w:hAnsiTheme="majorBidi" w:cstheme="majorBidi"/>
          <w:lang w:val="es-ES"/>
        </w:rPr>
      </w:pPr>
    </w:p>
    <w:p w14:paraId="2307EBDA" w14:textId="76A5CA2E" w:rsidR="00A32188" w:rsidRPr="006907F7" w:rsidRDefault="00A32188" w:rsidP="006907F7">
      <w:pPr>
        <w:numPr>
          <w:ilvl w:val="0"/>
          <w:numId w:val="21"/>
        </w:numPr>
        <w:tabs>
          <w:tab w:val="clear" w:pos="780"/>
        </w:tabs>
        <w:ind w:left="567" w:hanging="567"/>
        <w:rPr>
          <w:rFonts w:asciiTheme="majorBidi" w:hAnsiTheme="majorBidi" w:cstheme="majorBidi"/>
          <w:lang w:val="es-ES"/>
        </w:rPr>
      </w:pPr>
      <w:r w:rsidRPr="006907F7">
        <w:rPr>
          <w:rFonts w:asciiTheme="majorBidi" w:hAnsiTheme="majorBidi" w:cstheme="majorBidi"/>
          <w:lang w:val="es-ES"/>
        </w:rPr>
        <w:t>enfermedad hepática compensada, con evidencia de replicación viral activa, con niveles plasmáticos de alanina aminotransferasa (ALT) elevados de forma continuada y evidencia histológica de inflamación activa y/o fibrosis (ver sección 5.1).</w:t>
      </w:r>
    </w:p>
    <w:p w14:paraId="01EFC910" w14:textId="77777777" w:rsidR="0053690D" w:rsidRPr="006907F7" w:rsidRDefault="0053690D" w:rsidP="006907F7">
      <w:pPr>
        <w:rPr>
          <w:rFonts w:asciiTheme="majorBidi" w:hAnsiTheme="majorBidi" w:cstheme="majorBidi"/>
          <w:lang w:val="es-ES"/>
        </w:rPr>
      </w:pPr>
    </w:p>
    <w:p w14:paraId="67012D7F" w14:textId="77777777" w:rsidR="0053690D" w:rsidRPr="006907F7" w:rsidRDefault="0053690D" w:rsidP="006907F7">
      <w:pPr>
        <w:numPr>
          <w:ilvl w:val="1"/>
          <w:numId w:val="21"/>
        </w:numPr>
        <w:tabs>
          <w:tab w:val="clear" w:pos="1500"/>
        </w:tabs>
        <w:ind w:left="567" w:hanging="567"/>
        <w:rPr>
          <w:rFonts w:asciiTheme="majorBidi" w:hAnsiTheme="majorBidi" w:cstheme="majorBidi"/>
          <w:lang w:val="es-ES"/>
        </w:rPr>
      </w:pPr>
      <w:r w:rsidRPr="006907F7">
        <w:rPr>
          <w:rFonts w:asciiTheme="majorBidi" w:hAnsiTheme="majorBidi" w:cstheme="majorBidi"/>
          <w:lang w:val="es-ES"/>
        </w:rPr>
        <w:t>evidencia de virus de la hepatitis B con resistencia a lamivudina (ver secciones</w:t>
      </w:r>
      <w:r w:rsidR="009275A0" w:rsidRPr="006907F7">
        <w:rPr>
          <w:rFonts w:asciiTheme="majorBidi" w:hAnsiTheme="majorBidi" w:cstheme="majorBidi"/>
          <w:lang w:val="es-ES"/>
        </w:rPr>
        <w:t> </w:t>
      </w:r>
      <w:r w:rsidRPr="006907F7">
        <w:rPr>
          <w:rFonts w:asciiTheme="majorBidi" w:hAnsiTheme="majorBidi" w:cstheme="majorBidi"/>
          <w:lang w:val="es-ES"/>
        </w:rPr>
        <w:t>4.8 y 5.1)</w:t>
      </w:r>
      <w:r w:rsidR="002F5F03" w:rsidRPr="006907F7">
        <w:rPr>
          <w:rFonts w:asciiTheme="majorBidi" w:hAnsiTheme="majorBidi" w:cstheme="majorBidi"/>
          <w:lang w:val="es-ES"/>
        </w:rPr>
        <w:t>.</w:t>
      </w:r>
    </w:p>
    <w:p w14:paraId="333B544E" w14:textId="77777777" w:rsidR="00A32188" w:rsidRPr="006907F7" w:rsidRDefault="00A32188" w:rsidP="006907F7">
      <w:pPr>
        <w:rPr>
          <w:rFonts w:asciiTheme="majorBidi" w:hAnsiTheme="majorBidi" w:cstheme="majorBidi"/>
          <w:lang w:val="es-ES"/>
        </w:rPr>
      </w:pPr>
    </w:p>
    <w:p w14:paraId="061E05C9" w14:textId="77777777" w:rsidR="00A32188" w:rsidRPr="006907F7" w:rsidRDefault="00A32188" w:rsidP="006907F7">
      <w:pPr>
        <w:numPr>
          <w:ilvl w:val="0"/>
          <w:numId w:val="21"/>
        </w:numPr>
        <w:tabs>
          <w:tab w:val="clear" w:pos="780"/>
        </w:tabs>
        <w:ind w:left="567" w:hanging="567"/>
        <w:rPr>
          <w:rFonts w:asciiTheme="majorBidi" w:hAnsiTheme="majorBidi" w:cstheme="majorBidi"/>
          <w:lang w:val="es-ES"/>
        </w:rPr>
      </w:pPr>
      <w:r w:rsidRPr="006907F7">
        <w:rPr>
          <w:rFonts w:asciiTheme="majorBidi" w:hAnsiTheme="majorBidi" w:cstheme="majorBidi"/>
          <w:lang w:val="es-ES"/>
        </w:rPr>
        <w:t>enfermedad hepática descompensada (ver secciones 4.4, 4.8 y 5.1).</w:t>
      </w:r>
    </w:p>
    <w:p w14:paraId="48D0B481" w14:textId="77777777" w:rsidR="00A32188" w:rsidRPr="006907F7" w:rsidRDefault="00A32188" w:rsidP="006907F7">
      <w:pPr>
        <w:rPr>
          <w:rFonts w:asciiTheme="majorBidi" w:hAnsiTheme="majorBidi" w:cstheme="majorBidi"/>
          <w:lang w:val="es-ES"/>
        </w:rPr>
      </w:pPr>
    </w:p>
    <w:p w14:paraId="09A99375" w14:textId="77777777" w:rsidR="00EF4764" w:rsidRPr="006907F7" w:rsidRDefault="00BB6654" w:rsidP="006907F7">
      <w:pPr>
        <w:keepNext/>
        <w:keepLines/>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w:t>
      </w:r>
      <w:r w:rsidR="00036A14" w:rsidRPr="006907F7">
        <w:rPr>
          <w:rFonts w:asciiTheme="majorBidi" w:hAnsiTheme="majorBidi" w:cstheme="majorBidi"/>
          <w:lang w:val="es-ES"/>
        </w:rPr>
        <w:t>245 </w:t>
      </w:r>
      <w:r w:rsidR="00A32188" w:rsidRPr="006907F7">
        <w:rPr>
          <w:rFonts w:asciiTheme="majorBidi" w:hAnsiTheme="majorBidi" w:cstheme="majorBidi"/>
          <w:lang w:val="es-ES"/>
        </w:rPr>
        <w:t xml:space="preserve">mg comprimidos recubiertos con película está indicado para el tratamiento de la hepatitis B crónica en adolescentes de </w:t>
      </w:r>
      <w:smartTag w:uri="urn:schemas-microsoft-com:office:smarttags" w:element="metricconverter">
        <w:smartTagPr>
          <w:attr w:name="ProductID" w:val="12ﾠa"/>
        </w:smartTagPr>
        <w:r w:rsidR="00A32188" w:rsidRPr="006907F7">
          <w:rPr>
            <w:rFonts w:asciiTheme="majorBidi" w:hAnsiTheme="majorBidi" w:cstheme="majorBidi"/>
            <w:lang w:val="es-ES"/>
          </w:rPr>
          <w:t>12 a</w:t>
        </w:r>
      </w:smartTag>
      <w:r w:rsidR="00A32188" w:rsidRPr="006907F7">
        <w:rPr>
          <w:rFonts w:asciiTheme="majorBidi" w:hAnsiTheme="majorBidi" w:cstheme="majorBidi"/>
          <w:lang w:val="es-ES"/>
        </w:rPr>
        <w:t xml:space="preserve"> &lt; 18 años de edad con:</w:t>
      </w:r>
    </w:p>
    <w:p w14:paraId="498A93C5" w14:textId="77777777" w:rsidR="00A32188" w:rsidRPr="006907F7" w:rsidRDefault="00A32188" w:rsidP="006907F7">
      <w:pPr>
        <w:keepNext/>
        <w:keepLines/>
        <w:rPr>
          <w:rFonts w:asciiTheme="majorBidi" w:hAnsiTheme="majorBidi" w:cstheme="majorBidi"/>
          <w:lang w:val="es-ES"/>
        </w:rPr>
      </w:pPr>
    </w:p>
    <w:p w14:paraId="6453C31B" w14:textId="319124DC" w:rsidR="00A32188" w:rsidRPr="006907F7" w:rsidRDefault="00A32188" w:rsidP="006907F7">
      <w:pPr>
        <w:numPr>
          <w:ilvl w:val="0"/>
          <w:numId w:val="30"/>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 xml:space="preserve">enfermedad hepática compensada y evidencia de enfermedad inmune activa, es decir, replicación viral activa, niveles séricos de ALT persistentemente elevados </w:t>
      </w:r>
      <w:r w:rsidR="00AC661B" w:rsidRPr="006907F7">
        <w:rPr>
          <w:rFonts w:asciiTheme="majorBidi" w:hAnsiTheme="majorBidi" w:cstheme="majorBidi"/>
          <w:lang w:val="es-ES"/>
        </w:rPr>
        <w:t xml:space="preserve">o </w:t>
      </w:r>
      <w:r w:rsidRPr="006907F7">
        <w:rPr>
          <w:rFonts w:asciiTheme="majorBidi" w:hAnsiTheme="majorBidi" w:cstheme="majorBidi"/>
          <w:lang w:val="es-ES"/>
        </w:rPr>
        <w:t xml:space="preserve">evidencia histológica de inflamación </w:t>
      </w:r>
      <w:r w:rsidR="00AC661B" w:rsidRPr="006907F7">
        <w:rPr>
          <w:rFonts w:asciiTheme="majorBidi" w:hAnsiTheme="majorBidi" w:cstheme="majorBidi"/>
          <w:lang w:val="es-ES"/>
        </w:rPr>
        <w:t xml:space="preserve">de moderada a grave </w:t>
      </w:r>
      <w:r w:rsidRPr="006907F7">
        <w:rPr>
          <w:rFonts w:asciiTheme="majorBidi" w:hAnsiTheme="majorBidi" w:cstheme="majorBidi"/>
          <w:lang w:val="es-ES"/>
        </w:rPr>
        <w:t>y/o fibrosis</w:t>
      </w:r>
      <w:r w:rsidR="00AC661B" w:rsidRPr="006907F7">
        <w:rPr>
          <w:rFonts w:asciiTheme="majorBidi" w:hAnsiTheme="majorBidi" w:cstheme="majorBidi"/>
          <w:lang w:val="es-ES"/>
        </w:rPr>
        <w:t>. Con respecto a la decisión de iniciar el tratamiento en pacientes pediátrico</w:t>
      </w:r>
      <w:r w:rsidR="006E39C2" w:rsidRPr="006907F7">
        <w:rPr>
          <w:rFonts w:asciiTheme="majorBidi" w:hAnsiTheme="majorBidi" w:cstheme="majorBidi"/>
          <w:lang w:val="es-ES"/>
        </w:rPr>
        <w:t>s</w:t>
      </w:r>
      <w:r w:rsidR="00AC661B" w:rsidRPr="006907F7">
        <w:rPr>
          <w:rFonts w:asciiTheme="majorBidi" w:hAnsiTheme="majorBidi" w:cstheme="majorBidi"/>
          <w:lang w:val="es-ES"/>
        </w:rPr>
        <w:t>,</w:t>
      </w:r>
      <w:r w:rsidRPr="006907F7">
        <w:rPr>
          <w:rFonts w:asciiTheme="majorBidi" w:hAnsiTheme="majorBidi" w:cstheme="majorBidi"/>
          <w:lang w:val="es-ES"/>
        </w:rPr>
        <w:t xml:space="preserve"> ver</w:t>
      </w:r>
      <w:r w:rsidR="00AC661B" w:rsidRPr="006907F7">
        <w:rPr>
          <w:rFonts w:asciiTheme="majorBidi" w:hAnsiTheme="majorBidi" w:cstheme="majorBidi"/>
          <w:lang w:val="es-ES"/>
        </w:rPr>
        <w:t xml:space="preserve"> las</w:t>
      </w:r>
      <w:r w:rsidRPr="006907F7">
        <w:rPr>
          <w:rFonts w:asciiTheme="majorBidi" w:hAnsiTheme="majorBidi" w:cstheme="majorBidi"/>
          <w:lang w:val="es-ES"/>
        </w:rPr>
        <w:t> secciones </w:t>
      </w:r>
      <w:r w:rsidR="00AC661B" w:rsidRPr="006907F7">
        <w:rPr>
          <w:rFonts w:asciiTheme="majorBidi" w:hAnsiTheme="majorBidi" w:cstheme="majorBidi"/>
          <w:lang w:val="es-ES"/>
        </w:rPr>
        <w:t xml:space="preserve">4.2, </w:t>
      </w:r>
      <w:r w:rsidRPr="006907F7">
        <w:rPr>
          <w:rFonts w:asciiTheme="majorBidi" w:hAnsiTheme="majorBidi" w:cstheme="majorBidi"/>
          <w:lang w:val="es-ES"/>
        </w:rPr>
        <w:t>4.4, 4.8 y 5.1.</w:t>
      </w:r>
    </w:p>
    <w:p w14:paraId="7C70DB24" w14:textId="77777777" w:rsidR="00A32188" w:rsidRPr="006907F7" w:rsidRDefault="00A32188" w:rsidP="006907F7">
      <w:pPr>
        <w:ind w:left="567" w:hanging="567"/>
        <w:rPr>
          <w:rFonts w:asciiTheme="majorBidi" w:hAnsiTheme="majorBidi" w:cstheme="majorBidi"/>
          <w:b/>
          <w:lang w:val="es-ES"/>
        </w:rPr>
      </w:pPr>
    </w:p>
    <w:p w14:paraId="1093E958"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4.2</w:t>
      </w:r>
      <w:r w:rsidRPr="006907F7">
        <w:rPr>
          <w:rFonts w:asciiTheme="majorBidi" w:hAnsiTheme="majorBidi" w:cstheme="majorBidi"/>
          <w:b/>
          <w:lang w:val="es-ES"/>
        </w:rPr>
        <w:tab/>
        <w:t>Posología y forma de administración</w:t>
      </w:r>
    </w:p>
    <w:p w14:paraId="156B92CA" w14:textId="77777777" w:rsidR="00A32188" w:rsidRPr="006907F7" w:rsidRDefault="00A32188" w:rsidP="006907F7">
      <w:pPr>
        <w:keepNext/>
        <w:keepLines/>
        <w:rPr>
          <w:rFonts w:asciiTheme="majorBidi" w:hAnsiTheme="majorBidi" w:cstheme="majorBidi"/>
          <w:lang w:val="es-ES"/>
        </w:rPr>
      </w:pPr>
    </w:p>
    <w:p w14:paraId="5AEAFD3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El tratamiento debe ser iniciado por un médico con experiencia en el tratamiento de la infección por el VIH y/o en el tratamiento de la hepatitis B crónica.</w:t>
      </w:r>
    </w:p>
    <w:p w14:paraId="0401ED4C" w14:textId="77777777" w:rsidR="00A32188" w:rsidRPr="006907F7" w:rsidRDefault="00A32188" w:rsidP="006907F7">
      <w:pPr>
        <w:rPr>
          <w:rFonts w:asciiTheme="majorBidi" w:hAnsiTheme="majorBidi" w:cstheme="majorBidi"/>
          <w:lang w:val="es-ES"/>
        </w:rPr>
      </w:pPr>
    </w:p>
    <w:p w14:paraId="58F931CF"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Posología</w:t>
      </w:r>
    </w:p>
    <w:p w14:paraId="6AF8AAB0" w14:textId="77777777" w:rsidR="00EB0445" w:rsidRPr="006907F7" w:rsidRDefault="00EB0445" w:rsidP="006907F7">
      <w:pPr>
        <w:keepNext/>
        <w:keepLines/>
        <w:rPr>
          <w:rFonts w:asciiTheme="majorBidi" w:hAnsiTheme="majorBidi" w:cstheme="majorBidi"/>
          <w:i/>
          <w:lang w:val="es-ES"/>
        </w:rPr>
      </w:pPr>
    </w:p>
    <w:p w14:paraId="60B90FA1"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Adultos</w:t>
      </w:r>
    </w:p>
    <w:p w14:paraId="2727CFDB" w14:textId="77777777" w:rsidR="00AC661B"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dosis recomendada de </w:t>
      </w:r>
      <w:r w:rsidR="00441A0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para el tratamiento del VIH o para el tratamiento de la hepatitis B crónica es de 245 mg (un comprimido), administrado una vez al día por vía oral, acompañado de alimentos.</w:t>
      </w:r>
    </w:p>
    <w:p w14:paraId="510DB00F" w14:textId="77777777" w:rsidR="00AC661B" w:rsidRPr="006907F7" w:rsidRDefault="00AC661B" w:rsidP="006907F7">
      <w:pPr>
        <w:rPr>
          <w:rFonts w:asciiTheme="majorBidi" w:hAnsiTheme="majorBidi" w:cstheme="majorBidi"/>
          <w:lang w:val="es-ES"/>
        </w:rPr>
      </w:pPr>
    </w:p>
    <w:p w14:paraId="29B619AE" w14:textId="77777777" w:rsidR="00AC661B" w:rsidRPr="006907F7" w:rsidRDefault="00AC661B" w:rsidP="006907F7">
      <w:pPr>
        <w:rPr>
          <w:rFonts w:asciiTheme="majorBidi" w:hAnsiTheme="majorBidi" w:cstheme="majorBidi"/>
          <w:lang w:val="es-ES"/>
        </w:rPr>
      </w:pPr>
      <w:r w:rsidRPr="006907F7">
        <w:rPr>
          <w:rFonts w:asciiTheme="majorBidi" w:hAnsiTheme="majorBidi" w:cstheme="majorBidi"/>
          <w:lang w:val="es-ES"/>
        </w:rPr>
        <w:t>La decisión de tratar a pacientes pediátricos (adolescentes) se debe basar en una evaluación minuciosa de las necesidades individuales de cada paciente y con referencia a las pautas actuales de tratamiento pediátrico, incluyendo el valor de la información histológica en el inicio. Los beneficios de la supresión virológica a largo plazo con el tratamiento continuado se deben sopesar frente al riesgo de un tratamiento prolongado, incluyendo la aparición de virus de la hepatitis B resistente y a las incertidumbres con respecto a los efectos a largo plazo de toxicidad ósea y renal (ver sección 4.4).</w:t>
      </w:r>
    </w:p>
    <w:p w14:paraId="4A03E7AD" w14:textId="77777777" w:rsidR="00AC661B" w:rsidRPr="006907F7" w:rsidRDefault="00AC661B" w:rsidP="006907F7">
      <w:pPr>
        <w:rPr>
          <w:rFonts w:asciiTheme="majorBidi" w:hAnsiTheme="majorBidi" w:cstheme="majorBidi"/>
          <w:lang w:val="es-ES"/>
        </w:rPr>
      </w:pPr>
    </w:p>
    <w:p w14:paraId="12DBABEC" w14:textId="77777777" w:rsidR="00AC661B" w:rsidRPr="006907F7" w:rsidRDefault="00AC661B" w:rsidP="006907F7">
      <w:pPr>
        <w:rPr>
          <w:rFonts w:asciiTheme="majorBidi" w:hAnsiTheme="majorBidi" w:cstheme="majorBidi"/>
          <w:lang w:val="es-ES"/>
        </w:rPr>
      </w:pPr>
      <w:r w:rsidRPr="006907F7">
        <w:rPr>
          <w:rFonts w:asciiTheme="majorBidi" w:hAnsiTheme="majorBidi" w:cstheme="majorBidi"/>
          <w:lang w:val="es-ES"/>
        </w:rPr>
        <w:t>Los niveles séricos de ALT deben estar persistentemente elevados durante al menos 6 meses antes del tratamiento de los pacientes pediátricos con enfermedad hepática compensada debida a hepatitis B crónica con HBeAg positivo, y durante al menos 12 meses en pacientes con HBeAg negativo.</w:t>
      </w:r>
    </w:p>
    <w:p w14:paraId="152814FB" w14:textId="58A74F92" w:rsidR="00AC661B" w:rsidRPr="006907F7" w:rsidRDefault="00AC661B" w:rsidP="006907F7">
      <w:pPr>
        <w:rPr>
          <w:rFonts w:asciiTheme="majorBidi" w:hAnsiTheme="majorBidi" w:cstheme="majorBidi"/>
          <w:lang w:val="es-ES"/>
        </w:rPr>
      </w:pPr>
    </w:p>
    <w:p w14:paraId="0181A439" w14:textId="283FE59D" w:rsidR="00A32188" w:rsidRPr="006907F7" w:rsidRDefault="00AC661B" w:rsidP="006907F7">
      <w:pPr>
        <w:rPr>
          <w:rFonts w:asciiTheme="majorBidi" w:hAnsiTheme="majorBidi" w:cstheme="majorBidi"/>
          <w:u w:val="single"/>
          <w:lang w:val="es-ES"/>
        </w:rPr>
      </w:pPr>
      <w:r w:rsidRPr="006907F7">
        <w:rPr>
          <w:rFonts w:asciiTheme="majorBidi" w:hAnsiTheme="majorBidi" w:cstheme="majorBidi"/>
          <w:i/>
          <w:lang w:val="es-ES"/>
        </w:rPr>
        <w:t>Duración del tratamiento en pacientes adultos y adolescentes con</w:t>
      </w:r>
      <w:r w:rsidRPr="006907F7">
        <w:rPr>
          <w:rFonts w:asciiTheme="majorBidi" w:hAnsiTheme="majorBidi" w:cstheme="majorBidi"/>
          <w:u w:val="single"/>
          <w:lang w:val="es-ES"/>
        </w:rPr>
        <w:t xml:space="preserve"> </w:t>
      </w:r>
      <w:r w:rsidRPr="006907F7">
        <w:rPr>
          <w:rFonts w:asciiTheme="majorBidi" w:hAnsiTheme="majorBidi" w:cstheme="majorBidi"/>
          <w:i/>
          <w:lang w:val="es-ES"/>
        </w:rPr>
        <w:t>h</w:t>
      </w:r>
      <w:r w:rsidR="00A32188" w:rsidRPr="006907F7">
        <w:rPr>
          <w:rFonts w:asciiTheme="majorBidi" w:hAnsiTheme="majorBidi" w:cstheme="majorBidi"/>
          <w:i/>
          <w:lang w:val="es-ES"/>
        </w:rPr>
        <w:t>epatitis B crónica</w:t>
      </w:r>
    </w:p>
    <w:p w14:paraId="6585DDF2"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lang w:val="es-ES"/>
        </w:rPr>
        <w:t>No se conoce la duración óptima del tratamiento.</w:t>
      </w:r>
      <w:r w:rsidR="00EF4764" w:rsidRPr="006907F7">
        <w:rPr>
          <w:rFonts w:asciiTheme="majorBidi" w:hAnsiTheme="majorBidi" w:cstheme="majorBidi"/>
          <w:lang w:val="es-ES"/>
        </w:rPr>
        <w:t xml:space="preserve"> P</w:t>
      </w:r>
      <w:r w:rsidRPr="006907F7">
        <w:rPr>
          <w:rFonts w:asciiTheme="majorBidi" w:hAnsiTheme="majorBidi" w:cstheme="majorBidi"/>
          <w:lang w:val="es-ES"/>
        </w:rPr>
        <w:t>uede considerarse la interrupción del tratamiento en los siguientes casos:</w:t>
      </w:r>
    </w:p>
    <w:p w14:paraId="5BA07271" w14:textId="77777777" w:rsidR="00A32188" w:rsidRPr="006907F7" w:rsidRDefault="00A32188" w:rsidP="006907F7">
      <w:pPr>
        <w:keepNext/>
        <w:keepLines/>
        <w:rPr>
          <w:rFonts w:asciiTheme="majorBidi" w:hAnsiTheme="majorBidi" w:cstheme="majorBidi"/>
          <w:lang w:val="es-ES"/>
        </w:rPr>
      </w:pPr>
    </w:p>
    <w:p w14:paraId="35534313" w14:textId="7F038E7E" w:rsidR="00A32188" w:rsidRPr="006907F7" w:rsidRDefault="00A32188" w:rsidP="006907F7">
      <w:pPr>
        <w:numPr>
          <w:ilvl w:val="0"/>
          <w:numId w:val="20"/>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En pacientes HBeAg positivo sin cirrosis, el tratamiento debe administrarse al menos durante 12 meses después de que se confirme la seroconversión de HBe (pérdida de HBeAg y pérdida del ADN del VHB, con detección de anti</w:t>
      </w:r>
      <w:r w:rsidRPr="006907F7">
        <w:rPr>
          <w:rFonts w:asciiTheme="majorBidi" w:hAnsiTheme="majorBidi" w:cstheme="majorBidi"/>
          <w:lang w:val="es-ES"/>
        </w:rPr>
        <w:noBreakHyphen/>
        <w:t>HBe</w:t>
      </w:r>
      <w:r w:rsidR="00AC661B" w:rsidRPr="006907F7">
        <w:rPr>
          <w:rFonts w:asciiTheme="majorBidi" w:hAnsiTheme="majorBidi" w:cstheme="majorBidi"/>
          <w:lang w:val="es-ES"/>
        </w:rPr>
        <w:t xml:space="preserve"> en dos muestras de suero consecutivas con al menos 3 a 6 meses de diferencia)</w:t>
      </w:r>
      <w:r w:rsidRPr="006907F7">
        <w:rPr>
          <w:rFonts w:asciiTheme="majorBidi" w:hAnsiTheme="majorBidi" w:cstheme="majorBidi"/>
          <w:lang w:val="es-ES"/>
        </w:rPr>
        <w:t xml:space="preserve"> o hasta la seroconversión de HBs o si se produce una pérdida de eficacia (ver sección 4.4).</w:t>
      </w:r>
      <w:r w:rsidR="00EF4764" w:rsidRPr="006907F7">
        <w:rPr>
          <w:rFonts w:asciiTheme="majorBidi" w:hAnsiTheme="majorBidi" w:cstheme="majorBidi"/>
          <w:lang w:val="es-ES"/>
        </w:rPr>
        <w:t xml:space="preserve"> L</w:t>
      </w:r>
      <w:r w:rsidRPr="006907F7">
        <w:rPr>
          <w:rFonts w:asciiTheme="majorBidi" w:hAnsiTheme="majorBidi" w:cstheme="majorBidi"/>
          <w:lang w:val="es-ES"/>
        </w:rPr>
        <w:t>os niveles de ALT y de ADN del VHB en suero deben medirse regularmente tras la interrupción del tratamiento para detectar cualquier recaída virológica posterior.</w:t>
      </w:r>
    </w:p>
    <w:p w14:paraId="56410A91" w14:textId="77777777" w:rsidR="00A32188" w:rsidRPr="006907F7" w:rsidRDefault="00A32188" w:rsidP="006907F7">
      <w:pPr>
        <w:rPr>
          <w:rFonts w:asciiTheme="majorBidi" w:hAnsiTheme="majorBidi" w:cstheme="majorBidi"/>
          <w:lang w:val="es-ES"/>
        </w:rPr>
      </w:pPr>
    </w:p>
    <w:p w14:paraId="183F2E47" w14:textId="6DD94128" w:rsidR="00A32188" w:rsidRPr="006907F7" w:rsidRDefault="00A32188" w:rsidP="006907F7">
      <w:pPr>
        <w:numPr>
          <w:ilvl w:val="0"/>
          <w:numId w:val="20"/>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En pacientes HBeAg negativo sin cirrosis, el tratamiento debe administrarse al menos hasta la seroconversión de HBs o hasta que haya evidencia de pérdida de eficacia.</w:t>
      </w:r>
      <w:r w:rsidR="00EF4764" w:rsidRPr="006907F7">
        <w:rPr>
          <w:rFonts w:asciiTheme="majorBidi" w:hAnsiTheme="majorBidi" w:cstheme="majorBidi"/>
          <w:lang w:val="es-ES"/>
        </w:rPr>
        <w:t xml:space="preserve"> </w:t>
      </w:r>
      <w:r w:rsidR="00AC661B" w:rsidRPr="006907F7">
        <w:rPr>
          <w:rFonts w:asciiTheme="majorBidi" w:hAnsiTheme="majorBidi" w:cstheme="majorBidi"/>
          <w:lang w:val="es-ES"/>
        </w:rPr>
        <w:t xml:space="preserve">La interrupción del tratamiento también se puede considerar después de lograr una supresión virológica estable (es decir, durante al menos 3 años) siempre que se realice un seguimiento regular de los niveles séricos de ALT y de ADN del VHB después de la interrupción del tratamiento para detectar cualquier recaída virológica posterior. </w:t>
      </w:r>
      <w:r w:rsidR="00EF4764" w:rsidRPr="006907F7">
        <w:rPr>
          <w:rFonts w:asciiTheme="majorBidi" w:hAnsiTheme="majorBidi" w:cstheme="majorBidi"/>
          <w:lang w:val="es-ES"/>
        </w:rPr>
        <w:t>C</w:t>
      </w:r>
      <w:r w:rsidRPr="006907F7">
        <w:rPr>
          <w:rFonts w:asciiTheme="majorBidi" w:hAnsiTheme="majorBidi" w:cstheme="majorBidi"/>
          <w:lang w:val="es-ES"/>
        </w:rPr>
        <w:t>uando el tratamiento se prolongue durante más de 2 años, se recomienda una reevaluación periódica para confirmar que continuar con la terapia seleccionada es adecuado para el paciente.</w:t>
      </w:r>
    </w:p>
    <w:p w14:paraId="25AB06C6" w14:textId="77777777" w:rsidR="00AC661B" w:rsidRPr="006907F7" w:rsidRDefault="00AC661B" w:rsidP="006907F7">
      <w:pPr>
        <w:rPr>
          <w:rFonts w:asciiTheme="majorBidi" w:hAnsiTheme="majorBidi" w:cstheme="majorBidi"/>
          <w:lang w:val="es-ES"/>
        </w:rPr>
      </w:pPr>
    </w:p>
    <w:p w14:paraId="2D2F908E" w14:textId="77777777" w:rsidR="00AC661B" w:rsidRPr="006907F7" w:rsidRDefault="00AC661B" w:rsidP="006907F7">
      <w:pPr>
        <w:rPr>
          <w:rFonts w:asciiTheme="majorBidi" w:hAnsiTheme="majorBidi" w:cstheme="majorBidi"/>
          <w:lang w:val="es-ES"/>
        </w:rPr>
      </w:pPr>
      <w:r w:rsidRPr="006907F7">
        <w:rPr>
          <w:rFonts w:asciiTheme="majorBidi" w:hAnsiTheme="majorBidi" w:cstheme="majorBidi"/>
          <w:lang w:val="es-ES"/>
        </w:rPr>
        <w:lastRenderedPageBreak/>
        <w:t>En pacientes adultos con enfermedad hepática descompensada o cirrosis, no se recomienda la suspensión del tratamiento.</w:t>
      </w:r>
    </w:p>
    <w:p w14:paraId="5C2765F0" w14:textId="77777777" w:rsidR="001A5EB1" w:rsidRPr="006907F7" w:rsidRDefault="001A5EB1" w:rsidP="006907F7">
      <w:pPr>
        <w:rPr>
          <w:rFonts w:asciiTheme="majorBidi" w:hAnsiTheme="majorBidi" w:cstheme="majorBidi"/>
          <w:lang w:val="es-ES"/>
        </w:rPr>
      </w:pPr>
    </w:p>
    <w:p w14:paraId="68F04E8A" w14:textId="77777777" w:rsidR="00A32188" w:rsidRPr="006907F7" w:rsidRDefault="00441A05" w:rsidP="006907F7">
      <w:pPr>
        <w:rPr>
          <w:rFonts w:asciiTheme="majorBidi" w:hAnsiTheme="majorBidi" w:cstheme="majorBidi"/>
          <w:lang w:val="es-ES"/>
        </w:rPr>
      </w:pPr>
      <w:r w:rsidRPr="006907F7">
        <w:rPr>
          <w:rFonts w:asciiTheme="majorBidi" w:hAnsiTheme="majorBidi" w:cstheme="majorBidi"/>
          <w:lang w:val="es-ES"/>
        </w:rPr>
        <w:t>Para</w:t>
      </w:r>
      <w:r w:rsidR="00A32188" w:rsidRPr="006907F7">
        <w:rPr>
          <w:rFonts w:asciiTheme="majorBidi" w:hAnsiTheme="majorBidi" w:cstheme="majorBidi"/>
          <w:lang w:val="es-ES"/>
        </w:rPr>
        <w:t xml:space="preserve"> el tratamiento de la infección por el VIH</w:t>
      </w:r>
      <w:r w:rsidR="00A32188" w:rsidRPr="006907F7">
        <w:rPr>
          <w:rFonts w:asciiTheme="majorBidi" w:hAnsiTheme="majorBidi" w:cstheme="majorBidi"/>
          <w:lang w:val="es-ES"/>
        </w:rPr>
        <w:noBreakHyphen/>
        <w:t>1 y de la hepatitis B crónica en adultos para quienes no sea adecuada una forma farmacéutica</w:t>
      </w:r>
      <w:r w:rsidR="008F66C3" w:rsidRPr="006907F7">
        <w:rPr>
          <w:rFonts w:asciiTheme="majorBidi" w:hAnsiTheme="majorBidi" w:cstheme="majorBidi"/>
          <w:lang w:val="es-ES"/>
        </w:rPr>
        <w:t> </w:t>
      </w:r>
      <w:r w:rsidR="00A32188" w:rsidRPr="006907F7">
        <w:rPr>
          <w:rFonts w:asciiTheme="majorBidi" w:hAnsiTheme="majorBidi" w:cstheme="majorBidi"/>
          <w:lang w:val="es-ES"/>
        </w:rPr>
        <w:t>sólida</w:t>
      </w:r>
      <w:r w:rsidRPr="006907F7">
        <w:rPr>
          <w:rFonts w:asciiTheme="majorBidi" w:hAnsiTheme="majorBidi" w:cstheme="majorBidi"/>
          <w:lang w:val="es-ES"/>
        </w:rPr>
        <w:t>, puede comprobarse si es posible prescribir formulaciones más adecuadas.</w:t>
      </w:r>
    </w:p>
    <w:p w14:paraId="6601F5DF" w14:textId="77777777" w:rsidR="00441A05" w:rsidRPr="006907F7" w:rsidRDefault="00441A05" w:rsidP="006907F7">
      <w:pPr>
        <w:rPr>
          <w:rFonts w:asciiTheme="majorBidi" w:hAnsiTheme="majorBidi" w:cstheme="majorBidi"/>
          <w:lang w:val="es-ES"/>
        </w:rPr>
      </w:pPr>
    </w:p>
    <w:p w14:paraId="744261DF" w14:textId="70CB724B" w:rsidR="00441A05" w:rsidRPr="006907F7" w:rsidRDefault="00441A05"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solo se encuentra disponible en comprimidos recubiertos con película de 245 mg. </w:t>
      </w:r>
      <w:r w:rsidR="00746D60" w:rsidRPr="006907F7">
        <w:rPr>
          <w:rFonts w:asciiTheme="majorBidi" w:hAnsiTheme="majorBidi" w:cstheme="majorBidi"/>
          <w:lang w:val="es-ES"/>
        </w:rPr>
        <w:t>Consultar si hay disponibilidad para</w:t>
      </w:r>
      <w:r w:rsidRPr="006907F7">
        <w:rPr>
          <w:rFonts w:asciiTheme="majorBidi" w:hAnsiTheme="majorBidi" w:cstheme="majorBidi"/>
          <w:lang w:val="es-ES"/>
        </w:rPr>
        <w:t xml:space="preserve"> prescribir formulaciones más adecuadas.</w:t>
      </w:r>
    </w:p>
    <w:p w14:paraId="31B19D80" w14:textId="77777777" w:rsidR="00A32188" w:rsidRPr="006907F7" w:rsidRDefault="00A32188" w:rsidP="006907F7">
      <w:pPr>
        <w:rPr>
          <w:rFonts w:asciiTheme="majorBidi" w:hAnsiTheme="majorBidi" w:cstheme="majorBidi"/>
          <w:lang w:val="es-ES"/>
        </w:rPr>
      </w:pPr>
    </w:p>
    <w:p w14:paraId="05F40A26" w14:textId="77777777" w:rsidR="00A32188" w:rsidRPr="006907F7" w:rsidRDefault="00A32188" w:rsidP="006907F7">
      <w:pPr>
        <w:keepNext/>
        <w:keepLines/>
        <w:autoSpaceDE w:val="0"/>
        <w:autoSpaceDN w:val="0"/>
        <w:adjustRightInd w:val="0"/>
        <w:rPr>
          <w:rFonts w:asciiTheme="majorBidi" w:hAnsiTheme="majorBidi" w:cstheme="majorBidi"/>
          <w:i/>
          <w:lang w:val="es-ES"/>
        </w:rPr>
      </w:pPr>
      <w:r w:rsidRPr="006907F7">
        <w:rPr>
          <w:rFonts w:asciiTheme="majorBidi" w:hAnsiTheme="majorBidi" w:cstheme="majorBidi"/>
          <w:i/>
          <w:lang w:val="es-ES"/>
        </w:rPr>
        <w:t>Población pediátrica</w:t>
      </w:r>
    </w:p>
    <w:p w14:paraId="7BC4AFAD" w14:textId="77777777" w:rsidR="00EF4764" w:rsidRPr="006907F7" w:rsidRDefault="00A32188" w:rsidP="006907F7">
      <w:pPr>
        <w:autoSpaceDE w:val="0"/>
        <w:autoSpaceDN w:val="0"/>
        <w:adjustRightInd w:val="0"/>
        <w:rPr>
          <w:rFonts w:asciiTheme="majorBidi" w:hAnsiTheme="majorBidi" w:cstheme="majorBid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1:</w:t>
      </w:r>
      <w:r w:rsidRPr="006907F7">
        <w:rPr>
          <w:rFonts w:asciiTheme="majorBidi" w:hAnsiTheme="majorBidi" w:cstheme="majorBidi"/>
          <w:lang w:val="es-ES"/>
        </w:rPr>
        <w:t xml:space="preserve"> En los adolescentes de </w:t>
      </w:r>
      <w:smartTag w:uri="urn:schemas-microsoft-com:office:smarttags" w:element="metricconverter">
        <w:smartTagPr>
          <w:attr w:name="ProductID" w:val="12ﾠ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y peso ≥ 35 kg, la dosis recomendada de </w:t>
      </w:r>
      <w:r w:rsidR="00547F38"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es de 245 mg (un comprimido) administrado una vez al día, por vía oral, acompañado de alimentos (ver secciones 4.8 y 5.1).</w:t>
      </w:r>
    </w:p>
    <w:p w14:paraId="439476E9" w14:textId="77777777" w:rsidR="00A32188" w:rsidRPr="006907F7" w:rsidRDefault="00A32188" w:rsidP="006907F7">
      <w:pPr>
        <w:autoSpaceDE w:val="0"/>
        <w:autoSpaceDN w:val="0"/>
        <w:adjustRightInd w:val="0"/>
        <w:rPr>
          <w:rFonts w:asciiTheme="majorBidi" w:hAnsiTheme="majorBidi" w:cstheme="majorBidi"/>
          <w:lang w:val="es-ES"/>
        </w:rPr>
      </w:pPr>
    </w:p>
    <w:p w14:paraId="31A29440" w14:textId="47ECA2A7" w:rsidR="00A32188" w:rsidRPr="006907F7" w:rsidRDefault="00547F38" w:rsidP="006907F7">
      <w:pPr>
        <w:autoSpaceDE w:val="0"/>
        <w:autoSpaceDN w:val="0"/>
        <w:adjustRightInd w:val="0"/>
        <w:rPr>
          <w:rFonts w:asciiTheme="majorBidi" w:hAnsiTheme="majorBidi" w:cstheme="majorBidi"/>
          <w:lang w:val="es-ES"/>
        </w:rPr>
      </w:pPr>
      <w:r w:rsidRPr="006907F7">
        <w:rPr>
          <w:rFonts w:asciiTheme="majorBidi" w:hAnsiTheme="majorBidi" w:cstheme="majorBidi"/>
          <w:lang w:val="es-ES"/>
        </w:rPr>
        <w:t xml:space="preserve">Se utilizan dosis reducidas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para el tratamiento de</w:t>
      </w:r>
      <w:r w:rsidR="00A32188" w:rsidRPr="006907F7">
        <w:rPr>
          <w:rFonts w:asciiTheme="majorBidi" w:hAnsiTheme="majorBidi" w:cstheme="majorBidi"/>
          <w:lang w:val="es-ES"/>
        </w:rPr>
        <w:t xml:space="preserve"> pacientes pediátricos de </w:t>
      </w:r>
      <w:smartTag w:uri="urn:schemas-microsoft-com:office:smarttags" w:element="metricconverter">
        <w:smartTagPr>
          <w:attr w:name="ProductID" w:val="2ﾠa"/>
        </w:smartTagPr>
        <w:r w:rsidR="00A32188" w:rsidRPr="006907F7">
          <w:rPr>
            <w:rFonts w:asciiTheme="majorBidi" w:hAnsiTheme="majorBidi" w:cstheme="majorBidi"/>
            <w:lang w:val="es-ES"/>
          </w:rPr>
          <w:t>2 a</w:t>
        </w:r>
      </w:smartTag>
      <w:r w:rsidR="00A32188" w:rsidRPr="006907F7">
        <w:rPr>
          <w:rFonts w:asciiTheme="majorBidi" w:hAnsiTheme="majorBidi" w:cstheme="majorBidi"/>
          <w:lang w:val="es-ES"/>
        </w:rPr>
        <w:t xml:space="preserve"> &lt; 12 años infectados por el VIH</w:t>
      </w:r>
      <w:r w:rsidR="00A32188" w:rsidRPr="006907F7">
        <w:rPr>
          <w:rFonts w:asciiTheme="majorBidi" w:hAnsiTheme="majorBidi" w:cstheme="majorBidi"/>
          <w:lang w:val="es-ES"/>
        </w:rPr>
        <w:noBreakHyphen/>
        <w:t>1</w:t>
      </w:r>
      <w:r w:rsidRPr="006907F7">
        <w:rPr>
          <w:rFonts w:asciiTheme="majorBidi" w:hAnsiTheme="majorBidi" w:cstheme="majorBidi"/>
          <w:lang w:val="es-ES"/>
        </w:rPr>
        <w:t xml:space="preserve">. Puesto que </w:t>
      </w:r>
      <w:r w:rsidR="0039070A" w:rsidRPr="006907F7">
        <w:rPr>
          <w:rFonts w:asciiTheme="majorBidi" w:hAnsiTheme="majorBidi" w:cstheme="majorBidi"/>
          <w:lang w:val="es-ES"/>
        </w:rPr>
        <w:t>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solo se encuentra disponible en comprimidos recubiertos con película de 245 mg, no es adecuado para su uso en pacientes pediátricos de 2 a &lt; 12 años. </w:t>
      </w:r>
      <w:r w:rsidR="00746D60" w:rsidRPr="006907F7">
        <w:rPr>
          <w:rFonts w:asciiTheme="majorBidi" w:hAnsiTheme="majorBidi" w:cstheme="majorBidi"/>
          <w:lang w:val="es-ES"/>
        </w:rPr>
        <w:t>Consultar</w:t>
      </w:r>
      <w:r w:rsidRPr="006907F7">
        <w:rPr>
          <w:rFonts w:asciiTheme="majorBidi" w:hAnsiTheme="majorBidi" w:cstheme="majorBidi"/>
          <w:lang w:val="es-ES"/>
        </w:rPr>
        <w:t xml:space="preserve"> si </w:t>
      </w:r>
      <w:r w:rsidR="00746D60" w:rsidRPr="006907F7">
        <w:rPr>
          <w:rFonts w:asciiTheme="majorBidi" w:hAnsiTheme="majorBidi" w:cstheme="majorBidi"/>
          <w:lang w:val="es-ES"/>
        </w:rPr>
        <w:t>hay disponibilidad para</w:t>
      </w:r>
      <w:r w:rsidRPr="006907F7">
        <w:rPr>
          <w:rFonts w:asciiTheme="majorBidi" w:hAnsiTheme="majorBidi" w:cstheme="majorBidi"/>
          <w:lang w:val="es-ES"/>
        </w:rPr>
        <w:t xml:space="preserve"> prescribir formulaciones más adecuadas.</w:t>
      </w:r>
    </w:p>
    <w:p w14:paraId="451E194A" w14:textId="77777777" w:rsidR="00547F38" w:rsidRPr="006907F7" w:rsidRDefault="00547F38" w:rsidP="006907F7">
      <w:pPr>
        <w:autoSpaceDE w:val="0"/>
        <w:autoSpaceDN w:val="0"/>
        <w:adjustRightInd w:val="0"/>
        <w:rPr>
          <w:rFonts w:asciiTheme="majorBidi" w:hAnsiTheme="majorBidi" w:cstheme="majorBidi"/>
          <w:lang w:val="es-ES"/>
        </w:rPr>
      </w:pPr>
    </w:p>
    <w:p w14:paraId="2EBD1502" w14:textId="77777777" w:rsidR="00A32188" w:rsidRPr="006907F7" w:rsidRDefault="00A32188" w:rsidP="006907F7">
      <w:pPr>
        <w:autoSpaceDE w:val="0"/>
        <w:autoSpaceDN w:val="0"/>
        <w:adjustRightInd w:val="0"/>
        <w:rPr>
          <w:rFonts w:asciiTheme="majorBidi" w:hAnsiTheme="majorBidi" w:cstheme="majorBidi"/>
          <w:snapToGrid w:val="0"/>
          <w:lang w:val="es-ES"/>
        </w:rPr>
      </w:pPr>
      <w:r w:rsidRPr="006907F7">
        <w:rPr>
          <w:rFonts w:asciiTheme="majorBidi" w:hAnsiTheme="majorBidi" w:cstheme="majorBidi"/>
          <w:snapToGrid w:val="0"/>
          <w:lang w:val="es-ES"/>
        </w:rPr>
        <w:t xml:space="preserve">No se ha establecido la seguridad y eficacia del 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en niños </w:t>
      </w:r>
      <w:r w:rsidRPr="006907F7">
        <w:rPr>
          <w:rFonts w:asciiTheme="majorBidi" w:hAnsiTheme="majorBidi" w:cstheme="majorBidi"/>
          <w:lang w:val="es-ES"/>
        </w:rPr>
        <w:t>infectados por el VIH</w:t>
      </w:r>
      <w:r w:rsidRPr="006907F7">
        <w:rPr>
          <w:rFonts w:asciiTheme="majorBidi" w:hAnsiTheme="majorBidi" w:cstheme="majorBidi"/>
          <w:lang w:val="es-ES"/>
        </w:rPr>
        <w:noBreakHyphen/>
        <w:t xml:space="preserve">1 </w:t>
      </w:r>
      <w:r w:rsidRPr="006907F7">
        <w:rPr>
          <w:rFonts w:asciiTheme="majorBidi" w:hAnsiTheme="majorBidi" w:cstheme="majorBidi"/>
          <w:snapToGrid w:val="0"/>
          <w:lang w:val="es-ES"/>
        </w:rPr>
        <w:t>de menos de 2 años.</w:t>
      </w:r>
      <w:r w:rsidR="00EF4764" w:rsidRPr="006907F7">
        <w:rPr>
          <w:rFonts w:asciiTheme="majorBidi" w:hAnsiTheme="majorBidi" w:cstheme="majorBidi"/>
          <w:snapToGrid w:val="0"/>
          <w:lang w:val="es-ES"/>
        </w:rPr>
        <w:t xml:space="preserve"> N</w:t>
      </w:r>
      <w:r w:rsidRPr="006907F7">
        <w:rPr>
          <w:rFonts w:asciiTheme="majorBidi" w:hAnsiTheme="majorBidi" w:cstheme="majorBidi"/>
          <w:snapToGrid w:val="0"/>
          <w:lang w:val="es-ES"/>
        </w:rPr>
        <w:t>o se dispone de datos.</w:t>
      </w:r>
    </w:p>
    <w:p w14:paraId="26DBC180" w14:textId="77777777" w:rsidR="00A32188" w:rsidRPr="006907F7" w:rsidRDefault="00A32188" w:rsidP="006907F7">
      <w:pPr>
        <w:autoSpaceDE w:val="0"/>
        <w:autoSpaceDN w:val="0"/>
        <w:adjustRightInd w:val="0"/>
        <w:rPr>
          <w:rFonts w:asciiTheme="majorBidi" w:hAnsiTheme="majorBidi" w:cstheme="majorBidi"/>
          <w:lang w:val="es-ES"/>
        </w:rPr>
      </w:pPr>
    </w:p>
    <w:p w14:paraId="579B01D2" w14:textId="77777777" w:rsidR="00A32188" w:rsidRPr="006907F7" w:rsidRDefault="00A32188" w:rsidP="006907F7">
      <w:pPr>
        <w:autoSpaceDE w:val="0"/>
        <w:autoSpaceDN w:val="0"/>
        <w:adjustRightInd w:val="0"/>
        <w:rPr>
          <w:rFonts w:asciiTheme="majorBidi" w:hAnsiTheme="majorBidi" w:cstheme="majorBidi"/>
          <w:lang w:val="es-ES"/>
        </w:rPr>
      </w:pPr>
      <w:r w:rsidRPr="006907F7">
        <w:rPr>
          <w:rFonts w:asciiTheme="majorBidi" w:hAnsiTheme="majorBidi" w:cstheme="majorBidi"/>
          <w:i/>
          <w:lang w:val="es-ES"/>
        </w:rPr>
        <w:t>Hepatitis B crónica:</w:t>
      </w:r>
      <w:r w:rsidRPr="006907F7">
        <w:rPr>
          <w:rFonts w:asciiTheme="majorBidi" w:hAnsiTheme="majorBidi" w:cstheme="majorBidi"/>
          <w:lang w:val="es-ES"/>
        </w:rPr>
        <w:t xml:space="preserve"> En los adolescentes de </w:t>
      </w:r>
      <w:smartTag w:uri="urn:schemas-microsoft-com:office:smarttags" w:element="metricconverter">
        <w:smartTagPr>
          <w:attr w:name="ProductID" w:val="12ﾠ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y peso ≥ 35 kg, la dosis recomendada de </w:t>
      </w:r>
      <w:r w:rsidR="00790E58"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es de 245 mg (un comprimido) administrado una vez al día, por vía oral, acompañado de alimentos (ver secciones 4.8 y 5.1).</w:t>
      </w:r>
      <w:r w:rsidR="00EF4764" w:rsidRPr="006907F7">
        <w:rPr>
          <w:rFonts w:asciiTheme="majorBidi" w:hAnsiTheme="majorBidi" w:cstheme="majorBidi"/>
          <w:lang w:val="es-ES"/>
        </w:rPr>
        <w:t xml:space="preserve"> A</w:t>
      </w:r>
      <w:r w:rsidRPr="006907F7">
        <w:rPr>
          <w:rFonts w:asciiTheme="majorBidi" w:hAnsiTheme="majorBidi" w:cstheme="majorBidi"/>
          <w:lang w:val="es-ES"/>
        </w:rPr>
        <w:t>ctualmente, no se conoce la duración óptima del tratamiento.</w:t>
      </w:r>
    </w:p>
    <w:p w14:paraId="70A1C993" w14:textId="77777777" w:rsidR="00A32188" w:rsidRPr="006907F7" w:rsidRDefault="00A32188" w:rsidP="006907F7">
      <w:pPr>
        <w:autoSpaceDE w:val="0"/>
        <w:autoSpaceDN w:val="0"/>
        <w:adjustRightInd w:val="0"/>
        <w:rPr>
          <w:rFonts w:asciiTheme="majorBidi" w:hAnsiTheme="majorBidi" w:cstheme="majorBidi"/>
          <w:lang w:val="es-ES"/>
        </w:rPr>
      </w:pPr>
    </w:p>
    <w:p w14:paraId="09BF0903" w14:textId="77777777" w:rsidR="00A32188" w:rsidRPr="006907F7" w:rsidRDefault="00A32188" w:rsidP="006907F7">
      <w:pPr>
        <w:autoSpaceDE w:val="0"/>
        <w:autoSpaceDN w:val="0"/>
        <w:adjustRightInd w:val="0"/>
        <w:rPr>
          <w:rFonts w:asciiTheme="majorBidi" w:hAnsiTheme="majorBidi" w:cstheme="majorBidi"/>
          <w:lang w:val="es-ES"/>
        </w:rPr>
      </w:pPr>
      <w:r w:rsidRPr="006907F7">
        <w:rPr>
          <w:rFonts w:asciiTheme="majorBidi" w:hAnsiTheme="majorBidi" w:cstheme="majorBidi"/>
          <w:lang w:val="es-ES"/>
        </w:rPr>
        <w:t xml:space="preserve">No se ha establecido la seguridad y eficacia del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niños con hepatitis B crónica de </w:t>
      </w:r>
      <w:smartTag w:uri="urn:schemas-microsoft-com:office:smarttags" w:element="metricconverter">
        <w:smartTagPr>
          <w:attr w:name="ProductID" w:val="2ﾠa"/>
        </w:smartTagPr>
        <w:r w:rsidRPr="006907F7">
          <w:rPr>
            <w:rFonts w:asciiTheme="majorBidi" w:hAnsiTheme="majorBidi" w:cstheme="majorBidi"/>
            <w:lang w:val="es-ES"/>
          </w:rPr>
          <w:t>2 a</w:t>
        </w:r>
      </w:smartTag>
      <w:r w:rsidRPr="006907F7">
        <w:rPr>
          <w:rFonts w:asciiTheme="majorBidi" w:hAnsiTheme="majorBidi" w:cstheme="majorBidi"/>
          <w:lang w:val="es-ES"/>
        </w:rPr>
        <w:t xml:space="preserve"> &lt; 12 años o que pesen &lt; 35 kg.</w:t>
      </w:r>
      <w:r w:rsidR="00EF4764" w:rsidRPr="006907F7">
        <w:rPr>
          <w:rFonts w:asciiTheme="majorBidi" w:hAnsiTheme="majorBidi" w:cstheme="majorBidi"/>
          <w:lang w:val="es-ES"/>
        </w:rPr>
        <w:t xml:space="preserve"> N</w:t>
      </w:r>
      <w:r w:rsidRPr="006907F7">
        <w:rPr>
          <w:rFonts w:asciiTheme="majorBidi" w:hAnsiTheme="majorBidi" w:cstheme="majorBidi"/>
          <w:lang w:val="es-ES"/>
        </w:rPr>
        <w:t>o se dispone de datos.</w:t>
      </w:r>
    </w:p>
    <w:p w14:paraId="00C96E44" w14:textId="77777777" w:rsidR="00A32188" w:rsidRPr="006907F7" w:rsidRDefault="00A32188" w:rsidP="006907F7">
      <w:pPr>
        <w:autoSpaceDE w:val="0"/>
        <w:autoSpaceDN w:val="0"/>
        <w:adjustRightInd w:val="0"/>
        <w:rPr>
          <w:rFonts w:asciiTheme="majorBidi" w:hAnsiTheme="majorBidi" w:cstheme="majorBidi"/>
          <w:lang w:val="es-ES"/>
        </w:rPr>
      </w:pPr>
    </w:p>
    <w:p w14:paraId="4A97E6B1" w14:textId="77777777" w:rsidR="00206D8F" w:rsidRPr="006907F7" w:rsidRDefault="00206D8F" w:rsidP="006907F7">
      <w:pPr>
        <w:autoSpaceDE w:val="0"/>
        <w:autoSpaceDN w:val="0"/>
        <w:adjustRightInd w:val="0"/>
        <w:rPr>
          <w:rFonts w:asciiTheme="majorBidi" w:hAnsiTheme="majorBidi" w:cstheme="majorBidi"/>
          <w:lang w:val="es-ES"/>
        </w:rPr>
      </w:pPr>
      <w:r w:rsidRPr="006907F7">
        <w:rPr>
          <w:rFonts w:asciiTheme="majorBidi" w:hAnsiTheme="majorBidi" w:cstheme="majorBidi"/>
          <w:lang w:val="es-ES"/>
        </w:rPr>
        <w:t xml:space="preserve">Para el tratamiento de la infección por el VIH–1 y de la hepatitis B crónica en adolescentes de 12 a &lt; 18 años para quienes no sea adecuada una forma farmacéutica sólida, </w:t>
      </w:r>
      <w:r w:rsidR="00746D60" w:rsidRPr="006907F7">
        <w:rPr>
          <w:rFonts w:asciiTheme="majorBidi" w:hAnsiTheme="majorBidi" w:cstheme="majorBidi"/>
          <w:lang w:val="es-ES"/>
        </w:rPr>
        <w:t>se debe consultar</w:t>
      </w:r>
      <w:r w:rsidRPr="006907F7">
        <w:rPr>
          <w:rFonts w:asciiTheme="majorBidi" w:hAnsiTheme="majorBidi" w:cstheme="majorBidi"/>
          <w:lang w:val="es-ES"/>
        </w:rPr>
        <w:t xml:space="preserve"> si es posible prescribir formulaciones más adecuadas.</w:t>
      </w:r>
    </w:p>
    <w:p w14:paraId="4079F2C9" w14:textId="77777777" w:rsidR="00A32188" w:rsidRPr="006907F7" w:rsidRDefault="00A32188" w:rsidP="006907F7">
      <w:pPr>
        <w:autoSpaceDE w:val="0"/>
        <w:autoSpaceDN w:val="0"/>
        <w:adjustRightInd w:val="0"/>
        <w:rPr>
          <w:rFonts w:asciiTheme="majorBidi" w:hAnsiTheme="majorBidi" w:cstheme="majorBidi"/>
          <w:lang w:val="es-ES"/>
        </w:rPr>
      </w:pPr>
    </w:p>
    <w:p w14:paraId="2163F033"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Dosis omitida</w:t>
      </w:r>
    </w:p>
    <w:p w14:paraId="12028C94"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Si un paciente omite una dosis de </w:t>
      </w:r>
      <w:r w:rsidR="00964B6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el plazo de 12 horas desde la hora normal de administración, debe tomar </w:t>
      </w:r>
      <w:r w:rsidR="00964B6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lo antes posible con alimentos, y continuar su pauta habitual de administración.</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 un paciente omite una dosis de </w:t>
      </w:r>
      <w:r w:rsidR="00964B6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más de 12 horas y es casi la hora de su siguiente dosis, no debe tomar la dosis omitida y simplemente debe continuar la pauta habitual de administración.</w:t>
      </w:r>
    </w:p>
    <w:p w14:paraId="06D7B826" w14:textId="77777777" w:rsidR="00A32188" w:rsidRPr="006907F7" w:rsidRDefault="00A32188" w:rsidP="006907F7">
      <w:pPr>
        <w:rPr>
          <w:rFonts w:asciiTheme="majorBidi" w:hAnsiTheme="majorBidi" w:cstheme="majorBidi"/>
          <w:lang w:val="es-ES"/>
        </w:rPr>
      </w:pPr>
    </w:p>
    <w:p w14:paraId="1CC04DF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Si el paciente vomita en el plazo de 1 hora después de tomar </w:t>
      </w:r>
      <w:r w:rsidR="00964B6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debe tomar otro comprimido.</w:t>
      </w:r>
      <w:r w:rsidR="00EF4764" w:rsidRPr="006907F7">
        <w:rPr>
          <w:rFonts w:asciiTheme="majorBidi" w:hAnsiTheme="majorBidi" w:cstheme="majorBidi"/>
          <w:lang w:val="es-ES"/>
        </w:rPr>
        <w:t xml:space="preserve"> S</w:t>
      </w:r>
      <w:r w:rsidRPr="006907F7">
        <w:rPr>
          <w:rFonts w:asciiTheme="majorBidi" w:hAnsiTheme="majorBidi" w:cstheme="majorBidi"/>
          <w:lang w:val="es-ES"/>
        </w:rPr>
        <w:t>i</w:t>
      </w:r>
      <w:r w:rsidR="008F66C3" w:rsidRPr="006907F7">
        <w:rPr>
          <w:rFonts w:asciiTheme="majorBidi" w:hAnsiTheme="majorBidi" w:cstheme="majorBidi"/>
          <w:lang w:val="es-ES"/>
        </w:rPr>
        <w:t> </w:t>
      </w:r>
      <w:r w:rsidRPr="006907F7">
        <w:rPr>
          <w:rFonts w:asciiTheme="majorBidi" w:hAnsiTheme="majorBidi" w:cstheme="majorBidi"/>
          <w:lang w:val="es-ES"/>
        </w:rPr>
        <w:t xml:space="preserve">vomita más de 1 hora después de tomar </w:t>
      </w:r>
      <w:r w:rsidR="00572B39"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no es necesario que tome otra dosis.</w:t>
      </w:r>
    </w:p>
    <w:p w14:paraId="187CC7FE" w14:textId="77777777" w:rsidR="00A32188" w:rsidRPr="006907F7" w:rsidRDefault="00A32188" w:rsidP="006907F7">
      <w:pPr>
        <w:rPr>
          <w:rFonts w:asciiTheme="majorBidi" w:hAnsiTheme="majorBidi" w:cstheme="majorBidi"/>
          <w:lang w:val="es-ES"/>
        </w:rPr>
      </w:pPr>
    </w:p>
    <w:p w14:paraId="06111007"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Poblaciones especiales</w:t>
      </w:r>
    </w:p>
    <w:p w14:paraId="57A08B39" w14:textId="77777777" w:rsidR="00EB0445" w:rsidRPr="006907F7" w:rsidRDefault="00EB0445" w:rsidP="006907F7">
      <w:pPr>
        <w:keepNext/>
        <w:keepLines/>
        <w:rPr>
          <w:rFonts w:asciiTheme="majorBidi" w:hAnsiTheme="majorBidi" w:cstheme="majorBidi"/>
          <w:i/>
          <w:lang w:val="es-ES"/>
        </w:rPr>
      </w:pPr>
    </w:p>
    <w:p w14:paraId="4509E9C4"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Pacientes de edad avanzada</w:t>
      </w:r>
    </w:p>
    <w:p w14:paraId="2859D8C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hay datos disponibles en base a los cuales hacer una recomendación de la dosis en pacientes mayores de 65 años (ver sección 4.4).</w:t>
      </w:r>
    </w:p>
    <w:p w14:paraId="19DEE6B9" w14:textId="77777777" w:rsidR="00A32188" w:rsidRPr="006907F7" w:rsidRDefault="00A32188" w:rsidP="006907F7">
      <w:pPr>
        <w:rPr>
          <w:rFonts w:asciiTheme="majorBidi" w:hAnsiTheme="majorBidi" w:cstheme="majorBidi"/>
          <w:lang w:val="es-ES"/>
        </w:rPr>
      </w:pPr>
    </w:p>
    <w:p w14:paraId="17460E2B"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Insuficiencia renal</w:t>
      </w:r>
    </w:p>
    <w:p w14:paraId="759A3B9E" w14:textId="77777777" w:rsidR="00EF4764" w:rsidRPr="006907F7" w:rsidRDefault="00A32188" w:rsidP="006907F7">
      <w:pPr>
        <w:rPr>
          <w:rFonts w:asciiTheme="majorBidi" w:hAnsiTheme="majorBidi" w:cstheme="majorBidi"/>
          <w:lang w:val="es-ES"/>
        </w:rPr>
      </w:pPr>
      <w:r w:rsidRPr="006907F7">
        <w:rPr>
          <w:rFonts w:asciiTheme="majorBidi" w:hAnsiTheme="majorBidi" w:cstheme="majorBidi"/>
          <w:lang w:val="es-ES"/>
        </w:rPr>
        <w:t>Tenofovir se elimina por excreción renal y la exposición a tenofovir aumenta en pacientes con insuficiencia renal.</w:t>
      </w:r>
    </w:p>
    <w:p w14:paraId="38EE1ED9" w14:textId="77777777" w:rsidR="00A32188" w:rsidRPr="006907F7" w:rsidRDefault="00A32188" w:rsidP="006907F7">
      <w:pPr>
        <w:rPr>
          <w:rFonts w:asciiTheme="majorBidi" w:hAnsiTheme="majorBidi" w:cstheme="majorBidi"/>
          <w:lang w:val="es-ES"/>
        </w:rPr>
      </w:pPr>
    </w:p>
    <w:p w14:paraId="22224DD0"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lastRenderedPageBreak/>
        <w:t>Adultos</w:t>
      </w:r>
    </w:p>
    <w:p w14:paraId="190FFC6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Existen datos limitados sobre la seguridad y eficacia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adultos con insuficiencia renal moderada y grave (aclaramiento de creatinina &lt; 50 ml/min) y no se han evaluado los datos de seguridad a largo plazo para pacientes con insuficiencia renal leve (aclaramiento de creatinina 50</w:t>
      </w:r>
      <w:r w:rsidRPr="006907F7">
        <w:rPr>
          <w:rFonts w:asciiTheme="majorBidi" w:hAnsiTheme="majorBidi" w:cstheme="majorBidi"/>
          <w:lang w:val="es-ES"/>
        </w:rPr>
        <w:noBreakHyphen/>
        <w:t>80 ml/min).</w:t>
      </w:r>
      <w:r w:rsidR="00EF4764" w:rsidRPr="006907F7">
        <w:rPr>
          <w:rFonts w:asciiTheme="majorBidi" w:hAnsiTheme="majorBidi" w:cstheme="majorBidi"/>
          <w:lang w:val="es-ES"/>
        </w:rPr>
        <w:t xml:space="preserve"> P</w:t>
      </w:r>
      <w:r w:rsidRPr="006907F7">
        <w:rPr>
          <w:rFonts w:asciiTheme="majorBidi" w:hAnsiTheme="majorBidi" w:cstheme="majorBidi"/>
          <w:lang w:val="es-ES"/>
        </w:rPr>
        <w:t xml:space="preserve">or tanto, en pacientes adultos con insuficiencia renal, sólo debe utilizarse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si se considera que los beneficios potenciales del tratamiento superan a los riesgos potenciales.</w:t>
      </w:r>
      <w:r w:rsidR="00EF4764" w:rsidRPr="006907F7">
        <w:rPr>
          <w:rFonts w:asciiTheme="majorBidi" w:hAnsiTheme="majorBidi" w:cstheme="majorBidi"/>
          <w:lang w:val="es-ES"/>
        </w:rPr>
        <w:t xml:space="preserve"> S</w:t>
      </w:r>
      <w:r w:rsidR="000378D2" w:rsidRPr="006907F7">
        <w:rPr>
          <w:rFonts w:asciiTheme="majorBidi" w:hAnsiTheme="majorBidi" w:cstheme="majorBidi"/>
          <w:lang w:val="es-ES"/>
        </w:rPr>
        <w:t xml:space="preserve">e recomienda la administración de </w:t>
      </w:r>
      <w:r w:rsidR="00964B6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DB5C18" w:rsidRPr="006907F7">
        <w:rPr>
          <w:rFonts w:asciiTheme="majorBidi" w:hAnsiTheme="majorBidi" w:cstheme="majorBidi"/>
          <w:lang w:val="es-ES"/>
        </w:rPr>
        <w:t xml:space="preserve"> 33 </w:t>
      </w:r>
      <w:r w:rsidR="000378D2" w:rsidRPr="006907F7">
        <w:rPr>
          <w:rFonts w:asciiTheme="majorBidi" w:hAnsiTheme="majorBidi" w:cstheme="majorBidi"/>
          <w:lang w:val="es-ES"/>
        </w:rPr>
        <w:t xml:space="preserve">mg/g gránulos para proporcionar una dosis diaria reducida de tenofovir </w:t>
      </w:r>
      <w:r w:rsidR="005D21AB" w:rsidRPr="006907F7">
        <w:rPr>
          <w:rFonts w:asciiTheme="majorBidi" w:hAnsiTheme="majorBidi" w:cstheme="majorBidi"/>
          <w:lang w:val="es-ES"/>
        </w:rPr>
        <w:t>disoproxilo</w:t>
      </w:r>
      <w:r w:rsidR="000378D2" w:rsidRPr="006907F7">
        <w:rPr>
          <w:rFonts w:asciiTheme="majorBidi" w:hAnsiTheme="majorBidi" w:cstheme="majorBidi"/>
          <w:lang w:val="es-ES"/>
        </w:rPr>
        <w:t xml:space="preserve"> </w:t>
      </w:r>
      <w:r w:rsidRPr="006907F7">
        <w:rPr>
          <w:rFonts w:asciiTheme="majorBidi" w:hAnsiTheme="majorBidi" w:cstheme="majorBidi"/>
          <w:lang w:val="es-ES"/>
        </w:rPr>
        <w:t>en pacientes adultos con aclaramiento de creatinina &lt; 50 ml/min</w:t>
      </w:r>
      <w:r w:rsidR="000378D2" w:rsidRPr="006907F7">
        <w:rPr>
          <w:rFonts w:asciiTheme="majorBidi" w:hAnsiTheme="majorBidi" w:cstheme="majorBidi"/>
          <w:lang w:val="es-ES"/>
        </w:rPr>
        <w:t>, incluso pacientes en hemodiálisis</w:t>
      </w:r>
      <w:r w:rsidRPr="006907F7">
        <w:rPr>
          <w:rFonts w:asciiTheme="majorBidi" w:hAnsiTheme="majorBidi" w:cstheme="majorBidi"/>
          <w:lang w:val="es-ES"/>
        </w:rPr>
        <w:t>.</w:t>
      </w:r>
    </w:p>
    <w:p w14:paraId="1551EA96" w14:textId="77777777" w:rsidR="00A32188" w:rsidRPr="006907F7" w:rsidRDefault="00A32188" w:rsidP="006907F7">
      <w:pPr>
        <w:rPr>
          <w:rFonts w:asciiTheme="majorBidi" w:hAnsiTheme="majorBidi" w:cstheme="majorBidi"/>
          <w:lang w:val="es-ES"/>
        </w:rPr>
      </w:pPr>
    </w:p>
    <w:p w14:paraId="02A12BB3"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Insuficiencia renal leve (aclaramiento de creatinina 50</w:t>
      </w:r>
      <w:r w:rsidRPr="006907F7">
        <w:rPr>
          <w:rFonts w:asciiTheme="majorBidi" w:hAnsiTheme="majorBidi" w:cstheme="majorBidi"/>
          <w:i/>
          <w:lang w:val="es-ES"/>
        </w:rPr>
        <w:noBreakHyphen/>
        <w:t>80 ml/min)</w:t>
      </w:r>
    </w:p>
    <w:p w14:paraId="7C16362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Datos limitados de ensayos clínicos apoyan la administración una vez al día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con insuficiencia renal leve.</w:t>
      </w:r>
    </w:p>
    <w:p w14:paraId="7B27BAD3" w14:textId="77777777" w:rsidR="00A32188" w:rsidRPr="006907F7" w:rsidRDefault="00A32188" w:rsidP="006907F7">
      <w:pPr>
        <w:rPr>
          <w:rFonts w:asciiTheme="majorBidi" w:hAnsiTheme="majorBidi" w:cstheme="majorBidi"/>
          <w:lang w:val="es-ES"/>
        </w:rPr>
      </w:pPr>
    </w:p>
    <w:p w14:paraId="3E3726F7"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Insuficiencia renal moderada (aclaramiento de creatinina 30</w:t>
      </w:r>
      <w:r w:rsidRPr="006907F7">
        <w:rPr>
          <w:rFonts w:asciiTheme="majorBidi" w:hAnsiTheme="majorBidi" w:cstheme="majorBidi"/>
          <w:i/>
          <w:lang w:val="es-ES"/>
        </w:rPr>
        <w:noBreakHyphen/>
        <w:t>49 ml/min)</w:t>
      </w:r>
    </w:p>
    <w:p w14:paraId="64DEA460" w14:textId="77777777" w:rsidR="00A32188" w:rsidRPr="006907F7" w:rsidRDefault="00206D8F" w:rsidP="006907F7">
      <w:pPr>
        <w:rPr>
          <w:rFonts w:asciiTheme="majorBidi" w:hAnsiTheme="majorBidi" w:cstheme="majorBidi"/>
          <w:lang w:val="es-ES"/>
        </w:rPr>
      </w:pPr>
      <w:r w:rsidRPr="006907F7">
        <w:rPr>
          <w:rFonts w:asciiTheme="majorBidi" w:hAnsiTheme="majorBidi" w:cstheme="majorBidi"/>
          <w:lang w:val="es-ES"/>
        </w:rPr>
        <w:t>Dado que no es posible administrar una dosis inferior del comprimido de 245 mg, pueden ampliarse los intervalos de dosis utilizando los comprimidos recubiertos con película de 245 mg.</w:t>
      </w:r>
      <w:r w:rsidR="00EF4764" w:rsidRPr="006907F7">
        <w:rPr>
          <w:rFonts w:asciiTheme="majorBidi" w:hAnsiTheme="majorBidi" w:cstheme="majorBidi"/>
          <w:lang w:val="es-ES"/>
        </w:rPr>
        <w:t xml:space="preserve"> S</w:t>
      </w:r>
      <w:r w:rsidR="00A32188" w:rsidRPr="006907F7">
        <w:rPr>
          <w:rFonts w:asciiTheme="majorBidi" w:hAnsiTheme="majorBidi" w:cstheme="majorBidi"/>
          <w:lang w:val="es-ES"/>
        </w:rPr>
        <w:t xml:space="preserve">e </w:t>
      </w:r>
      <w:r w:rsidR="00DC0069" w:rsidRPr="006907F7">
        <w:rPr>
          <w:rFonts w:asciiTheme="majorBidi" w:hAnsiTheme="majorBidi" w:cstheme="majorBidi"/>
          <w:lang w:val="es-ES"/>
        </w:rPr>
        <w:t xml:space="preserve">puede utilizar </w:t>
      </w:r>
      <w:r w:rsidR="00A32188" w:rsidRPr="006907F7">
        <w:rPr>
          <w:rFonts w:asciiTheme="majorBidi" w:hAnsiTheme="majorBidi" w:cstheme="majorBidi"/>
          <w:lang w:val="es-ES"/>
        </w:rPr>
        <w:t xml:space="preserve">la administración de 245 mg de 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cada 48 horas, según el modelado de datos farmacocinéticos obtenidos tras la administración de dosis única en sujetos VIH negativo y no infectados por VHB con diferentes grados de insuficiencia renal, incluyendo enfermedad renal en fase terminal que requiere hemodiálisis, aunque esta recomendación no ha sido confirmada en ensayos clínicos.</w:t>
      </w:r>
      <w:r w:rsidR="00EF4764" w:rsidRPr="006907F7">
        <w:rPr>
          <w:rFonts w:asciiTheme="majorBidi" w:hAnsiTheme="majorBidi" w:cstheme="majorBidi"/>
          <w:lang w:val="es-ES"/>
        </w:rPr>
        <w:t xml:space="preserve"> P</w:t>
      </w:r>
      <w:r w:rsidR="00A32188" w:rsidRPr="006907F7">
        <w:rPr>
          <w:rFonts w:asciiTheme="majorBidi" w:hAnsiTheme="majorBidi" w:cstheme="majorBidi"/>
          <w:lang w:val="es-ES"/>
        </w:rPr>
        <w:t>or lo tanto, la respuesta clínica al tratamiento y la función renal deben ser cuidadosamente monitorizadas en estos pacientes (ver secciones 4.4 y 5.2).</w:t>
      </w:r>
    </w:p>
    <w:p w14:paraId="4C54DE20" w14:textId="77777777" w:rsidR="00A32188" w:rsidRPr="006907F7" w:rsidRDefault="00A32188" w:rsidP="006907F7">
      <w:pPr>
        <w:rPr>
          <w:rFonts w:asciiTheme="majorBidi" w:hAnsiTheme="majorBidi" w:cstheme="majorBidi"/>
          <w:lang w:val="es-ES"/>
        </w:rPr>
      </w:pPr>
    </w:p>
    <w:p w14:paraId="6EDA5700"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Insuficiencia renal grave (aclaramiento de creatinina &lt; 30 ml/min) y pacientes en hemodiálisis</w:t>
      </w:r>
    </w:p>
    <w:p w14:paraId="494891FC" w14:textId="77777777" w:rsidR="00A32188" w:rsidRPr="006907F7" w:rsidRDefault="002F7297" w:rsidP="006907F7">
      <w:pPr>
        <w:rPr>
          <w:rFonts w:asciiTheme="majorBidi" w:hAnsiTheme="majorBidi" w:cstheme="majorBidi"/>
          <w:lang w:val="es-ES"/>
        </w:rPr>
      </w:pPr>
      <w:r w:rsidRPr="006907F7">
        <w:rPr>
          <w:rFonts w:asciiTheme="majorBidi" w:hAnsiTheme="majorBidi" w:cstheme="majorBidi"/>
          <w:lang w:val="es-ES"/>
        </w:rPr>
        <w:t xml:space="preserve">No es posible aplicar ajustes de dosis adecuados debido a la falta de concentraciones de comprimidos alternativos. Por tanto, no se recomienda el uso en este grupo de pacientes. Si no hay </w:t>
      </w:r>
      <w:r w:rsidR="00DC0069" w:rsidRPr="006907F7">
        <w:rPr>
          <w:rFonts w:asciiTheme="majorBidi" w:hAnsiTheme="majorBidi" w:cstheme="majorBidi"/>
          <w:lang w:val="es-ES"/>
        </w:rPr>
        <w:t>tratamiento alternativo disponible,</w:t>
      </w:r>
      <w:r w:rsidR="0040330B" w:rsidRPr="006907F7">
        <w:rPr>
          <w:rFonts w:asciiTheme="majorBidi" w:hAnsiTheme="majorBidi" w:cstheme="majorBidi"/>
          <w:lang w:val="es-ES"/>
        </w:rPr>
        <w:t xml:space="preserve"> </w:t>
      </w:r>
      <w:r w:rsidR="00A32188" w:rsidRPr="006907F7">
        <w:rPr>
          <w:rFonts w:asciiTheme="majorBidi" w:hAnsiTheme="majorBidi" w:cstheme="majorBidi"/>
          <w:lang w:val="es-ES"/>
        </w:rPr>
        <w:t xml:space="preserve">pueden ampliarse intervalos de dosis </w:t>
      </w:r>
      <w:r w:rsidR="00C75F44" w:rsidRPr="006907F7">
        <w:rPr>
          <w:rFonts w:asciiTheme="majorBidi" w:hAnsiTheme="majorBidi" w:cstheme="majorBidi"/>
          <w:lang w:val="es-ES"/>
        </w:rPr>
        <w:t xml:space="preserve">prolongados </w:t>
      </w:r>
      <w:r w:rsidR="00A32188" w:rsidRPr="006907F7">
        <w:rPr>
          <w:rFonts w:asciiTheme="majorBidi" w:hAnsiTheme="majorBidi" w:cstheme="majorBidi"/>
          <w:lang w:val="es-ES"/>
        </w:rPr>
        <w:t>del siguiente modo:</w:t>
      </w:r>
    </w:p>
    <w:p w14:paraId="00155B79" w14:textId="77777777" w:rsidR="00A32188" w:rsidRPr="006907F7" w:rsidRDefault="00A32188" w:rsidP="006907F7">
      <w:pPr>
        <w:rPr>
          <w:rFonts w:asciiTheme="majorBidi" w:hAnsiTheme="majorBidi" w:cstheme="majorBidi"/>
          <w:lang w:val="es-ES"/>
        </w:rPr>
      </w:pPr>
    </w:p>
    <w:p w14:paraId="4E62EC2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Insuficiencia renal grave: Pueden administrarse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cada 72</w:t>
      </w:r>
      <w:r w:rsidRPr="006907F7">
        <w:rPr>
          <w:rFonts w:asciiTheme="majorBidi" w:hAnsiTheme="majorBidi" w:cstheme="majorBidi"/>
          <w:lang w:val="es-ES"/>
        </w:rPr>
        <w:noBreakHyphen/>
        <w:t>96 horas (dos veces por semana).</w:t>
      </w:r>
    </w:p>
    <w:p w14:paraId="440A5AAD" w14:textId="77777777" w:rsidR="00A32188" w:rsidRPr="006907F7" w:rsidRDefault="00A32188" w:rsidP="006907F7">
      <w:pPr>
        <w:rPr>
          <w:rFonts w:asciiTheme="majorBidi" w:hAnsiTheme="majorBidi" w:cstheme="majorBidi"/>
          <w:lang w:val="es-ES"/>
        </w:rPr>
      </w:pPr>
    </w:p>
    <w:p w14:paraId="5C45836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Pacientes en hemodiálisis: Pueden administrarse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cada 7 días tras completar una sesión de hemodiálisis*.</w:t>
      </w:r>
    </w:p>
    <w:p w14:paraId="71CED71D" w14:textId="77777777" w:rsidR="00A32188" w:rsidRPr="006907F7" w:rsidRDefault="00A32188" w:rsidP="006907F7">
      <w:pPr>
        <w:rPr>
          <w:rFonts w:asciiTheme="majorBidi" w:hAnsiTheme="majorBidi" w:cstheme="majorBidi"/>
          <w:lang w:val="es-ES"/>
        </w:rPr>
      </w:pPr>
    </w:p>
    <w:p w14:paraId="271F656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Estos ajustes de</w:t>
      </w:r>
      <w:r w:rsidR="006940BC" w:rsidRPr="006907F7">
        <w:rPr>
          <w:rFonts w:asciiTheme="majorBidi" w:hAnsiTheme="majorBidi" w:cstheme="majorBidi"/>
          <w:lang w:val="es-ES"/>
        </w:rPr>
        <w:t>l</w:t>
      </w:r>
      <w:r w:rsidRPr="006907F7">
        <w:rPr>
          <w:rFonts w:asciiTheme="majorBidi" w:hAnsiTheme="majorBidi" w:cstheme="majorBidi"/>
          <w:lang w:val="es-ES"/>
        </w:rPr>
        <w:t xml:space="preserve"> </w:t>
      </w:r>
      <w:r w:rsidR="006940BC" w:rsidRPr="006907F7">
        <w:rPr>
          <w:rFonts w:asciiTheme="majorBidi" w:hAnsiTheme="majorBidi" w:cstheme="majorBidi"/>
          <w:lang w:val="es-ES"/>
        </w:rPr>
        <w:t xml:space="preserve">intervalo entre </w:t>
      </w:r>
      <w:r w:rsidRPr="006907F7">
        <w:rPr>
          <w:rFonts w:asciiTheme="majorBidi" w:hAnsiTheme="majorBidi" w:cstheme="majorBidi"/>
          <w:lang w:val="es-ES"/>
        </w:rPr>
        <w:t>dosis no han sido confirmados en ensayos clínicos.</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simulaciones sugieren que ampliar el intervalo entre dosis </w:t>
      </w:r>
      <w:r w:rsidR="006940BC" w:rsidRPr="006907F7">
        <w:rPr>
          <w:rFonts w:asciiTheme="majorBidi" w:hAnsiTheme="majorBidi" w:cstheme="majorBidi"/>
          <w:lang w:val="es-ES"/>
        </w:rPr>
        <w:t xml:space="preserve">utilizando </w:t>
      </w:r>
      <w:r w:rsidR="0083066C"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6940BC" w:rsidRPr="006907F7">
        <w:rPr>
          <w:rFonts w:asciiTheme="majorBidi" w:hAnsiTheme="majorBidi" w:cstheme="majorBidi"/>
          <w:lang w:val="es-ES"/>
        </w:rPr>
        <w:t xml:space="preserve"> 245 mg comprimidos recubiertos con película </w:t>
      </w:r>
      <w:r w:rsidRPr="006907F7">
        <w:rPr>
          <w:rFonts w:asciiTheme="majorBidi" w:hAnsiTheme="majorBidi" w:cstheme="majorBidi"/>
          <w:lang w:val="es-ES"/>
        </w:rPr>
        <w:t>no es óptimo y podría dar como resultado un incremento de la toxicidad y, posiblemente, una respuesta inadecuada.</w:t>
      </w:r>
      <w:r w:rsidR="00EF4764" w:rsidRPr="006907F7">
        <w:rPr>
          <w:rFonts w:asciiTheme="majorBidi" w:hAnsiTheme="majorBidi" w:cstheme="majorBidi"/>
          <w:lang w:val="es-ES"/>
        </w:rPr>
        <w:t xml:space="preserve"> P</w:t>
      </w:r>
      <w:r w:rsidRPr="006907F7">
        <w:rPr>
          <w:rFonts w:asciiTheme="majorBidi" w:hAnsiTheme="majorBidi" w:cstheme="majorBidi"/>
          <w:lang w:val="es-ES"/>
        </w:rPr>
        <w:t>or lo tanto, la respuesta clínica al tratamiento y la función renal deben ser cuidadosamente monitorizadas (ver secciones 4.4 y 5.2).</w:t>
      </w:r>
    </w:p>
    <w:p w14:paraId="7A82E408" w14:textId="77777777" w:rsidR="00A32188" w:rsidRPr="006907F7" w:rsidRDefault="00A32188" w:rsidP="006907F7">
      <w:pPr>
        <w:rPr>
          <w:rFonts w:asciiTheme="majorBidi" w:hAnsiTheme="majorBidi" w:cstheme="majorBidi"/>
          <w:lang w:val="es-ES"/>
        </w:rPr>
      </w:pPr>
    </w:p>
    <w:p w14:paraId="0A72F428"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Generalmente, una dosis semanal asumiendo que se realizan 3 sesiones de hemodiálisis por semana de aproximadamente 4 horas de duración cada una o después de 12 horas acumulativas de hemodiálisis.</w:t>
      </w:r>
    </w:p>
    <w:p w14:paraId="770D4FB6" w14:textId="77777777" w:rsidR="00A32188" w:rsidRPr="006907F7" w:rsidRDefault="00A32188" w:rsidP="006907F7">
      <w:pPr>
        <w:rPr>
          <w:rFonts w:asciiTheme="majorBidi" w:hAnsiTheme="majorBidi" w:cstheme="majorBidi"/>
          <w:lang w:val="es-ES"/>
        </w:rPr>
      </w:pPr>
    </w:p>
    <w:p w14:paraId="54B7E74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pueden darse recomendaciones de dosis para pacientes que no están en hemodiálisis con aclaramiento de creatinina &lt; 10 ml/min.</w:t>
      </w:r>
    </w:p>
    <w:p w14:paraId="2E2FCFC8" w14:textId="77777777" w:rsidR="00A32188" w:rsidRPr="006907F7" w:rsidRDefault="00A32188" w:rsidP="006907F7">
      <w:pPr>
        <w:rPr>
          <w:rFonts w:asciiTheme="majorBidi" w:hAnsiTheme="majorBidi" w:cstheme="majorBidi"/>
          <w:lang w:val="es-ES"/>
        </w:rPr>
      </w:pPr>
    </w:p>
    <w:p w14:paraId="7B42E858"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Pacientes pediátricos</w:t>
      </w:r>
    </w:p>
    <w:p w14:paraId="50D87D1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El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no está recomendado en pacientes pediátricos con insuficiencia renal (ver sección 4.4).</w:t>
      </w:r>
    </w:p>
    <w:p w14:paraId="1C44B933" w14:textId="77777777" w:rsidR="00A32188" w:rsidRPr="006907F7" w:rsidRDefault="00A32188" w:rsidP="006907F7">
      <w:pPr>
        <w:rPr>
          <w:rFonts w:asciiTheme="majorBidi" w:hAnsiTheme="majorBidi" w:cstheme="majorBidi"/>
          <w:lang w:val="es-ES"/>
        </w:rPr>
      </w:pPr>
    </w:p>
    <w:p w14:paraId="13819014"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Insuficiencia hepática</w:t>
      </w:r>
    </w:p>
    <w:p w14:paraId="6C810BBB"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es necesario realizar ajuste de dosis en pacientes con insuficiencia hepática (ver secciones 4.4 y 5.2).</w:t>
      </w:r>
    </w:p>
    <w:p w14:paraId="2DABF52D" w14:textId="77777777" w:rsidR="00A32188" w:rsidRPr="006907F7" w:rsidRDefault="00A32188" w:rsidP="006907F7">
      <w:pPr>
        <w:rPr>
          <w:rFonts w:asciiTheme="majorBidi" w:hAnsiTheme="majorBidi" w:cstheme="majorBidi"/>
          <w:lang w:val="es-ES"/>
        </w:rPr>
      </w:pPr>
    </w:p>
    <w:p w14:paraId="38E99D15"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lastRenderedPageBreak/>
        <w:t xml:space="preserve">Si se interrumpe el tratamiento con </w:t>
      </w:r>
      <w:r w:rsidR="0083066C"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se debe efectuar un seguimiento cuidadoso en pacientes con hepatitis B crónica con o sin coinfección por VIH, para descartar un empeoramiento de la hepatitis (ver sección 4.4).</w:t>
      </w:r>
    </w:p>
    <w:p w14:paraId="753C1162" w14:textId="77777777" w:rsidR="00A32188" w:rsidRPr="006907F7" w:rsidRDefault="00A32188" w:rsidP="006907F7">
      <w:pPr>
        <w:autoSpaceDE w:val="0"/>
        <w:autoSpaceDN w:val="0"/>
        <w:adjustRightInd w:val="0"/>
        <w:rPr>
          <w:rFonts w:asciiTheme="majorBidi" w:hAnsiTheme="majorBidi" w:cstheme="majorBidi"/>
          <w:lang w:val="es-ES"/>
        </w:rPr>
      </w:pPr>
    </w:p>
    <w:p w14:paraId="1C73C5E1"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Forma de administración</w:t>
      </w:r>
    </w:p>
    <w:p w14:paraId="207B0429" w14:textId="77777777" w:rsidR="00EB0445" w:rsidRPr="006907F7" w:rsidRDefault="00EB0445" w:rsidP="006907F7">
      <w:pPr>
        <w:rPr>
          <w:rFonts w:asciiTheme="majorBidi" w:hAnsiTheme="majorBidi" w:cstheme="majorBidi"/>
          <w:lang w:val="es-ES"/>
        </w:rPr>
      </w:pPr>
    </w:p>
    <w:p w14:paraId="2A5B4DF2" w14:textId="5C28C0CD" w:rsidR="00A32188" w:rsidRPr="006907F7" w:rsidRDefault="0083066C"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comprimidos se debe tomar una vez al día, por vía oral con alimentos.</w:t>
      </w:r>
    </w:p>
    <w:p w14:paraId="0BCA0779" w14:textId="77777777" w:rsidR="00206D8F" w:rsidRPr="006907F7" w:rsidRDefault="00206D8F" w:rsidP="006907F7">
      <w:pPr>
        <w:rPr>
          <w:rFonts w:asciiTheme="majorBidi" w:hAnsiTheme="majorBidi" w:cstheme="majorBidi"/>
          <w:lang w:val="es-ES"/>
        </w:rPr>
      </w:pPr>
    </w:p>
    <w:p w14:paraId="608D562A" w14:textId="2279540A"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No obstante, en circunstancias excepcionales se puede administrar </w:t>
      </w:r>
      <w:r w:rsidR="00206D8F"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206D8F" w:rsidRPr="006907F7">
        <w:rPr>
          <w:rFonts w:asciiTheme="majorBidi" w:hAnsiTheme="majorBidi" w:cstheme="majorBidi"/>
          <w:lang w:val="es-ES"/>
        </w:rPr>
        <w:t xml:space="preserve"> </w:t>
      </w:r>
      <w:r w:rsidR="00333137">
        <w:rPr>
          <w:rFonts w:asciiTheme="majorBidi" w:hAnsiTheme="majorBidi" w:cstheme="majorBidi"/>
          <w:lang w:val="es-ES"/>
        </w:rPr>
        <w:t>Viatris</w:t>
      </w:r>
      <w:r w:rsidR="00206D8F" w:rsidRPr="006907F7">
        <w:rPr>
          <w:rFonts w:asciiTheme="majorBidi" w:hAnsiTheme="majorBidi" w:cstheme="majorBidi"/>
          <w:lang w:val="es-ES"/>
        </w:rPr>
        <w:t xml:space="preserve"> </w:t>
      </w:r>
      <w:r w:rsidRPr="006907F7">
        <w:rPr>
          <w:rFonts w:asciiTheme="majorBidi" w:hAnsiTheme="majorBidi" w:cstheme="majorBidi"/>
          <w:lang w:val="es-ES"/>
        </w:rPr>
        <w:t>245 mg comprimidos recubiertos con película deshaciendo el comprimido en al menos 100 ml de agua, zumo de naranja o zumo de uva.</w:t>
      </w:r>
    </w:p>
    <w:p w14:paraId="292F85B7" w14:textId="77777777" w:rsidR="00A32188" w:rsidRPr="006907F7" w:rsidRDefault="00A32188" w:rsidP="006907F7">
      <w:pPr>
        <w:rPr>
          <w:rFonts w:asciiTheme="majorBidi" w:hAnsiTheme="majorBidi" w:cstheme="majorBidi"/>
          <w:lang w:val="es-ES"/>
        </w:rPr>
      </w:pPr>
    </w:p>
    <w:p w14:paraId="1F298C02"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4.3</w:t>
      </w:r>
      <w:r w:rsidRPr="006907F7">
        <w:rPr>
          <w:rFonts w:asciiTheme="majorBidi" w:hAnsiTheme="majorBidi" w:cstheme="majorBidi"/>
          <w:b/>
          <w:lang w:val="es-ES"/>
        </w:rPr>
        <w:tab/>
        <w:t>Contraindicaciones</w:t>
      </w:r>
    </w:p>
    <w:p w14:paraId="17ECE9FE" w14:textId="77777777" w:rsidR="00A32188" w:rsidRPr="006907F7" w:rsidRDefault="00A32188" w:rsidP="006907F7">
      <w:pPr>
        <w:keepNext/>
        <w:keepLines/>
        <w:rPr>
          <w:rFonts w:asciiTheme="majorBidi" w:hAnsiTheme="majorBidi" w:cstheme="majorBidi"/>
          <w:lang w:val="es-ES"/>
        </w:rPr>
      </w:pPr>
    </w:p>
    <w:p w14:paraId="76D970C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Hipersensibilidad al principio activo o a alguno de los excipientes incluidos en la sección 6.1.</w:t>
      </w:r>
    </w:p>
    <w:p w14:paraId="0EC7F196" w14:textId="77777777" w:rsidR="00A32188" w:rsidRPr="006907F7" w:rsidRDefault="00A32188" w:rsidP="006907F7">
      <w:pPr>
        <w:rPr>
          <w:rFonts w:asciiTheme="majorBidi" w:hAnsiTheme="majorBidi" w:cstheme="majorBidi"/>
          <w:lang w:val="es-ES"/>
        </w:rPr>
      </w:pPr>
    </w:p>
    <w:p w14:paraId="278BCE00"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4.4</w:t>
      </w:r>
      <w:r w:rsidRPr="006907F7">
        <w:rPr>
          <w:rFonts w:asciiTheme="majorBidi" w:hAnsiTheme="majorBidi" w:cstheme="majorBidi"/>
          <w:b/>
          <w:lang w:val="es-ES"/>
        </w:rPr>
        <w:tab/>
        <w:t>Advertencias y precauciones especiales de empleo</w:t>
      </w:r>
    </w:p>
    <w:p w14:paraId="396AACEB" w14:textId="77777777" w:rsidR="00A32188" w:rsidRPr="006907F7" w:rsidRDefault="00A32188" w:rsidP="006907F7">
      <w:pPr>
        <w:keepNext/>
        <w:keepLines/>
        <w:rPr>
          <w:rFonts w:asciiTheme="majorBidi" w:hAnsiTheme="majorBidi" w:cstheme="majorBidi"/>
          <w:lang w:val="es-ES"/>
        </w:rPr>
      </w:pPr>
    </w:p>
    <w:p w14:paraId="4C7881D2"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Generales</w:t>
      </w:r>
    </w:p>
    <w:p w14:paraId="461935F2" w14:textId="77777777" w:rsidR="00B54731" w:rsidRPr="006907F7" w:rsidRDefault="00B54731" w:rsidP="006907F7">
      <w:pPr>
        <w:keepNext/>
        <w:rPr>
          <w:rFonts w:asciiTheme="majorBidi" w:hAnsiTheme="majorBidi" w:cstheme="majorBidi"/>
          <w:lang w:val="es-ES"/>
        </w:rPr>
      </w:pPr>
    </w:p>
    <w:p w14:paraId="50376AE4"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A todos los pacientes infectados por VHB se les debe ofrecer la posibilidad de que les realicen un análisis de anticuerpos de VIH antes de iniciar 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(ver </w:t>
      </w:r>
      <w:r w:rsidRPr="006907F7">
        <w:rPr>
          <w:rFonts w:asciiTheme="majorBidi" w:hAnsiTheme="majorBidi" w:cstheme="majorBidi"/>
          <w:i/>
          <w:lang w:val="es-ES"/>
        </w:rPr>
        <w:t>Coinfección con VIH</w:t>
      </w:r>
      <w:r w:rsidRPr="006907F7">
        <w:rPr>
          <w:rFonts w:asciiTheme="majorBidi" w:hAnsiTheme="majorBidi" w:cstheme="majorBidi"/>
          <w:i/>
          <w:lang w:val="es-ES"/>
        </w:rPr>
        <w:noBreakHyphen/>
        <w:t>1 y hepatitis B</w:t>
      </w:r>
      <w:r w:rsidRPr="006907F7">
        <w:rPr>
          <w:rFonts w:asciiTheme="majorBidi" w:hAnsiTheme="majorBidi" w:cstheme="majorBidi"/>
          <w:lang w:val="es-ES"/>
        </w:rPr>
        <w:t>).</w:t>
      </w:r>
    </w:p>
    <w:p w14:paraId="67137AFC" w14:textId="77777777" w:rsidR="00A32188" w:rsidRPr="006907F7" w:rsidRDefault="00A32188" w:rsidP="006907F7">
      <w:pPr>
        <w:rPr>
          <w:rFonts w:asciiTheme="majorBidi" w:hAnsiTheme="majorBidi" w:cstheme="majorBidi"/>
          <w:lang w:val="es-ES"/>
        </w:rPr>
      </w:pPr>
    </w:p>
    <w:p w14:paraId="71620A48" w14:textId="77777777" w:rsidR="008F3FFB" w:rsidRPr="006907F7" w:rsidRDefault="008F3FFB" w:rsidP="006907F7">
      <w:pPr>
        <w:keepNext/>
        <w:keepLines/>
        <w:rPr>
          <w:rFonts w:asciiTheme="majorBidi" w:hAnsiTheme="majorBidi" w:cstheme="majorBidi"/>
          <w:lang w:val="es-ES"/>
        </w:rPr>
      </w:pPr>
      <w:r w:rsidRPr="006907F7">
        <w:rPr>
          <w:rFonts w:asciiTheme="majorBidi" w:hAnsiTheme="majorBidi" w:cstheme="majorBidi"/>
          <w:i/>
          <w:lang w:val="es-ES"/>
        </w:rPr>
        <w:t>Hepatitis B crónica</w:t>
      </w:r>
    </w:p>
    <w:p w14:paraId="59316C35"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debe advertir a los pacientes que no se ha demostrado que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evite el riesgo de transmisión de VHB por contacto sexual o contaminación por sangre.</w:t>
      </w:r>
      <w:r w:rsidR="00EF4764" w:rsidRPr="006907F7">
        <w:rPr>
          <w:rFonts w:asciiTheme="majorBidi" w:hAnsiTheme="majorBidi" w:cstheme="majorBidi"/>
          <w:lang w:val="es-ES"/>
        </w:rPr>
        <w:t xml:space="preserve"> S</w:t>
      </w:r>
      <w:r w:rsidRPr="006907F7">
        <w:rPr>
          <w:rFonts w:asciiTheme="majorBidi" w:hAnsiTheme="majorBidi" w:cstheme="majorBidi"/>
          <w:lang w:val="es-ES"/>
        </w:rPr>
        <w:t>e deberán seguir tomando las precauciones apropiadas.</w:t>
      </w:r>
    </w:p>
    <w:p w14:paraId="5811176D" w14:textId="77777777" w:rsidR="00A32188" w:rsidRPr="006907F7" w:rsidRDefault="00A32188" w:rsidP="006907F7">
      <w:pPr>
        <w:rPr>
          <w:rFonts w:asciiTheme="majorBidi" w:hAnsiTheme="majorBidi" w:cstheme="majorBidi"/>
          <w:lang w:val="es-ES"/>
        </w:rPr>
      </w:pPr>
    </w:p>
    <w:p w14:paraId="22BC9933" w14:textId="77777777" w:rsidR="00A32188" w:rsidRPr="006907F7" w:rsidRDefault="00746D60" w:rsidP="006907F7">
      <w:pPr>
        <w:keepNext/>
        <w:keepLines/>
        <w:rPr>
          <w:rFonts w:asciiTheme="majorBidi" w:hAnsiTheme="majorBidi" w:cstheme="majorBidi"/>
          <w:lang w:val="es-ES"/>
        </w:rPr>
      </w:pPr>
      <w:r w:rsidRPr="006907F7">
        <w:rPr>
          <w:rFonts w:asciiTheme="majorBidi" w:hAnsiTheme="majorBidi" w:cstheme="majorBidi"/>
          <w:u w:val="single"/>
          <w:lang w:val="es-ES"/>
        </w:rPr>
        <w:t>A</w:t>
      </w:r>
      <w:r w:rsidR="00A32188" w:rsidRPr="006907F7">
        <w:rPr>
          <w:rFonts w:asciiTheme="majorBidi" w:hAnsiTheme="majorBidi" w:cstheme="majorBidi"/>
          <w:u w:val="single"/>
          <w:lang w:val="es-ES"/>
        </w:rPr>
        <w:t xml:space="preserve">dministración </w:t>
      </w:r>
      <w:r w:rsidRPr="006907F7">
        <w:rPr>
          <w:rFonts w:asciiTheme="majorBidi" w:hAnsiTheme="majorBidi" w:cstheme="majorBidi"/>
          <w:u w:val="single"/>
          <w:lang w:val="es-ES"/>
        </w:rPr>
        <w:t xml:space="preserve">conjunta </w:t>
      </w:r>
      <w:r w:rsidR="00A32188" w:rsidRPr="006907F7">
        <w:rPr>
          <w:rFonts w:asciiTheme="majorBidi" w:hAnsiTheme="majorBidi" w:cstheme="majorBidi"/>
          <w:u w:val="single"/>
          <w:lang w:val="es-ES"/>
        </w:rPr>
        <w:t>de otros medicamentos</w:t>
      </w:r>
    </w:p>
    <w:p w14:paraId="384E02E2" w14:textId="2399B5C3" w:rsidR="00A32188" w:rsidRPr="006907F7" w:rsidRDefault="00F502AF" w:rsidP="006907F7">
      <w:pPr>
        <w:numPr>
          <w:ilvl w:val="0"/>
          <w:numId w:val="18"/>
        </w:numPr>
        <w:ind w:left="567" w:hanging="567"/>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no debe administrarse concomitantemente con otros medicamentos que contengan tenofovir </w:t>
      </w:r>
      <w:r w:rsidR="005D21AB" w:rsidRPr="006907F7">
        <w:rPr>
          <w:rFonts w:asciiTheme="majorBidi" w:hAnsiTheme="majorBidi" w:cstheme="majorBidi"/>
          <w:lang w:val="es-ES"/>
        </w:rPr>
        <w:t>disoproxilo</w:t>
      </w:r>
      <w:r w:rsidR="00401E9D" w:rsidRPr="006907F7">
        <w:rPr>
          <w:rFonts w:asciiTheme="majorBidi" w:hAnsiTheme="majorBidi" w:cstheme="majorBidi"/>
          <w:lang w:val="es-ES"/>
        </w:rPr>
        <w:t xml:space="preserve"> o tenofovir alafenamida</w:t>
      </w:r>
      <w:r w:rsidR="00A32188" w:rsidRPr="006907F7">
        <w:rPr>
          <w:rFonts w:asciiTheme="majorBidi" w:hAnsiTheme="majorBidi" w:cstheme="majorBidi"/>
          <w:lang w:val="es-ES"/>
        </w:rPr>
        <w:t>.</w:t>
      </w:r>
    </w:p>
    <w:p w14:paraId="23D16B46" w14:textId="5ADEC12C" w:rsidR="00A32188" w:rsidRPr="006907F7" w:rsidRDefault="00F502AF" w:rsidP="006907F7">
      <w:pPr>
        <w:numPr>
          <w:ilvl w:val="0"/>
          <w:numId w:val="18"/>
        </w:numPr>
        <w:ind w:left="567" w:hanging="567"/>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no debe administrarse concomitantemente con adefovir dipivoxil.</w:t>
      </w:r>
    </w:p>
    <w:p w14:paraId="340D27BC" w14:textId="77777777" w:rsidR="00A32188" w:rsidRPr="006907F7" w:rsidRDefault="00A32188" w:rsidP="006907F7">
      <w:pPr>
        <w:numPr>
          <w:ilvl w:val="0"/>
          <w:numId w:val="18"/>
        </w:numPr>
        <w:ind w:left="567" w:hanging="567"/>
        <w:rPr>
          <w:rFonts w:asciiTheme="majorBidi" w:hAnsiTheme="majorBidi" w:cstheme="majorBidi"/>
          <w:lang w:val="es-ES"/>
        </w:rPr>
      </w:pPr>
      <w:r w:rsidRPr="006907F7">
        <w:rPr>
          <w:rFonts w:asciiTheme="majorBidi" w:hAnsiTheme="majorBidi" w:cstheme="majorBidi"/>
          <w:lang w:val="es-ES"/>
        </w:rPr>
        <w:t xml:space="preserve">No se recomienda la administración concomitante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didanosina</w:t>
      </w:r>
      <w:r w:rsidR="007D3EAC" w:rsidRPr="006907F7">
        <w:rPr>
          <w:rFonts w:asciiTheme="majorBidi" w:hAnsiTheme="majorBidi" w:cstheme="majorBidi"/>
          <w:lang w:val="es-ES"/>
        </w:rPr>
        <w:t xml:space="preserve"> (ver sección 4.5).</w:t>
      </w:r>
    </w:p>
    <w:p w14:paraId="77BA1FD3" w14:textId="77777777" w:rsidR="00A32188" w:rsidRPr="006907F7" w:rsidRDefault="00A32188" w:rsidP="006907F7">
      <w:pPr>
        <w:rPr>
          <w:rFonts w:asciiTheme="majorBidi" w:hAnsiTheme="majorBidi" w:cstheme="majorBidi"/>
          <w:lang w:val="es-ES"/>
        </w:rPr>
      </w:pPr>
    </w:p>
    <w:p w14:paraId="3A63DB43"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Triple terapia con análogos de nucleósidos/nucleótidos</w:t>
      </w:r>
    </w:p>
    <w:p w14:paraId="23DF6BB0" w14:textId="77777777" w:rsidR="002F1AF8" w:rsidRPr="006907F7" w:rsidRDefault="002F1AF8" w:rsidP="006907F7">
      <w:pPr>
        <w:keepNext/>
        <w:keepLines/>
        <w:rPr>
          <w:rFonts w:asciiTheme="majorBidi" w:hAnsiTheme="majorBidi" w:cstheme="majorBidi"/>
          <w:lang w:val="es-ES"/>
        </w:rPr>
      </w:pPr>
    </w:p>
    <w:p w14:paraId="4D330A51"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ha notificado una elevada proporción de fallos virológicos y de aparición de resistencias en estadios tempranos en pacientes con VIH cuando se administró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junto con lamivudina y abacavir y también con lamivudina y didanosina administrados en régimen de una vez al</w:t>
      </w:r>
      <w:r w:rsidR="008F66C3" w:rsidRPr="006907F7">
        <w:rPr>
          <w:rFonts w:asciiTheme="majorBidi" w:hAnsiTheme="majorBidi" w:cstheme="majorBidi"/>
          <w:lang w:val="es-ES"/>
        </w:rPr>
        <w:t> </w:t>
      </w:r>
      <w:r w:rsidRPr="006907F7">
        <w:rPr>
          <w:rFonts w:asciiTheme="majorBidi" w:hAnsiTheme="majorBidi" w:cstheme="majorBidi"/>
          <w:lang w:val="es-ES"/>
        </w:rPr>
        <w:t>día.</w:t>
      </w:r>
    </w:p>
    <w:p w14:paraId="3A1F94ED" w14:textId="77777777" w:rsidR="00A32188" w:rsidRPr="006907F7" w:rsidRDefault="00A32188" w:rsidP="006907F7">
      <w:pPr>
        <w:rPr>
          <w:rFonts w:asciiTheme="majorBidi" w:hAnsiTheme="majorBidi" w:cstheme="majorBidi"/>
          <w:lang w:val="es-ES"/>
        </w:rPr>
      </w:pPr>
    </w:p>
    <w:p w14:paraId="68A11738"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 xml:space="preserve">Efectos </w:t>
      </w:r>
      <w:r w:rsidR="0027582B" w:rsidRPr="006907F7">
        <w:rPr>
          <w:rFonts w:asciiTheme="majorBidi" w:hAnsiTheme="majorBidi" w:cstheme="majorBidi"/>
          <w:u w:val="single"/>
          <w:lang w:val="es-ES"/>
        </w:rPr>
        <w:t>renales</w:t>
      </w:r>
      <w:r w:rsidRPr="006907F7">
        <w:rPr>
          <w:rFonts w:asciiTheme="majorBidi" w:hAnsiTheme="majorBidi" w:cstheme="majorBidi"/>
          <w:u w:val="single"/>
          <w:lang w:val="es-ES"/>
        </w:rPr>
        <w:t xml:space="preserve"> y </w:t>
      </w:r>
      <w:r w:rsidR="0027582B" w:rsidRPr="006907F7">
        <w:rPr>
          <w:rFonts w:asciiTheme="majorBidi" w:hAnsiTheme="majorBidi" w:cstheme="majorBidi"/>
          <w:u w:val="single"/>
          <w:lang w:val="es-ES"/>
        </w:rPr>
        <w:t>óseos</w:t>
      </w:r>
      <w:r w:rsidRPr="006907F7">
        <w:rPr>
          <w:rFonts w:asciiTheme="majorBidi" w:hAnsiTheme="majorBidi" w:cstheme="majorBidi"/>
          <w:u w:val="single"/>
          <w:lang w:val="es-ES"/>
        </w:rPr>
        <w:t xml:space="preserve"> en la población adulta</w:t>
      </w:r>
    </w:p>
    <w:p w14:paraId="0704B85B" w14:textId="77777777" w:rsidR="00DB2168" w:rsidRPr="006907F7" w:rsidRDefault="00DB2168" w:rsidP="006907F7">
      <w:pPr>
        <w:keepNext/>
        <w:keepLines/>
        <w:rPr>
          <w:rFonts w:asciiTheme="majorBidi" w:hAnsiTheme="majorBidi" w:cstheme="majorBidi"/>
          <w:i/>
          <w:lang w:val="es-ES"/>
        </w:rPr>
      </w:pPr>
    </w:p>
    <w:p w14:paraId="5B213BF2"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 xml:space="preserve">Efectos </w:t>
      </w:r>
      <w:r w:rsidR="0027582B" w:rsidRPr="006907F7">
        <w:rPr>
          <w:rFonts w:asciiTheme="majorBidi" w:hAnsiTheme="majorBidi" w:cstheme="majorBidi"/>
          <w:i/>
          <w:lang w:val="es-ES"/>
        </w:rPr>
        <w:t>renales</w:t>
      </w:r>
    </w:p>
    <w:p w14:paraId="2505984B" w14:textId="3F68310E"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Tenofovir se elimina principalmente por el riñón.</w:t>
      </w:r>
      <w:r w:rsidR="00EF4764" w:rsidRPr="006907F7">
        <w:rPr>
          <w:rFonts w:asciiTheme="majorBidi" w:hAnsiTheme="majorBidi" w:cstheme="majorBidi"/>
          <w:lang w:val="es-ES"/>
        </w:rPr>
        <w:t xml:space="preserve"> </w:t>
      </w:r>
      <w:r w:rsidR="00F246D8" w:rsidRPr="006907F7">
        <w:rPr>
          <w:rFonts w:asciiTheme="majorBidi" w:hAnsiTheme="majorBidi" w:cstheme="majorBidi"/>
          <w:lang w:val="es-ES"/>
        </w:rPr>
        <w:t>Con el</w:t>
      </w:r>
      <w:r w:rsidRPr="006907F7">
        <w:rPr>
          <w:rFonts w:asciiTheme="majorBidi" w:hAnsiTheme="majorBidi" w:cstheme="majorBidi"/>
          <w:lang w:val="es-ES"/>
        </w:rPr>
        <w:t xml:space="preserve">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la práctica clínica se han notificado casos de fallo renal, insuficiencia renal, elevación de creatinina, hipofosfatemia y tubulopatía proximal (incluyendo Síndrome de Fanconi) (ver sección 4.8).</w:t>
      </w:r>
    </w:p>
    <w:p w14:paraId="62B045DE" w14:textId="77777777" w:rsidR="00A32188" w:rsidRPr="006907F7" w:rsidRDefault="00A32188" w:rsidP="006907F7">
      <w:pPr>
        <w:rPr>
          <w:rFonts w:asciiTheme="majorBidi" w:hAnsiTheme="majorBidi" w:cstheme="majorBidi"/>
          <w:lang w:val="es-ES"/>
        </w:rPr>
      </w:pPr>
    </w:p>
    <w:p w14:paraId="1F754093"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Monitorización renal</w:t>
      </w:r>
    </w:p>
    <w:p w14:paraId="703B0298"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recomienda que se calcule el aclaramiento de creatinina en todos los pacientes antes de iniciar 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que también se monitorice la función renal (aclaramiento de creatinina y fosfato sérico) </w:t>
      </w:r>
      <w:r w:rsidR="004630F6" w:rsidRPr="006907F7">
        <w:rPr>
          <w:rFonts w:asciiTheme="majorBidi" w:hAnsiTheme="majorBidi" w:cstheme="majorBidi"/>
          <w:lang w:val="es-ES"/>
        </w:rPr>
        <w:t>tras dos a cuatro semanas de tratamiento, tras tres meses de tratamiento y cada tres a seis meses a partir de entonces en los pacientes sin factores de riesgo renal</w:t>
      </w:r>
      <w:r w:rsidRPr="006907F7">
        <w:rPr>
          <w:rFonts w:asciiTheme="majorBidi" w:hAnsiTheme="majorBidi" w:cstheme="majorBidi"/>
          <w:lang w:val="es-ES"/>
        </w:rPr>
        <w:t>.</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pacientes con riesgo de insuficiencia renal, </w:t>
      </w:r>
      <w:r w:rsidR="005E6EF7" w:rsidRPr="006907F7">
        <w:rPr>
          <w:rFonts w:asciiTheme="majorBidi" w:hAnsiTheme="majorBidi" w:cstheme="majorBidi"/>
          <w:lang w:val="es-ES"/>
        </w:rPr>
        <w:t>es necesaria</w:t>
      </w:r>
      <w:r w:rsidRPr="006907F7">
        <w:rPr>
          <w:rFonts w:asciiTheme="majorBidi" w:hAnsiTheme="majorBidi" w:cstheme="majorBidi"/>
          <w:lang w:val="es-ES"/>
        </w:rPr>
        <w:t xml:space="preserve"> una monitorización más frecuente de la función renal.</w:t>
      </w:r>
    </w:p>
    <w:p w14:paraId="22DF6E17" w14:textId="77777777" w:rsidR="00A32188" w:rsidRPr="006907F7" w:rsidRDefault="00A32188" w:rsidP="006907F7">
      <w:pPr>
        <w:rPr>
          <w:rFonts w:asciiTheme="majorBidi" w:hAnsiTheme="majorBidi" w:cstheme="majorBidi"/>
          <w:lang w:val="es-ES"/>
        </w:rPr>
      </w:pPr>
    </w:p>
    <w:p w14:paraId="708F3F58"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lastRenderedPageBreak/>
        <w:t>Tratamiento renal</w:t>
      </w:r>
    </w:p>
    <w:p w14:paraId="427E0EC0"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Si el valor del fosfato sérico es &lt; 1,5 mg/dl (0,48 mmol/l) o el aclaramiento de creatinina disminuye a &lt; 50 ml/min en cualquier paciente adulto que esté recibiendo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se debe repetir en una semana la evaluación de la función renal, incluyendo la medición de la concentración de glucosa y potasio en sangre y de glucosa en orina (ver sección 4.8, tubulopatía proximal).</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simismo, se debe considerar la interrupción del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adultos con una disminución del aclaramiento de creatinina a &lt; 50 ml/min o con una disminución del fosfato sérico a &lt; 1,0 mg/dl (0,32 mmol/l).</w:t>
      </w:r>
      <w:r w:rsidR="00EF4764" w:rsidRPr="006907F7">
        <w:rPr>
          <w:rFonts w:asciiTheme="majorBidi" w:hAnsiTheme="majorBidi" w:cstheme="majorBidi"/>
          <w:lang w:val="es-ES"/>
        </w:rPr>
        <w:t xml:space="preserve"> T</w:t>
      </w:r>
      <w:r w:rsidR="005E6EF7" w:rsidRPr="006907F7">
        <w:rPr>
          <w:rFonts w:asciiTheme="majorBidi" w:hAnsiTheme="majorBidi" w:cstheme="majorBidi"/>
          <w:lang w:val="es-ES"/>
        </w:rPr>
        <w:t xml:space="preserve">ambién </w:t>
      </w:r>
      <w:r w:rsidR="001E40E5" w:rsidRPr="006907F7">
        <w:rPr>
          <w:rFonts w:asciiTheme="majorBidi" w:hAnsiTheme="majorBidi" w:cstheme="majorBidi"/>
          <w:lang w:val="es-ES"/>
        </w:rPr>
        <w:t xml:space="preserve">se </w:t>
      </w:r>
      <w:r w:rsidR="005E6EF7" w:rsidRPr="006907F7">
        <w:rPr>
          <w:rFonts w:asciiTheme="majorBidi" w:hAnsiTheme="majorBidi" w:cstheme="majorBidi"/>
          <w:lang w:val="es-ES"/>
        </w:rPr>
        <w:t xml:space="preserve">debe considerar la interrupción del tratamiento con tenofovir </w:t>
      </w:r>
      <w:r w:rsidR="005D21AB" w:rsidRPr="006907F7">
        <w:rPr>
          <w:rFonts w:asciiTheme="majorBidi" w:hAnsiTheme="majorBidi" w:cstheme="majorBidi"/>
          <w:lang w:val="es-ES"/>
        </w:rPr>
        <w:t>disoproxilo</w:t>
      </w:r>
      <w:r w:rsidR="005E6EF7" w:rsidRPr="006907F7">
        <w:rPr>
          <w:rFonts w:asciiTheme="majorBidi" w:hAnsiTheme="majorBidi" w:cstheme="majorBidi"/>
          <w:lang w:val="es-ES"/>
        </w:rPr>
        <w:t xml:space="preserve"> en caso de descenso progresivo de la función renal cuando no se haya identificado otra causa.</w:t>
      </w:r>
    </w:p>
    <w:p w14:paraId="7908B849" w14:textId="77777777" w:rsidR="00A32188" w:rsidRPr="006907F7" w:rsidRDefault="00A32188" w:rsidP="006907F7">
      <w:pPr>
        <w:rPr>
          <w:rFonts w:asciiTheme="majorBidi" w:hAnsiTheme="majorBidi" w:cstheme="majorBidi"/>
          <w:lang w:val="es-ES"/>
        </w:rPr>
      </w:pPr>
    </w:p>
    <w:p w14:paraId="5E92AEDF" w14:textId="77777777" w:rsidR="00A32188" w:rsidRPr="006907F7" w:rsidRDefault="006108C9" w:rsidP="006907F7">
      <w:pPr>
        <w:pStyle w:val="Textoindependiente3"/>
        <w:keepNext/>
        <w:keepLines/>
        <w:rPr>
          <w:rFonts w:asciiTheme="majorBidi" w:hAnsiTheme="majorBidi" w:cstheme="majorBidi"/>
          <w:i/>
          <w:sz w:val="22"/>
          <w:szCs w:val="22"/>
          <w:lang w:val="es-ES"/>
        </w:rPr>
      </w:pPr>
      <w:r w:rsidRPr="006907F7">
        <w:rPr>
          <w:rFonts w:asciiTheme="majorBidi" w:hAnsiTheme="majorBidi" w:cstheme="majorBidi"/>
          <w:i/>
          <w:sz w:val="22"/>
          <w:szCs w:val="22"/>
          <w:lang w:val="es-ES"/>
        </w:rPr>
        <w:t>A</w:t>
      </w:r>
      <w:r w:rsidR="00A32188" w:rsidRPr="006907F7">
        <w:rPr>
          <w:rFonts w:asciiTheme="majorBidi" w:hAnsiTheme="majorBidi" w:cstheme="majorBidi"/>
          <w:i/>
          <w:sz w:val="22"/>
          <w:szCs w:val="22"/>
          <w:lang w:val="es-ES"/>
        </w:rPr>
        <w:t xml:space="preserve">dministración </w:t>
      </w:r>
      <w:r w:rsidRPr="006907F7">
        <w:rPr>
          <w:rFonts w:asciiTheme="majorBidi" w:hAnsiTheme="majorBidi" w:cstheme="majorBidi"/>
          <w:i/>
          <w:sz w:val="22"/>
          <w:szCs w:val="22"/>
          <w:lang w:val="es-ES"/>
        </w:rPr>
        <w:t xml:space="preserve">conjunta </w:t>
      </w:r>
      <w:r w:rsidR="00A32188" w:rsidRPr="006907F7">
        <w:rPr>
          <w:rFonts w:asciiTheme="majorBidi" w:hAnsiTheme="majorBidi" w:cstheme="majorBidi"/>
          <w:i/>
          <w:sz w:val="22"/>
          <w:szCs w:val="22"/>
          <w:lang w:val="es-ES"/>
        </w:rPr>
        <w:t>y riesgo de toxicidad renal</w:t>
      </w:r>
    </w:p>
    <w:p w14:paraId="3C4B7FA6" w14:textId="1B2EBA88"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 xml:space="preserve">Debe evitarse el uso de tenofovir </w:t>
      </w:r>
      <w:r w:rsidR="005D21AB" w:rsidRPr="006907F7">
        <w:rPr>
          <w:rFonts w:asciiTheme="majorBidi" w:hAnsiTheme="majorBidi" w:cstheme="majorBidi"/>
          <w:sz w:val="22"/>
          <w:szCs w:val="22"/>
          <w:lang w:val="es-ES"/>
        </w:rPr>
        <w:t>disoproxilo</w:t>
      </w:r>
      <w:r w:rsidRPr="006907F7">
        <w:rPr>
          <w:rFonts w:asciiTheme="majorBidi" w:hAnsiTheme="majorBidi" w:cstheme="majorBidi"/>
          <w:sz w:val="22"/>
          <w:szCs w:val="22"/>
          <w:lang w:val="es-ES"/>
        </w:rPr>
        <w:t xml:space="preserve"> con el uso concomitante o reciente de fármacos nefrotóxicos (p. ej.</w:t>
      </w:r>
      <w:r w:rsidR="004D1906" w:rsidRPr="006907F7">
        <w:rPr>
          <w:rFonts w:asciiTheme="majorBidi" w:hAnsiTheme="majorBidi" w:cstheme="majorBidi"/>
          <w:sz w:val="22"/>
          <w:szCs w:val="22"/>
          <w:lang w:val="es-ES"/>
        </w:rPr>
        <w:t>,</w:t>
      </w:r>
      <w:r w:rsidRPr="006907F7">
        <w:rPr>
          <w:rFonts w:asciiTheme="majorBidi" w:hAnsiTheme="majorBidi" w:cstheme="majorBidi"/>
          <w:sz w:val="22"/>
          <w:szCs w:val="22"/>
          <w:lang w:val="es-ES"/>
        </w:rPr>
        <w:t xml:space="preserve"> </w:t>
      </w:r>
      <w:r w:rsidR="00F246D8" w:rsidRPr="006907F7">
        <w:rPr>
          <w:rFonts w:asciiTheme="majorBidi" w:hAnsiTheme="majorBidi" w:cstheme="majorBidi"/>
          <w:sz w:val="22"/>
          <w:szCs w:val="22"/>
          <w:lang w:val="es-ES"/>
        </w:rPr>
        <w:t>aminoglucósidos</w:t>
      </w:r>
      <w:r w:rsidRPr="006907F7">
        <w:rPr>
          <w:rFonts w:asciiTheme="majorBidi" w:hAnsiTheme="majorBidi" w:cstheme="majorBidi"/>
          <w:sz w:val="22"/>
          <w:szCs w:val="22"/>
          <w:lang w:val="es-ES"/>
        </w:rPr>
        <w:t xml:space="preserve">, </w:t>
      </w:r>
      <w:r w:rsidR="00E330C4" w:rsidRPr="006907F7">
        <w:rPr>
          <w:rFonts w:asciiTheme="majorBidi" w:hAnsiTheme="majorBidi" w:cstheme="majorBidi"/>
          <w:sz w:val="22"/>
          <w:szCs w:val="22"/>
          <w:lang w:val="es-ES"/>
        </w:rPr>
        <w:t>amfotericina </w:t>
      </w:r>
      <w:r w:rsidRPr="006907F7">
        <w:rPr>
          <w:rFonts w:asciiTheme="majorBidi" w:hAnsiTheme="majorBidi" w:cstheme="majorBidi"/>
          <w:sz w:val="22"/>
          <w:szCs w:val="22"/>
          <w:lang w:val="es-ES"/>
        </w:rPr>
        <w:t>B, foscarnet, ganciclovir, pentamidina, vancomicina, cidofovir o interleucina</w:t>
      </w:r>
      <w:r w:rsidRPr="006907F7">
        <w:rPr>
          <w:rFonts w:asciiTheme="majorBidi" w:hAnsiTheme="majorBidi" w:cstheme="majorBidi"/>
          <w:sz w:val="22"/>
          <w:szCs w:val="22"/>
          <w:lang w:val="es-ES"/>
        </w:rPr>
        <w:noBreakHyphen/>
        <w:t>2).</w:t>
      </w:r>
      <w:r w:rsidR="00EF4764" w:rsidRPr="006907F7">
        <w:rPr>
          <w:rFonts w:asciiTheme="majorBidi" w:hAnsiTheme="majorBidi" w:cstheme="majorBidi"/>
          <w:sz w:val="22"/>
          <w:szCs w:val="22"/>
          <w:lang w:val="es-ES"/>
        </w:rPr>
        <w:t xml:space="preserve"> S</w:t>
      </w:r>
      <w:r w:rsidRPr="006907F7">
        <w:rPr>
          <w:rFonts w:asciiTheme="majorBidi" w:hAnsiTheme="majorBidi" w:cstheme="majorBidi"/>
          <w:sz w:val="22"/>
          <w:szCs w:val="22"/>
          <w:lang w:val="es-ES"/>
        </w:rPr>
        <w:t xml:space="preserve">i el uso concomitante de tenofovir </w:t>
      </w:r>
      <w:r w:rsidR="005D21AB" w:rsidRPr="006907F7">
        <w:rPr>
          <w:rFonts w:asciiTheme="majorBidi" w:hAnsiTheme="majorBidi" w:cstheme="majorBidi"/>
          <w:sz w:val="22"/>
          <w:szCs w:val="22"/>
          <w:lang w:val="es-ES"/>
        </w:rPr>
        <w:t>disoproxilo</w:t>
      </w:r>
      <w:r w:rsidRPr="006907F7">
        <w:rPr>
          <w:rFonts w:asciiTheme="majorBidi" w:hAnsiTheme="majorBidi" w:cstheme="majorBidi"/>
          <w:sz w:val="22"/>
          <w:szCs w:val="22"/>
          <w:lang w:val="es-ES"/>
        </w:rPr>
        <w:t xml:space="preserve"> y fármacos nefrotóxicos es inevitable, se debe controlar semanalmente la función renal.</w:t>
      </w:r>
    </w:p>
    <w:p w14:paraId="376CC697" w14:textId="77777777" w:rsidR="001D4924" w:rsidRPr="006907F7" w:rsidRDefault="001D4924" w:rsidP="006907F7">
      <w:pPr>
        <w:rPr>
          <w:rFonts w:asciiTheme="majorBidi" w:hAnsiTheme="majorBidi" w:cstheme="majorBidi"/>
          <w:lang w:val="es-ES"/>
        </w:rPr>
      </w:pPr>
    </w:p>
    <w:p w14:paraId="630B6D0A" w14:textId="77777777" w:rsidR="001D4924" w:rsidRPr="006907F7" w:rsidRDefault="001D4924" w:rsidP="006907F7">
      <w:pPr>
        <w:rPr>
          <w:rFonts w:asciiTheme="majorBidi" w:hAnsiTheme="majorBidi" w:cstheme="majorBidi"/>
          <w:lang w:val="es-ES"/>
        </w:rPr>
      </w:pPr>
      <w:r w:rsidRPr="006907F7">
        <w:rPr>
          <w:rFonts w:asciiTheme="majorBidi" w:hAnsiTheme="majorBidi" w:cstheme="majorBidi"/>
          <w:lang w:val="es-ES"/>
        </w:rPr>
        <w:t xml:space="preserve">Se han notificado casos de fallo renal agudo tras el inicio de antiinflamatorios no esteroideos (AINE) en dosis altas o en administración múltiple en pacientes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factores de riesgo para insuficiencia renal.</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 se administra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 forma concomitante con un AINE, se debe controlar adecuadamente la función renal.</w:t>
      </w:r>
    </w:p>
    <w:p w14:paraId="4862FED6" w14:textId="77777777" w:rsidR="001D4924" w:rsidRPr="006907F7" w:rsidRDefault="001D4924" w:rsidP="006907F7">
      <w:pPr>
        <w:rPr>
          <w:rFonts w:asciiTheme="majorBidi" w:hAnsiTheme="majorBidi" w:cstheme="majorBidi"/>
          <w:lang w:val="es-ES"/>
        </w:rPr>
      </w:pPr>
    </w:p>
    <w:p w14:paraId="18D7284B" w14:textId="77777777" w:rsidR="001D4924" w:rsidRPr="006907F7" w:rsidRDefault="001D4924" w:rsidP="006907F7">
      <w:pPr>
        <w:rPr>
          <w:rFonts w:asciiTheme="majorBidi" w:hAnsiTheme="majorBidi" w:cstheme="majorBidi"/>
          <w:lang w:val="es-ES"/>
        </w:rPr>
      </w:pPr>
      <w:r w:rsidRPr="006907F7">
        <w:rPr>
          <w:rFonts w:asciiTheme="majorBidi" w:hAnsiTheme="majorBidi" w:cstheme="majorBidi"/>
          <w:lang w:val="es-ES"/>
        </w:rPr>
        <w:t xml:space="preserve">Se ha notificado un riesgo más alto de insuficiencia renal en los pacientes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combinación con un inhibidor de la proteasa potenciado con ritonavir o cobicistat.</w:t>
      </w:r>
      <w:r w:rsidR="00EF4764" w:rsidRPr="006907F7">
        <w:rPr>
          <w:rFonts w:asciiTheme="majorBidi" w:hAnsiTheme="majorBidi" w:cstheme="majorBidi"/>
          <w:lang w:val="es-ES"/>
        </w:rPr>
        <w:t xml:space="preserve"> E</w:t>
      </w:r>
      <w:r w:rsidRPr="006907F7">
        <w:rPr>
          <w:rFonts w:asciiTheme="majorBidi" w:hAnsiTheme="majorBidi" w:cstheme="majorBidi"/>
          <w:lang w:val="es-ES"/>
        </w:rPr>
        <w:t>n estos pacientes es necesaria una monitorización estrecha de la función renal (ver sección 4.5).</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los pacientes con factores de riesgo renal, se debe evaluar cuidadosamente la administración concomitante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un inhibidor de la proteasa potenciado.</w:t>
      </w:r>
    </w:p>
    <w:p w14:paraId="113182D7" w14:textId="77777777" w:rsidR="005E6EF7" w:rsidRPr="006907F7" w:rsidRDefault="005E6EF7" w:rsidP="006907F7">
      <w:pPr>
        <w:pStyle w:val="Style1"/>
        <w:keepNext w:val="0"/>
        <w:keepLines w:val="0"/>
        <w:rPr>
          <w:rFonts w:asciiTheme="majorBidi" w:hAnsiTheme="majorBidi" w:cstheme="majorBidi"/>
          <w:szCs w:val="22"/>
          <w:u w:val="none"/>
        </w:rPr>
      </w:pPr>
    </w:p>
    <w:p w14:paraId="3375316C" w14:textId="6F9AC79E"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no se ha evaluado clínicamente en pacientes que reciben medicamentos que se eliminan por la misma vía renal, incluyendo las proteínas de transporte del transportador de aniones orgánicos humanos (TAOh) 1 y 3 </w:t>
      </w:r>
      <w:r w:rsidR="00F246D8" w:rsidRPr="006907F7">
        <w:rPr>
          <w:rFonts w:asciiTheme="majorBidi" w:hAnsiTheme="majorBidi" w:cstheme="majorBidi"/>
          <w:lang w:val="es-ES"/>
        </w:rPr>
        <w:t xml:space="preserve">o </w:t>
      </w:r>
      <w:r w:rsidRPr="006907F7">
        <w:rPr>
          <w:rFonts w:asciiTheme="majorBidi" w:hAnsiTheme="majorBidi" w:cstheme="majorBidi"/>
          <w:lang w:val="es-ES"/>
        </w:rPr>
        <w:t>MRP 4 (p. ej., cidofovir, un conocido medicamento nefrotóxico).</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stas proteínas de </w:t>
      </w:r>
      <w:r w:rsidR="00F246D8" w:rsidRPr="006907F7">
        <w:rPr>
          <w:rFonts w:asciiTheme="majorBidi" w:hAnsiTheme="majorBidi" w:cstheme="majorBidi"/>
          <w:lang w:val="es-ES"/>
        </w:rPr>
        <w:t xml:space="preserve">transporte </w:t>
      </w:r>
      <w:r w:rsidRPr="006907F7">
        <w:rPr>
          <w:rFonts w:asciiTheme="majorBidi" w:hAnsiTheme="majorBidi" w:cstheme="majorBidi"/>
          <w:lang w:val="es-ES"/>
        </w:rPr>
        <w:t>renal pueden ser responsables de la secreción tubular y en parte de la eliminación renal de tenofovir y cidofovir.</w:t>
      </w:r>
      <w:r w:rsidR="00EF4764" w:rsidRPr="006907F7">
        <w:rPr>
          <w:rFonts w:asciiTheme="majorBidi" w:hAnsiTheme="majorBidi" w:cstheme="majorBidi"/>
          <w:lang w:val="es-ES"/>
        </w:rPr>
        <w:t xml:space="preserve"> P</w:t>
      </w:r>
      <w:r w:rsidRPr="006907F7">
        <w:rPr>
          <w:rFonts w:asciiTheme="majorBidi" w:hAnsiTheme="majorBidi" w:cstheme="majorBidi"/>
          <w:lang w:val="es-ES"/>
        </w:rPr>
        <w:t xml:space="preserve">or lo tanto, la farmacocinética de estos medicamentos, que se eliminan por la misma vía renal, incluyendo las proteínas de transporte TAOh 1 y 3 </w:t>
      </w:r>
      <w:r w:rsidR="00F246D8" w:rsidRPr="006907F7">
        <w:rPr>
          <w:rFonts w:asciiTheme="majorBidi" w:hAnsiTheme="majorBidi" w:cstheme="majorBidi"/>
          <w:lang w:val="es-ES"/>
        </w:rPr>
        <w:t xml:space="preserve">o </w:t>
      </w:r>
      <w:r w:rsidRPr="006907F7">
        <w:rPr>
          <w:rFonts w:asciiTheme="majorBidi" w:hAnsiTheme="majorBidi" w:cstheme="majorBidi"/>
          <w:lang w:val="es-ES"/>
        </w:rPr>
        <w:t>MRP 4, debería modificarse en caso de ser coadministrados.</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 menos que sea absolutamente necesario, no se recomienda el uso concomitante de ambos medicamentos que se eliminan por la misma vía renal, pero en caso de que tal uso sea inevitable se debe controlar la función renal semanalmente (ver sección 4.5).</w:t>
      </w:r>
    </w:p>
    <w:p w14:paraId="31F5C25E" w14:textId="77777777" w:rsidR="00A32188" w:rsidRPr="006907F7" w:rsidRDefault="00A32188" w:rsidP="006907F7">
      <w:pPr>
        <w:rPr>
          <w:rFonts w:asciiTheme="majorBidi" w:hAnsiTheme="majorBidi" w:cstheme="majorBidi"/>
          <w:lang w:val="es-ES"/>
        </w:rPr>
      </w:pPr>
    </w:p>
    <w:p w14:paraId="3C2E6A96"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Insuficiencia renal</w:t>
      </w:r>
    </w:p>
    <w:p w14:paraId="5BBBDF8C"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seguridad renal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sólo se ha estudiado de forma muy limitada en pacientes adultos con insuficiencia renal (aclaramiento de creatinina &lt; 80 ml/min).</w:t>
      </w:r>
    </w:p>
    <w:p w14:paraId="517BDCA5" w14:textId="77777777" w:rsidR="00A32188" w:rsidRPr="006907F7" w:rsidRDefault="00A32188" w:rsidP="006907F7">
      <w:pPr>
        <w:rPr>
          <w:rFonts w:asciiTheme="majorBidi" w:hAnsiTheme="majorBidi" w:cstheme="majorBidi"/>
          <w:lang w:val="es-ES"/>
        </w:rPr>
      </w:pPr>
    </w:p>
    <w:p w14:paraId="17CC772B"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Pacientes adultos con aclaramiento de creatinina &lt; 50 ml/min, incluyendo pacientes en hemodiálisis</w:t>
      </w:r>
    </w:p>
    <w:p w14:paraId="1A045C34"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Existen datos limitados sobre la seguridad y eficacia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con alteración de la función renal.</w:t>
      </w:r>
      <w:r w:rsidR="00EF4764" w:rsidRPr="006907F7">
        <w:rPr>
          <w:rFonts w:asciiTheme="majorBidi" w:hAnsiTheme="majorBidi" w:cstheme="majorBidi"/>
          <w:lang w:val="es-ES"/>
        </w:rPr>
        <w:t xml:space="preserve"> P</w:t>
      </w:r>
      <w:r w:rsidRPr="006907F7">
        <w:rPr>
          <w:rFonts w:asciiTheme="majorBidi" w:hAnsiTheme="majorBidi" w:cstheme="majorBidi"/>
          <w:lang w:val="es-ES"/>
        </w:rPr>
        <w:t xml:space="preserve">or tanto, sólo debe utilizarse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si se considera que los beneficios potenciales del tratamiento superan a los riesgos potenciales.</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se recomienda el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con insuficiencia renal grave (aclaramiento de creatinina &lt; 30 ml/min) ni en los pacientes que precisan hemodiálisis.</w:t>
      </w:r>
      <w:r w:rsidR="00EF4764" w:rsidRPr="006907F7">
        <w:rPr>
          <w:rFonts w:asciiTheme="majorBidi" w:hAnsiTheme="majorBidi" w:cstheme="majorBidi"/>
          <w:lang w:val="es-ES"/>
        </w:rPr>
        <w:t xml:space="preserve"> S</w:t>
      </w:r>
      <w:r w:rsidRPr="006907F7">
        <w:rPr>
          <w:rFonts w:asciiTheme="majorBidi" w:hAnsiTheme="majorBidi" w:cstheme="majorBidi"/>
          <w:lang w:val="es-ES"/>
        </w:rPr>
        <w:t>i no se dispone de un tratamiento alternativo, se debe ajustar el intervalo de dosis y realizar un cuidadoso seguimiento de la función renal (ver secciones 4.2 y 5.2).</w:t>
      </w:r>
    </w:p>
    <w:p w14:paraId="3451F77B" w14:textId="77777777" w:rsidR="00A32188" w:rsidRPr="006907F7" w:rsidRDefault="00A32188" w:rsidP="006907F7">
      <w:pPr>
        <w:rPr>
          <w:rFonts w:asciiTheme="majorBidi" w:hAnsiTheme="majorBidi" w:cstheme="majorBidi"/>
          <w:lang w:val="es-ES"/>
        </w:rPr>
      </w:pPr>
    </w:p>
    <w:p w14:paraId="478FF330"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 xml:space="preserve">Efectos </w:t>
      </w:r>
      <w:r w:rsidR="0027582B" w:rsidRPr="006907F7">
        <w:rPr>
          <w:rFonts w:asciiTheme="majorBidi" w:hAnsiTheme="majorBidi" w:cstheme="majorBidi"/>
          <w:i/>
          <w:lang w:val="es-ES"/>
        </w:rPr>
        <w:t>óseos</w:t>
      </w:r>
    </w:p>
    <w:p w14:paraId="002DAA75" w14:textId="1CE17EE0" w:rsidR="00F02E9C" w:rsidRPr="006907F7" w:rsidRDefault="00E25898" w:rsidP="006907F7">
      <w:pPr>
        <w:rPr>
          <w:rFonts w:asciiTheme="majorBidi" w:hAnsiTheme="majorBidi" w:cstheme="majorBidi"/>
          <w:bCs/>
          <w:spacing w:val="-4"/>
          <w:lang w:val="es-ES"/>
        </w:rPr>
      </w:pPr>
      <w:r w:rsidRPr="006907F7">
        <w:rPr>
          <w:rFonts w:asciiTheme="majorBidi" w:hAnsiTheme="majorBidi" w:cstheme="majorBidi"/>
          <w:bCs/>
          <w:spacing w:val="-4"/>
          <w:lang w:val="es-ES"/>
        </w:rPr>
        <w:t>Las anormalidades óseas como la osteomalacia, la cual se puede manifestar como dolor de huesos persistente o que empeora, que rara vez pueden contribuir a fracturas, pueden estar relacionadas con la tubulopatía renal proximal provocada por tenofovir disoproxilo (ver sección 4.8).</w:t>
      </w:r>
    </w:p>
    <w:p w14:paraId="5247DFB8" w14:textId="77777777" w:rsidR="00F02E9C" w:rsidRPr="006907F7" w:rsidRDefault="00F02E9C" w:rsidP="006907F7">
      <w:pPr>
        <w:rPr>
          <w:rFonts w:asciiTheme="majorBidi" w:hAnsiTheme="majorBidi" w:cstheme="majorBidi"/>
          <w:lang w:val="es-ES"/>
        </w:rPr>
      </w:pPr>
    </w:p>
    <w:p w14:paraId="7871598B" w14:textId="0C4DE1CB" w:rsidR="00C714CA" w:rsidRDefault="00C714CA" w:rsidP="006907F7">
      <w:pPr>
        <w:rPr>
          <w:rFonts w:asciiTheme="majorBidi" w:hAnsiTheme="majorBidi" w:cstheme="majorBidi"/>
          <w:lang w:val="es-ES"/>
        </w:rPr>
      </w:pPr>
    </w:p>
    <w:p w14:paraId="1F80D5D7" w14:textId="44181A24" w:rsidR="00843AF4" w:rsidRPr="006907F7" w:rsidRDefault="00843AF4" w:rsidP="006907F7">
      <w:pPr>
        <w:rPr>
          <w:rFonts w:asciiTheme="majorBidi" w:hAnsiTheme="majorBidi" w:cstheme="majorBidi"/>
          <w:lang w:val="es-ES"/>
        </w:rPr>
      </w:pPr>
      <w:r>
        <w:rPr>
          <w:rFonts w:asciiTheme="majorBidi" w:hAnsiTheme="majorBidi" w:cstheme="majorBidi"/>
          <w:lang w:val="es-ES"/>
        </w:rPr>
        <w:t>Se han observado reducciones de la densidad mineral ósea (DMO) con tenofovir disoproxilo en estudios clínicos aleatorizados controlados de hasta 144 semanas de duración en pacientes infectados por el VIH o el VHB (ver las secciones 4.8 y 5.1). En general, estas reducciones de la DMO mejoraron tras la interrupción del tratamiento.</w:t>
      </w:r>
    </w:p>
    <w:p w14:paraId="2F8512EC" w14:textId="77777777" w:rsidR="00C714CA" w:rsidRPr="006907F7" w:rsidRDefault="00C714CA" w:rsidP="006907F7">
      <w:pPr>
        <w:rPr>
          <w:rFonts w:asciiTheme="majorBidi" w:hAnsiTheme="majorBidi" w:cstheme="majorBidi"/>
          <w:lang w:val="es-ES"/>
        </w:rPr>
      </w:pPr>
    </w:p>
    <w:p w14:paraId="018B721D" w14:textId="77777777" w:rsidR="00F02E9C" w:rsidRPr="006907F7" w:rsidRDefault="00C714CA" w:rsidP="006907F7">
      <w:pPr>
        <w:rPr>
          <w:rFonts w:asciiTheme="majorBidi" w:hAnsiTheme="majorBidi" w:cstheme="majorBidi"/>
          <w:lang w:val="es-ES"/>
        </w:rPr>
      </w:pPr>
      <w:r w:rsidRPr="006907F7">
        <w:rPr>
          <w:rFonts w:asciiTheme="majorBidi" w:hAnsiTheme="majorBidi" w:cstheme="majorBidi"/>
          <w:lang w:val="es-ES"/>
        </w:rPr>
        <w:t xml:space="preserve">En otros ensayos (prospectivos y transversales), las disminuciones más pronunciadas en la DMO se observaron en los pacientes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como parte de un régimen que contenía un inhibidor de la proteasa potenciado. </w:t>
      </w:r>
    </w:p>
    <w:p w14:paraId="2D6E3CA1" w14:textId="77777777" w:rsidR="00F02E9C" w:rsidRPr="006907F7" w:rsidRDefault="00F02E9C" w:rsidP="006907F7">
      <w:pPr>
        <w:rPr>
          <w:rFonts w:asciiTheme="majorBidi" w:hAnsiTheme="majorBidi" w:cstheme="majorBidi"/>
          <w:lang w:val="es-ES"/>
        </w:rPr>
      </w:pPr>
    </w:p>
    <w:p w14:paraId="1F33B117" w14:textId="22DBDE66" w:rsidR="00A32188" w:rsidRPr="006907F7" w:rsidRDefault="00F02E9C" w:rsidP="006907F7">
      <w:pPr>
        <w:rPr>
          <w:rFonts w:asciiTheme="majorBidi" w:hAnsiTheme="majorBidi" w:cstheme="majorBidi"/>
          <w:lang w:val="es-ES"/>
        </w:rPr>
      </w:pPr>
      <w:r w:rsidRPr="006907F7">
        <w:rPr>
          <w:rFonts w:asciiTheme="majorBidi" w:hAnsiTheme="majorBidi" w:cstheme="majorBidi"/>
          <w:lang w:val="es-ES"/>
        </w:rPr>
        <w:t>En general, en vista de las anormalidades óseas relacionadas con tenofovir disoproxilo y las limitaciones de los datos a largo plazo sobre los efectos de tenofovir disoproxilo en la salud ósea y el riesgo de fracturas, s</w:t>
      </w:r>
      <w:r w:rsidR="00C714CA" w:rsidRPr="006907F7">
        <w:rPr>
          <w:rFonts w:asciiTheme="majorBidi" w:hAnsiTheme="majorBidi" w:cstheme="majorBidi"/>
          <w:lang w:val="es-ES"/>
        </w:rPr>
        <w:t xml:space="preserve">e deben considerar regímenes de tratamiento alternativos en los pacientes con osteoporosis </w:t>
      </w:r>
      <w:r w:rsidR="00862118">
        <w:rPr>
          <w:rFonts w:asciiTheme="majorBidi" w:hAnsiTheme="majorBidi" w:cstheme="majorBidi"/>
          <w:lang w:val="es-ES"/>
        </w:rPr>
        <w:t>o antecedentes de fracturas óseas</w:t>
      </w:r>
      <w:r w:rsidR="00C714CA" w:rsidRPr="006907F7">
        <w:rPr>
          <w:rFonts w:asciiTheme="majorBidi" w:hAnsiTheme="majorBidi" w:cstheme="majorBidi"/>
          <w:lang w:val="es-ES"/>
        </w:rPr>
        <w:t>.</w:t>
      </w:r>
    </w:p>
    <w:p w14:paraId="7BFEEEDC" w14:textId="77777777" w:rsidR="00A32188" w:rsidRPr="006907F7" w:rsidRDefault="00A32188" w:rsidP="006907F7">
      <w:pPr>
        <w:rPr>
          <w:rFonts w:asciiTheme="majorBidi" w:hAnsiTheme="majorBidi" w:cstheme="majorBidi"/>
          <w:lang w:val="es-ES"/>
        </w:rPr>
      </w:pPr>
    </w:p>
    <w:p w14:paraId="7E1E6787"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Si hay sospechas de anormalidades óseas o éstas se detectan, se debe realizar la consulta adecuada.</w:t>
      </w:r>
    </w:p>
    <w:p w14:paraId="6F769EC0" w14:textId="77777777" w:rsidR="00A32188" w:rsidRPr="006907F7" w:rsidRDefault="00A32188" w:rsidP="006907F7">
      <w:pPr>
        <w:rPr>
          <w:rFonts w:asciiTheme="majorBidi" w:hAnsiTheme="majorBidi" w:cstheme="majorBidi"/>
          <w:lang w:val="es-ES"/>
        </w:rPr>
      </w:pPr>
    </w:p>
    <w:p w14:paraId="34B51D91"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 xml:space="preserve">Efectos </w:t>
      </w:r>
      <w:r w:rsidR="0027582B" w:rsidRPr="006907F7">
        <w:rPr>
          <w:rFonts w:asciiTheme="majorBidi" w:hAnsiTheme="majorBidi" w:cstheme="majorBidi"/>
          <w:u w:val="single"/>
          <w:lang w:val="es-ES"/>
        </w:rPr>
        <w:t>renales</w:t>
      </w:r>
      <w:r w:rsidRPr="006907F7">
        <w:rPr>
          <w:rFonts w:asciiTheme="majorBidi" w:hAnsiTheme="majorBidi" w:cstheme="majorBidi"/>
          <w:u w:val="single"/>
          <w:lang w:val="es-ES"/>
        </w:rPr>
        <w:t xml:space="preserve"> y </w:t>
      </w:r>
      <w:r w:rsidR="0027582B" w:rsidRPr="006907F7">
        <w:rPr>
          <w:rFonts w:asciiTheme="majorBidi" w:hAnsiTheme="majorBidi" w:cstheme="majorBidi"/>
          <w:u w:val="single"/>
          <w:lang w:val="es-ES"/>
        </w:rPr>
        <w:t>óseos</w:t>
      </w:r>
      <w:r w:rsidRPr="006907F7">
        <w:rPr>
          <w:rFonts w:asciiTheme="majorBidi" w:hAnsiTheme="majorBidi" w:cstheme="majorBidi"/>
          <w:u w:val="single"/>
          <w:lang w:val="es-ES"/>
        </w:rPr>
        <w:t xml:space="preserve"> en la población pediátrica</w:t>
      </w:r>
    </w:p>
    <w:p w14:paraId="233C1A38" w14:textId="77777777" w:rsidR="00887516" w:rsidRPr="006907F7" w:rsidRDefault="00887516" w:rsidP="006907F7">
      <w:pPr>
        <w:rPr>
          <w:rFonts w:asciiTheme="majorBidi" w:hAnsiTheme="majorBidi" w:cstheme="majorBidi"/>
          <w:lang w:val="es-ES"/>
        </w:rPr>
      </w:pPr>
    </w:p>
    <w:p w14:paraId="53C6A850"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Existen incertidumbres relacionadas con los efectos a largo plazo de toxicidad ósea y renal.</w:t>
      </w:r>
      <w:r w:rsidR="00EF4764" w:rsidRPr="006907F7">
        <w:rPr>
          <w:rFonts w:asciiTheme="majorBidi" w:hAnsiTheme="majorBidi" w:cstheme="majorBidi"/>
          <w:lang w:val="es-ES"/>
        </w:rPr>
        <w:t xml:space="preserve"> A</w:t>
      </w:r>
      <w:r w:rsidRPr="006907F7">
        <w:rPr>
          <w:rFonts w:asciiTheme="majorBidi" w:hAnsiTheme="majorBidi" w:cstheme="majorBidi"/>
          <w:lang w:val="es-ES"/>
        </w:rPr>
        <w:t>demás, la reversibilidad de la toxicidad renal no se puede garantizar plenamente.</w:t>
      </w:r>
      <w:r w:rsidR="00EF4764" w:rsidRPr="006907F7">
        <w:rPr>
          <w:rFonts w:asciiTheme="majorBidi" w:hAnsiTheme="majorBidi" w:cstheme="majorBidi"/>
          <w:lang w:val="es-ES"/>
        </w:rPr>
        <w:t xml:space="preserve"> P</w:t>
      </w:r>
      <w:r w:rsidRPr="006907F7">
        <w:rPr>
          <w:rFonts w:asciiTheme="majorBidi" w:hAnsiTheme="majorBidi" w:cstheme="majorBidi"/>
          <w:lang w:val="es-ES"/>
        </w:rPr>
        <w:t xml:space="preserve">or tanto, se recomienda un enfoque multidisciplinar para ponderar adecuadamente en cada caso el balance de riesgos y beneficios del tratamiento, decidir la monitorización adecuada durante el tratamiento (incluyendo la decisión de </w:t>
      </w:r>
      <w:r w:rsidR="0027582B" w:rsidRPr="006907F7">
        <w:rPr>
          <w:rFonts w:asciiTheme="majorBidi" w:hAnsiTheme="majorBidi" w:cstheme="majorBidi"/>
          <w:lang w:val="es-ES"/>
        </w:rPr>
        <w:t>la retirada</w:t>
      </w:r>
      <w:r w:rsidRPr="006907F7">
        <w:rPr>
          <w:rFonts w:asciiTheme="majorBidi" w:hAnsiTheme="majorBidi" w:cstheme="majorBidi"/>
          <w:lang w:val="es-ES"/>
        </w:rPr>
        <w:t xml:space="preserve"> del tratamiento) y contemplar la necesidad de administrar complementos.</w:t>
      </w:r>
    </w:p>
    <w:p w14:paraId="0733FA54" w14:textId="77777777" w:rsidR="00A32188" w:rsidRPr="006907F7" w:rsidRDefault="00A32188" w:rsidP="006907F7">
      <w:pPr>
        <w:pStyle w:val="Textoindependiente3"/>
        <w:rPr>
          <w:rFonts w:asciiTheme="majorBidi" w:hAnsiTheme="majorBidi" w:cstheme="majorBidi"/>
          <w:i/>
          <w:noProof/>
          <w:sz w:val="22"/>
          <w:szCs w:val="22"/>
          <w:lang w:val="es-ES"/>
        </w:rPr>
      </w:pPr>
    </w:p>
    <w:p w14:paraId="70172641" w14:textId="77777777" w:rsidR="00A32188" w:rsidRPr="006907F7" w:rsidRDefault="00A32188" w:rsidP="006907F7">
      <w:pPr>
        <w:pStyle w:val="Textoindependiente3"/>
        <w:keepNext/>
        <w:keepLines/>
        <w:rPr>
          <w:rFonts w:asciiTheme="majorBidi" w:hAnsiTheme="majorBidi" w:cstheme="majorBidi"/>
          <w:i/>
          <w:sz w:val="22"/>
          <w:szCs w:val="22"/>
          <w:lang w:val="es-ES"/>
        </w:rPr>
      </w:pPr>
      <w:r w:rsidRPr="006907F7">
        <w:rPr>
          <w:rFonts w:asciiTheme="majorBidi" w:hAnsiTheme="majorBidi" w:cstheme="majorBidi"/>
          <w:i/>
          <w:sz w:val="22"/>
          <w:szCs w:val="22"/>
          <w:lang w:val="es-ES"/>
        </w:rPr>
        <w:t xml:space="preserve">Efectos </w:t>
      </w:r>
      <w:r w:rsidR="0027582B" w:rsidRPr="006907F7">
        <w:rPr>
          <w:rFonts w:asciiTheme="majorBidi" w:hAnsiTheme="majorBidi" w:cstheme="majorBidi"/>
          <w:i/>
          <w:sz w:val="22"/>
          <w:szCs w:val="22"/>
          <w:lang w:val="es-ES"/>
        </w:rPr>
        <w:t>renales</w:t>
      </w:r>
    </w:p>
    <w:p w14:paraId="43237F3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han notificado reacciones adversas renales </w:t>
      </w:r>
      <w:r w:rsidRPr="006907F7">
        <w:rPr>
          <w:rFonts w:asciiTheme="majorBidi" w:hAnsiTheme="majorBidi" w:cstheme="majorBidi"/>
          <w:snapToGrid w:val="0"/>
          <w:lang w:val="es-ES"/>
        </w:rPr>
        <w:t>indicativas de</w:t>
      </w:r>
      <w:r w:rsidRPr="006907F7">
        <w:rPr>
          <w:rFonts w:asciiTheme="majorBidi" w:hAnsiTheme="majorBidi" w:cstheme="majorBidi"/>
          <w:lang w:val="es-ES"/>
        </w:rPr>
        <w:t xml:space="preserve"> tubulopatía renal proximal en el ensayo clínico GS</w:t>
      </w:r>
      <w:r w:rsidRPr="006907F7">
        <w:rPr>
          <w:rFonts w:asciiTheme="majorBidi" w:hAnsiTheme="majorBidi" w:cstheme="majorBidi"/>
          <w:lang w:val="es-ES"/>
        </w:rPr>
        <w:noBreakHyphen/>
        <w:t>US</w:t>
      </w:r>
      <w:r w:rsidRPr="006907F7">
        <w:rPr>
          <w:rFonts w:asciiTheme="majorBidi" w:hAnsiTheme="majorBidi" w:cstheme="majorBidi"/>
          <w:lang w:val="es-ES"/>
        </w:rPr>
        <w:noBreakHyphen/>
        <w:t>104</w:t>
      </w:r>
      <w:r w:rsidRPr="006907F7">
        <w:rPr>
          <w:rFonts w:asciiTheme="majorBidi" w:hAnsiTheme="majorBidi" w:cstheme="majorBidi"/>
          <w:lang w:val="es-ES"/>
        </w:rPr>
        <w:noBreakHyphen/>
        <w:t xml:space="preserve">0352 en pacientes pediátricos de </w:t>
      </w:r>
      <w:smartTag w:uri="urn:schemas-microsoft-com:office:smarttags" w:element="metricconverter">
        <w:smartTagPr>
          <w:attr w:name="ProductID" w:val="2ﾠa"/>
        </w:smartTagPr>
        <w:r w:rsidRPr="006907F7">
          <w:rPr>
            <w:rFonts w:asciiTheme="majorBidi" w:hAnsiTheme="majorBidi" w:cstheme="majorBidi"/>
            <w:lang w:val="es-ES"/>
          </w:rPr>
          <w:t>2 a</w:t>
        </w:r>
      </w:smartTag>
      <w:r w:rsidRPr="006907F7">
        <w:rPr>
          <w:rFonts w:asciiTheme="majorBidi" w:hAnsiTheme="majorBidi" w:cstheme="majorBidi"/>
          <w:lang w:val="es-ES"/>
        </w:rPr>
        <w:t xml:space="preserve"> &lt; 12 años infectados por el VIH</w:t>
      </w:r>
      <w:r w:rsidRPr="006907F7">
        <w:rPr>
          <w:rFonts w:asciiTheme="majorBidi" w:hAnsiTheme="majorBidi" w:cstheme="majorBidi"/>
          <w:lang w:val="es-ES"/>
        </w:rPr>
        <w:noBreakHyphen/>
        <w:t>1 (ver secciones 4.8 y 5.1).</w:t>
      </w:r>
    </w:p>
    <w:p w14:paraId="43D4B866" w14:textId="77777777" w:rsidR="00A32188" w:rsidRPr="006907F7" w:rsidRDefault="00A32188" w:rsidP="006907F7">
      <w:pPr>
        <w:pStyle w:val="Textoindependiente3"/>
        <w:rPr>
          <w:rFonts w:asciiTheme="majorBidi" w:hAnsiTheme="majorBidi" w:cstheme="majorBidi"/>
          <w:i/>
          <w:sz w:val="22"/>
          <w:szCs w:val="22"/>
          <w:lang w:val="es-ES"/>
        </w:rPr>
      </w:pPr>
    </w:p>
    <w:p w14:paraId="52B30336"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Monitorización renal</w:t>
      </w:r>
    </w:p>
    <w:p w14:paraId="388F068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Se debe evaluar la función real (aclaramiento de creatinina y fosfato sérico) antes del tratamiento y se debe realizar un seguimiento durante el tratamiento como en los adultos (ver más arriba).</w:t>
      </w:r>
    </w:p>
    <w:p w14:paraId="61F98589" w14:textId="77777777" w:rsidR="00A32188" w:rsidRPr="006907F7" w:rsidRDefault="00A32188" w:rsidP="006907F7">
      <w:pPr>
        <w:rPr>
          <w:rFonts w:asciiTheme="majorBidi" w:hAnsiTheme="majorBidi" w:cstheme="majorBidi"/>
          <w:lang w:val="es-ES"/>
        </w:rPr>
      </w:pPr>
    </w:p>
    <w:p w14:paraId="3C84D095"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Tratamiento renal</w:t>
      </w:r>
    </w:p>
    <w:p w14:paraId="4E42A89D"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 xml:space="preserve">Si se confirma que el valor del fosfato sérico es &lt; 3,0 mg/dl (0,96 mmol/l) en cualquier paciente pediátrico que esté recibiendo tenofovir </w:t>
      </w:r>
      <w:r w:rsidR="005D21AB" w:rsidRPr="006907F7">
        <w:rPr>
          <w:rFonts w:asciiTheme="majorBidi" w:hAnsiTheme="majorBidi" w:cstheme="majorBidi"/>
          <w:sz w:val="22"/>
          <w:szCs w:val="22"/>
          <w:lang w:val="es-ES"/>
        </w:rPr>
        <w:t>disoproxilo</w:t>
      </w:r>
      <w:r w:rsidRPr="006907F7">
        <w:rPr>
          <w:rFonts w:asciiTheme="majorBidi" w:hAnsiTheme="majorBidi" w:cstheme="majorBidi"/>
          <w:sz w:val="22"/>
          <w:szCs w:val="22"/>
          <w:lang w:val="es-ES"/>
        </w:rPr>
        <w:t>, se debe repetir en una semana la evaluación de la función renal, incluyendo la medición de la concentración de glucosa y potasio en sangre y de glucosa en orina (ver sección 4.8, tubulopatía proximal).</w:t>
      </w:r>
      <w:r w:rsidR="00EF4764" w:rsidRPr="006907F7">
        <w:rPr>
          <w:rFonts w:asciiTheme="majorBidi" w:hAnsiTheme="majorBidi" w:cstheme="majorBidi"/>
          <w:sz w:val="22"/>
          <w:szCs w:val="22"/>
          <w:lang w:val="es-ES"/>
        </w:rPr>
        <w:t xml:space="preserve"> S</w:t>
      </w:r>
      <w:r w:rsidRPr="006907F7">
        <w:rPr>
          <w:rFonts w:asciiTheme="majorBidi" w:hAnsiTheme="majorBidi" w:cstheme="majorBidi"/>
          <w:sz w:val="22"/>
          <w:szCs w:val="22"/>
          <w:lang w:val="es-ES"/>
        </w:rPr>
        <w:t xml:space="preserve">i hay sospechas de anormalidades renales o éstas se detectan, se debe realizar una consulta con un nefrólogo para considerar la interrupción del tratamiento con tenofovir </w:t>
      </w:r>
      <w:r w:rsidR="005D21AB" w:rsidRPr="006907F7">
        <w:rPr>
          <w:rFonts w:asciiTheme="majorBidi" w:hAnsiTheme="majorBidi" w:cstheme="majorBidi"/>
          <w:sz w:val="22"/>
          <w:szCs w:val="22"/>
          <w:lang w:val="es-ES"/>
        </w:rPr>
        <w:t>disoproxilo</w:t>
      </w:r>
      <w:r w:rsidRPr="006907F7">
        <w:rPr>
          <w:rFonts w:asciiTheme="majorBidi" w:hAnsiTheme="majorBidi" w:cstheme="majorBidi"/>
          <w:sz w:val="22"/>
          <w:szCs w:val="22"/>
          <w:lang w:val="es-ES"/>
        </w:rPr>
        <w:t>.</w:t>
      </w:r>
      <w:r w:rsidR="00EF4764" w:rsidRPr="006907F7">
        <w:rPr>
          <w:rFonts w:asciiTheme="majorBidi" w:hAnsiTheme="majorBidi" w:cstheme="majorBidi"/>
          <w:sz w:val="22"/>
          <w:szCs w:val="22"/>
          <w:lang w:val="es-ES"/>
        </w:rPr>
        <w:t xml:space="preserve"> T</w:t>
      </w:r>
      <w:r w:rsidR="00D054E0" w:rsidRPr="006907F7">
        <w:rPr>
          <w:rFonts w:asciiTheme="majorBidi" w:hAnsiTheme="majorBidi" w:cstheme="majorBidi"/>
          <w:sz w:val="22"/>
          <w:szCs w:val="22"/>
          <w:lang w:val="es-ES"/>
        </w:rPr>
        <w:t xml:space="preserve">ambién </w:t>
      </w:r>
      <w:r w:rsidR="001E40E5" w:rsidRPr="006907F7">
        <w:rPr>
          <w:rFonts w:asciiTheme="majorBidi" w:hAnsiTheme="majorBidi" w:cstheme="majorBidi"/>
          <w:sz w:val="22"/>
          <w:szCs w:val="22"/>
          <w:lang w:val="es-ES"/>
        </w:rPr>
        <w:t xml:space="preserve">se </w:t>
      </w:r>
      <w:r w:rsidR="00D054E0" w:rsidRPr="006907F7">
        <w:rPr>
          <w:rFonts w:asciiTheme="majorBidi" w:hAnsiTheme="majorBidi" w:cstheme="majorBidi"/>
          <w:sz w:val="22"/>
          <w:szCs w:val="22"/>
          <w:lang w:val="es-ES"/>
        </w:rPr>
        <w:t xml:space="preserve">debe considerar la interrupción del tratamiento con tenofovir </w:t>
      </w:r>
      <w:r w:rsidR="005D21AB" w:rsidRPr="006907F7">
        <w:rPr>
          <w:rFonts w:asciiTheme="majorBidi" w:hAnsiTheme="majorBidi" w:cstheme="majorBidi"/>
          <w:sz w:val="22"/>
          <w:szCs w:val="22"/>
          <w:lang w:val="es-ES"/>
        </w:rPr>
        <w:t>disoproxilo</w:t>
      </w:r>
      <w:r w:rsidR="00D054E0" w:rsidRPr="006907F7">
        <w:rPr>
          <w:rFonts w:asciiTheme="majorBidi" w:hAnsiTheme="majorBidi" w:cstheme="majorBidi"/>
          <w:sz w:val="22"/>
          <w:szCs w:val="22"/>
          <w:lang w:val="es-ES"/>
        </w:rPr>
        <w:t xml:space="preserve"> en caso de descenso progresivo de la función renal cuando no se haya identificado otra causa.</w:t>
      </w:r>
    </w:p>
    <w:p w14:paraId="6E4B699F" w14:textId="77777777" w:rsidR="00A32188" w:rsidRPr="006907F7" w:rsidRDefault="00A32188" w:rsidP="006907F7">
      <w:pPr>
        <w:pStyle w:val="Textoindependiente3"/>
        <w:rPr>
          <w:rFonts w:asciiTheme="majorBidi" w:hAnsiTheme="majorBidi" w:cstheme="majorBidi"/>
          <w:sz w:val="22"/>
          <w:szCs w:val="22"/>
          <w:lang w:val="es-ES"/>
        </w:rPr>
      </w:pPr>
    </w:p>
    <w:p w14:paraId="5E1FE9C1" w14:textId="77777777" w:rsidR="00A32188" w:rsidRPr="006907F7" w:rsidRDefault="006108C9" w:rsidP="006907F7">
      <w:pPr>
        <w:pStyle w:val="Textoindependiente3"/>
        <w:keepNext/>
        <w:keepLines/>
        <w:rPr>
          <w:rFonts w:asciiTheme="majorBidi" w:hAnsiTheme="majorBidi" w:cstheme="majorBidi"/>
          <w:i/>
          <w:sz w:val="22"/>
          <w:szCs w:val="22"/>
          <w:lang w:val="es-ES"/>
        </w:rPr>
      </w:pPr>
      <w:r w:rsidRPr="006907F7">
        <w:rPr>
          <w:rFonts w:asciiTheme="majorBidi" w:hAnsiTheme="majorBidi" w:cstheme="majorBidi"/>
          <w:i/>
          <w:sz w:val="22"/>
          <w:szCs w:val="22"/>
          <w:lang w:val="es-ES"/>
        </w:rPr>
        <w:t>A</w:t>
      </w:r>
      <w:r w:rsidR="00A32188" w:rsidRPr="006907F7">
        <w:rPr>
          <w:rFonts w:asciiTheme="majorBidi" w:hAnsiTheme="majorBidi" w:cstheme="majorBidi"/>
          <w:i/>
          <w:sz w:val="22"/>
          <w:szCs w:val="22"/>
          <w:lang w:val="es-ES"/>
        </w:rPr>
        <w:t xml:space="preserve">dministración </w:t>
      </w:r>
      <w:r w:rsidRPr="006907F7">
        <w:rPr>
          <w:rFonts w:asciiTheme="majorBidi" w:hAnsiTheme="majorBidi" w:cstheme="majorBidi"/>
          <w:i/>
          <w:sz w:val="22"/>
          <w:szCs w:val="22"/>
          <w:lang w:val="es-ES"/>
        </w:rPr>
        <w:t xml:space="preserve">conjunta </w:t>
      </w:r>
      <w:r w:rsidR="00A32188" w:rsidRPr="006907F7">
        <w:rPr>
          <w:rFonts w:asciiTheme="majorBidi" w:hAnsiTheme="majorBidi" w:cstheme="majorBidi"/>
          <w:i/>
          <w:sz w:val="22"/>
          <w:szCs w:val="22"/>
          <w:lang w:val="es-ES"/>
        </w:rPr>
        <w:t>y riesgo de toxicidad renal</w:t>
      </w:r>
    </w:p>
    <w:p w14:paraId="095767A9"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Se aplican las mismas recomendaciones que en los adultos (ver más arriba).</w:t>
      </w:r>
    </w:p>
    <w:p w14:paraId="79306A00" w14:textId="77777777" w:rsidR="00A32188" w:rsidRPr="006907F7" w:rsidRDefault="00A32188" w:rsidP="006907F7">
      <w:pPr>
        <w:pStyle w:val="Textoindependiente3"/>
        <w:rPr>
          <w:rFonts w:asciiTheme="majorBidi" w:hAnsiTheme="majorBidi" w:cstheme="majorBidi"/>
          <w:sz w:val="22"/>
          <w:szCs w:val="22"/>
          <w:lang w:val="es-ES"/>
        </w:rPr>
      </w:pPr>
    </w:p>
    <w:p w14:paraId="515F7743"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Insuficiencia renal</w:t>
      </w:r>
    </w:p>
    <w:p w14:paraId="566F2985"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El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no está recomendado en pacientes pediátricos con insuficiencia renal (ver sección 4.2).</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no debe iniciarse en pacientes pediátricos con insuficiencia renal y debe interrumpirse en los pacientes pediátricos que desarrollen insuficiencia renal durante 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0198A78A" w14:textId="77777777" w:rsidR="00A32188" w:rsidRPr="006907F7" w:rsidRDefault="00A32188" w:rsidP="006907F7">
      <w:pPr>
        <w:pStyle w:val="Textoindependiente3"/>
        <w:rPr>
          <w:rFonts w:asciiTheme="majorBidi" w:hAnsiTheme="majorBidi" w:cstheme="majorBidi"/>
          <w:sz w:val="22"/>
          <w:szCs w:val="22"/>
          <w:lang w:val="es-ES"/>
        </w:rPr>
      </w:pPr>
    </w:p>
    <w:p w14:paraId="586012E7" w14:textId="77777777" w:rsidR="00A32188" w:rsidRPr="006907F7" w:rsidRDefault="00A32188" w:rsidP="006907F7">
      <w:pPr>
        <w:pStyle w:val="Textoindependiente3"/>
        <w:keepNext/>
        <w:keepLines/>
        <w:rPr>
          <w:rFonts w:asciiTheme="majorBidi" w:hAnsiTheme="majorBidi" w:cstheme="majorBidi"/>
          <w:sz w:val="22"/>
          <w:szCs w:val="22"/>
          <w:lang w:val="es-ES"/>
        </w:rPr>
      </w:pPr>
      <w:r w:rsidRPr="006907F7">
        <w:rPr>
          <w:rFonts w:asciiTheme="majorBidi" w:hAnsiTheme="majorBidi" w:cstheme="majorBidi"/>
          <w:i/>
          <w:sz w:val="22"/>
          <w:szCs w:val="22"/>
          <w:lang w:val="es-ES"/>
        </w:rPr>
        <w:t xml:space="preserve">Efectos </w:t>
      </w:r>
      <w:r w:rsidR="0027582B" w:rsidRPr="006907F7">
        <w:rPr>
          <w:rFonts w:asciiTheme="majorBidi" w:hAnsiTheme="majorBidi" w:cstheme="majorBidi"/>
          <w:i/>
          <w:sz w:val="22"/>
          <w:szCs w:val="22"/>
          <w:lang w:val="es-ES"/>
        </w:rPr>
        <w:t>óseos</w:t>
      </w:r>
    </w:p>
    <w:p w14:paraId="78C2037A" w14:textId="4ECAEB65" w:rsidR="00A32188" w:rsidRPr="006907F7" w:rsidRDefault="00C41A46"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 xml:space="preserve">Tenofovir </w:t>
      </w:r>
      <w:r w:rsidR="005D21AB" w:rsidRPr="006907F7">
        <w:rPr>
          <w:rFonts w:asciiTheme="majorBidi" w:hAnsiTheme="majorBidi" w:cstheme="majorBidi"/>
          <w:sz w:val="22"/>
          <w:szCs w:val="22"/>
          <w:lang w:val="es-ES"/>
        </w:rPr>
        <w:t>disoproxilo</w:t>
      </w:r>
      <w:r w:rsidR="00A32188" w:rsidRPr="006907F7">
        <w:rPr>
          <w:rFonts w:asciiTheme="majorBidi" w:hAnsiTheme="majorBidi" w:cstheme="majorBidi"/>
          <w:sz w:val="22"/>
          <w:szCs w:val="22"/>
          <w:lang w:val="es-ES"/>
        </w:rPr>
        <w:t xml:space="preserve"> puede causar una disminución de la DMO.</w:t>
      </w:r>
      <w:r w:rsidR="00EF4764" w:rsidRPr="006907F7">
        <w:rPr>
          <w:rFonts w:asciiTheme="majorBidi" w:hAnsiTheme="majorBidi" w:cstheme="majorBidi"/>
          <w:sz w:val="22"/>
          <w:szCs w:val="22"/>
          <w:lang w:val="es-ES"/>
        </w:rPr>
        <w:t xml:space="preserve"> </w:t>
      </w:r>
      <w:r w:rsidR="00F02E9C" w:rsidRPr="006907F7">
        <w:rPr>
          <w:rFonts w:asciiTheme="majorBidi" w:hAnsiTheme="majorBidi" w:cstheme="majorBidi"/>
          <w:sz w:val="22"/>
          <w:szCs w:val="22"/>
          <w:lang w:val="es-ES"/>
        </w:rPr>
        <w:t>L</w:t>
      </w:r>
      <w:r w:rsidR="00A32188" w:rsidRPr="006907F7">
        <w:rPr>
          <w:rFonts w:asciiTheme="majorBidi" w:hAnsiTheme="majorBidi" w:cstheme="majorBidi"/>
          <w:sz w:val="22"/>
          <w:szCs w:val="22"/>
          <w:lang w:val="es-ES"/>
        </w:rPr>
        <w:t xml:space="preserve">os efectos de los cambios asociados con el tenofovir </w:t>
      </w:r>
      <w:r w:rsidR="005D21AB" w:rsidRPr="006907F7">
        <w:rPr>
          <w:rFonts w:asciiTheme="majorBidi" w:hAnsiTheme="majorBidi" w:cstheme="majorBidi"/>
          <w:sz w:val="22"/>
          <w:szCs w:val="22"/>
          <w:lang w:val="es-ES"/>
        </w:rPr>
        <w:t>disoproxilo</w:t>
      </w:r>
      <w:r w:rsidR="00A32188" w:rsidRPr="006907F7">
        <w:rPr>
          <w:rFonts w:asciiTheme="majorBidi" w:hAnsiTheme="majorBidi" w:cstheme="majorBidi"/>
          <w:sz w:val="22"/>
          <w:szCs w:val="22"/>
          <w:lang w:val="es-ES"/>
        </w:rPr>
        <w:t xml:space="preserve"> en la DMO sobre la salud ósea a largo plazo y el riesgo futuro de fracturas</w:t>
      </w:r>
      <w:r w:rsidR="00F02E9C" w:rsidRPr="006907F7">
        <w:rPr>
          <w:rFonts w:asciiTheme="majorBidi" w:hAnsiTheme="majorBidi" w:cstheme="majorBidi"/>
          <w:sz w:val="22"/>
          <w:szCs w:val="22"/>
          <w:lang w:val="es-ES"/>
        </w:rPr>
        <w:t xml:space="preserve"> son imprecisos</w:t>
      </w:r>
      <w:r w:rsidR="00A32188" w:rsidRPr="006907F7">
        <w:rPr>
          <w:rFonts w:asciiTheme="majorBidi" w:hAnsiTheme="majorBidi" w:cstheme="majorBidi"/>
          <w:sz w:val="22"/>
          <w:szCs w:val="22"/>
          <w:lang w:val="es-ES"/>
        </w:rPr>
        <w:t xml:space="preserve"> (ver sección 5.1).</w:t>
      </w:r>
    </w:p>
    <w:p w14:paraId="460C69A3" w14:textId="77777777" w:rsidR="00A32188" w:rsidRPr="006907F7" w:rsidRDefault="00A32188" w:rsidP="006907F7">
      <w:pPr>
        <w:pStyle w:val="Textoindependiente3"/>
        <w:rPr>
          <w:rFonts w:asciiTheme="majorBidi" w:hAnsiTheme="majorBidi" w:cstheme="majorBidi"/>
          <w:sz w:val="22"/>
          <w:szCs w:val="22"/>
          <w:lang w:val="es-ES"/>
        </w:rPr>
      </w:pPr>
    </w:p>
    <w:p w14:paraId="653D780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Si se detectan o sospechan anormalidades óseas en pacientes pediátricos, se debe realizar una consulta con un endocrinólogo </w:t>
      </w:r>
      <w:r w:rsidR="0027582B" w:rsidRPr="006907F7">
        <w:rPr>
          <w:rFonts w:asciiTheme="majorBidi" w:hAnsiTheme="majorBidi" w:cstheme="majorBidi"/>
          <w:lang w:val="es-ES"/>
        </w:rPr>
        <w:t>y/</w:t>
      </w:r>
      <w:r w:rsidRPr="006907F7">
        <w:rPr>
          <w:rFonts w:asciiTheme="majorBidi" w:hAnsiTheme="majorBidi" w:cstheme="majorBidi"/>
          <w:lang w:val="es-ES"/>
        </w:rPr>
        <w:t>o nefrólogo.</w:t>
      </w:r>
    </w:p>
    <w:p w14:paraId="02331212" w14:textId="77777777" w:rsidR="00A32188" w:rsidRPr="006907F7" w:rsidRDefault="00A32188" w:rsidP="006907F7">
      <w:pPr>
        <w:pStyle w:val="Textoindependiente3"/>
        <w:rPr>
          <w:rFonts w:asciiTheme="majorBidi" w:hAnsiTheme="majorBidi" w:cstheme="majorBidi"/>
          <w:i/>
          <w:sz w:val="22"/>
          <w:szCs w:val="22"/>
          <w:lang w:val="es-ES"/>
        </w:rPr>
      </w:pPr>
    </w:p>
    <w:p w14:paraId="7C48E85E" w14:textId="77777777" w:rsidR="00A32188" w:rsidRPr="006907F7" w:rsidRDefault="00A32188" w:rsidP="006907F7">
      <w:pPr>
        <w:pStyle w:val="Textoindependiente3"/>
        <w:keepNext/>
        <w:keepLines/>
        <w:rPr>
          <w:rFonts w:asciiTheme="majorBidi" w:hAnsiTheme="majorBidi" w:cstheme="majorBidi"/>
          <w:sz w:val="22"/>
          <w:szCs w:val="22"/>
          <w:lang w:val="es-ES"/>
        </w:rPr>
      </w:pPr>
      <w:r w:rsidRPr="006907F7">
        <w:rPr>
          <w:rFonts w:asciiTheme="majorBidi" w:hAnsiTheme="majorBidi" w:cstheme="majorBidi"/>
          <w:sz w:val="22"/>
          <w:szCs w:val="22"/>
          <w:u w:val="single"/>
          <w:lang w:val="es-ES"/>
        </w:rPr>
        <w:t>Insuficiencia hepática</w:t>
      </w:r>
    </w:p>
    <w:p w14:paraId="14076852" w14:textId="77777777" w:rsidR="00887516" w:rsidRPr="006907F7" w:rsidRDefault="00887516" w:rsidP="006907F7">
      <w:pPr>
        <w:pStyle w:val="Textoindependiente3"/>
        <w:rPr>
          <w:rFonts w:asciiTheme="majorBidi" w:hAnsiTheme="majorBidi" w:cstheme="majorBidi"/>
          <w:sz w:val="22"/>
          <w:szCs w:val="22"/>
          <w:lang w:val="es-ES"/>
        </w:rPr>
      </w:pPr>
    </w:p>
    <w:p w14:paraId="7B39DA3E" w14:textId="11CD0E2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Los datos de seguridad y eficacia en pacientes con trasplante hepático son muy limitados.</w:t>
      </w:r>
    </w:p>
    <w:p w14:paraId="75766F29" w14:textId="77777777" w:rsidR="00A32188" w:rsidRPr="006907F7" w:rsidRDefault="00A32188" w:rsidP="006907F7">
      <w:pPr>
        <w:pStyle w:val="Textoindependiente3"/>
        <w:rPr>
          <w:rFonts w:asciiTheme="majorBidi" w:hAnsiTheme="majorBidi" w:cstheme="majorBidi"/>
          <w:sz w:val="22"/>
          <w:szCs w:val="22"/>
          <w:lang w:val="es-ES"/>
        </w:rPr>
      </w:pPr>
    </w:p>
    <w:p w14:paraId="5B9374CC"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 xml:space="preserve">Hay datos limitados de seguridad y eficacia de tenofovir </w:t>
      </w:r>
      <w:r w:rsidR="005D21AB" w:rsidRPr="006907F7">
        <w:rPr>
          <w:rFonts w:asciiTheme="majorBidi" w:hAnsiTheme="majorBidi" w:cstheme="majorBidi"/>
          <w:sz w:val="22"/>
          <w:szCs w:val="22"/>
          <w:lang w:val="es-ES"/>
        </w:rPr>
        <w:t>disoproxilo</w:t>
      </w:r>
      <w:r w:rsidRPr="006907F7">
        <w:rPr>
          <w:rFonts w:asciiTheme="majorBidi" w:hAnsiTheme="majorBidi" w:cstheme="majorBidi"/>
          <w:sz w:val="22"/>
          <w:szCs w:val="22"/>
          <w:lang w:val="es-ES"/>
        </w:rPr>
        <w:t xml:space="preserve"> en pacientes infectados por VHB con enfermedad hepática descompensada y que tienen un índice de Child</w:t>
      </w:r>
      <w:r w:rsidRPr="006907F7">
        <w:rPr>
          <w:rFonts w:asciiTheme="majorBidi" w:hAnsiTheme="majorBidi" w:cstheme="majorBidi"/>
          <w:sz w:val="22"/>
          <w:szCs w:val="22"/>
          <w:lang w:val="es-ES"/>
        </w:rPr>
        <w:noBreakHyphen/>
        <w:t>Pugh</w:t>
      </w:r>
      <w:r w:rsidRPr="006907F7">
        <w:rPr>
          <w:rFonts w:asciiTheme="majorBidi" w:hAnsiTheme="majorBidi" w:cstheme="majorBidi"/>
          <w:sz w:val="22"/>
          <w:szCs w:val="22"/>
          <w:lang w:val="es-ES"/>
        </w:rPr>
        <w:noBreakHyphen/>
        <w:t>Turcotte (CPT) &gt; 9.</w:t>
      </w:r>
      <w:r w:rsidR="00EF4764" w:rsidRPr="006907F7">
        <w:rPr>
          <w:rFonts w:asciiTheme="majorBidi" w:hAnsiTheme="majorBidi" w:cstheme="majorBidi"/>
          <w:sz w:val="22"/>
          <w:szCs w:val="22"/>
          <w:lang w:val="es-ES"/>
        </w:rPr>
        <w:t xml:space="preserve"> E</w:t>
      </w:r>
      <w:r w:rsidRPr="006907F7">
        <w:rPr>
          <w:rFonts w:asciiTheme="majorBidi" w:hAnsiTheme="majorBidi" w:cstheme="majorBidi"/>
          <w:sz w:val="22"/>
          <w:szCs w:val="22"/>
          <w:lang w:val="es-ES"/>
        </w:rPr>
        <w:t>stos pacientes pueden tener un riesgo mayor de experimentar reacciones adversas hepáticas o renales graves.</w:t>
      </w:r>
      <w:r w:rsidR="00EF4764" w:rsidRPr="006907F7">
        <w:rPr>
          <w:rFonts w:asciiTheme="majorBidi" w:hAnsiTheme="majorBidi" w:cstheme="majorBidi"/>
          <w:sz w:val="22"/>
          <w:szCs w:val="22"/>
          <w:lang w:val="es-ES"/>
        </w:rPr>
        <w:t xml:space="preserve"> P</w:t>
      </w:r>
      <w:r w:rsidRPr="006907F7">
        <w:rPr>
          <w:rFonts w:asciiTheme="majorBidi" w:hAnsiTheme="majorBidi" w:cstheme="majorBidi"/>
          <w:sz w:val="22"/>
          <w:szCs w:val="22"/>
          <w:lang w:val="es-ES"/>
        </w:rPr>
        <w:t>or tanto, los parámetros renales y hepatobiliares deben ser monitorizados estrechamente en esta población de pacientes</w:t>
      </w:r>
    </w:p>
    <w:p w14:paraId="42F4AE85" w14:textId="77777777" w:rsidR="00A32188" w:rsidRPr="006907F7" w:rsidRDefault="00A32188" w:rsidP="006907F7">
      <w:pPr>
        <w:pStyle w:val="Textoindependiente3"/>
        <w:rPr>
          <w:rFonts w:asciiTheme="majorBidi" w:hAnsiTheme="majorBidi" w:cstheme="majorBidi"/>
          <w:sz w:val="22"/>
          <w:szCs w:val="22"/>
          <w:lang w:val="es-ES"/>
        </w:rPr>
      </w:pPr>
    </w:p>
    <w:p w14:paraId="3FD7FA2F" w14:textId="77777777" w:rsidR="00A32188" w:rsidRPr="006907F7" w:rsidRDefault="00A32188" w:rsidP="006907F7">
      <w:pPr>
        <w:pStyle w:val="Textoindependiente3"/>
        <w:keepNext/>
        <w:keepLines/>
        <w:rPr>
          <w:rFonts w:asciiTheme="majorBidi" w:hAnsiTheme="majorBidi" w:cstheme="majorBidi"/>
          <w:sz w:val="22"/>
          <w:szCs w:val="22"/>
          <w:lang w:val="es-ES"/>
        </w:rPr>
      </w:pPr>
      <w:r w:rsidRPr="006907F7">
        <w:rPr>
          <w:rFonts w:asciiTheme="majorBidi" w:hAnsiTheme="majorBidi" w:cstheme="majorBidi"/>
          <w:i/>
          <w:sz w:val="22"/>
          <w:szCs w:val="22"/>
          <w:lang w:val="es-ES"/>
        </w:rPr>
        <w:t>Exacerbaciones de la hepatitis</w:t>
      </w:r>
    </w:p>
    <w:p w14:paraId="5BA5BD0E"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i/>
          <w:sz w:val="22"/>
          <w:szCs w:val="22"/>
          <w:lang w:val="es-ES"/>
        </w:rPr>
        <w:t>Brotes durante el tratamiento:</w:t>
      </w:r>
      <w:r w:rsidRPr="006907F7">
        <w:rPr>
          <w:rFonts w:asciiTheme="majorBidi" w:hAnsiTheme="majorBidi" w:cstheme="majorBidi"/>
          <w:sz w:val="22"/>
          <w:szCs w:val="22"/>
          <w:lang w:val="es-ES"/>
        </w:rPr>
        <w:t xml:space="preserve"> Las exacerbaciones espontáneas de la hepatitis B crónica son relativamente frecuentes y se caracterizan por aumentos transitorios de la ALT sérica.</w:t>
      </w:r>
      <w:r w:rsidR="00EF4764" w:rsidRPr="006907F7">
        <w:rPr>
          <w:rFonts w:asciiTheme="majorBidi" w:hAnsiTheme="majorBidi" w:cstheme="majorBidi"/>
          <w:sz w:val="22"/>
          <w:szCs w:val="22"/>
          <w:lang w:val="es-ES"/>
        </w:rPr>
        <w:t xml:space="preserve"> T</w:t>
      </w:r>
      <w:r w:rsidRPr="006907F7">
        <w:rPr>
          <w:rFonts w:asciiTheme="majorBidi" w:hAnsiTheme="majorBidi" w:cstheme="majorBidi"/>
          <w:sz w:val="22"/>
          <w:szCs w:val="22"/>
          <w:lang w:val="es-ES"/>
        </w:rPr>
        <w:t>ras el inicio del tratamiento antiviral, los niveles séricos de ALT pueden aumentar en algunos pacientes (ver sección 4.8).</w:t>
      </w:r>
      <w:r w:rsidR="00EF4764" w:rsidRPr="006907F7">
        <w:rPr>
          <w:rFonts w:asciiTheme="majorBidi" w:hAnsiTheme="majorBidi" w:cstheme="majorBidi"/>
          <w:sz w:val="22"/>
          <w:szCs w:val="22"/>
          <w:lang w:val="es-ES"/>
        </w:rPr>
        <w:t xml:space="preserve"> E</w:t>
      </w:r>
      <w:r w:rsidRPr="006907F7">
        <w:rPr>
          <w:rFonts w:asciiTheme="majorBidi" w:hAnsiTheme="majorBidi" w:cstheme="majorBidi"/>
          <w:sz w:val="22"/>
          <w:szCs w:val="22"/>
          <w:lang w:val="es-ES"/>
        </w:rPr>
        <w:t>n pacientes con enfermedad hepática compensada, estos incrementos en la ALT sérica generalmente no van acompañados por un aumento de las concentraciones de bilirrubina sérica ni descompensación hepática.</w:t>
      </w:r>
      <w:r w:rsidR="00EF4764" w:rsidRPr="006907F7">
        <w:rPr>
          <w:rFonts w:asciiTheme="majorBidi" w:hAnsiTheme="majorBidi" w:cstheme="majorBidi"/>
          <w:sz w:val="22"/>
          <w:szCs w:val="22"/>
          <w:lang w:val="es-ES"/>
        </w:rPr>
        <w:t xml:space="preserve"> L</w:t>
      </w:r>
      <w:r w:rsidRPr="006907F7">
        <w:rPr>
          <w:rFonts w:asciiTheme="majorBidi" w:hAnsiTheme="majorBidi" w:cstheme="majorBidi"/>
          <w:sz w:val="22"/>
          <w:szCs w:val="22"/>
          <w:lang w:val="es-ES"/>
        </w:rPr>
        <w:t>os pacientes con cirrosis pueden tener un mayor riesgo de descompensación hepática tras la exacerbación de la hepatitis, y por tanto deben ser cuidadosamente monitorizados durante el tratamiento.</w:t>
      </w:r>
    </w:p>
    <w:p w14:paraId="0052B614" w14:textId="77777777" w:rsidR="00A32188" w:rsidRPr="006907F7" w:rsidRDefault="00A32188" w:rsidP="006907F7">
      <w:pPr>
        <w:pStyle w:val="Textoindependiente3"/>
        <w:rPr>
          <w:rFonts w:asciiTheme="majorBidi" w:hAnsiTheme="majorBidi" w:cstheme="majorBidi"/>
          <w:sz w:val="22"/>
          <w:szCs w:val="22"/>
          <w:lang w:val="es-ES"/>
        </w:rPr>
      </w:pPr>
    </w:p>
    <w:p w14:paraId="001FD7A4" w14:textId="1FE8EC8A"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i/>
          <w:sz w:val="22"/>
          <w:szCs w:val="22"/>
          <w:lang w:val="es-ES"/>
        </w:rPr>
        <w:t>Brotes después de interrumpir el tratamiento:</w:t>
      </w:r>
      <w:r w:rsidRPr="006907F7">
        <w:rPr>
          <w:rFonts w:asciiTheme="majorBidi" w:hAnsiTheme="majorBidi" w:cstheme="majorBidi"/>
          <w:sz w:val="22"/>
          <w:szCs w:val="22"/>
          <w:lang w:val="es-ES"/>
        </w:rPr>
        <w:t xml:space="preserve"> También se ha notificado exacerbación aguda de la hepatitis en pacientes que habían interrumpido el tratamiento de la hepatitis B.</w:t>
      </w:r>
      <w:r w:rsidR="00EF4764" w:rsidRPr="006907F7">
        <w:rPr>
          <w:rFonts w:asciiTheme="majorBidi" w:hAnsiTheme="majorBidi" w:cstheme="majorBidi"/>
          <w:sz w:val="22"/>
          <w:szCs w:val="22"/>
          <w:lang w:val="es-ES"/>
        </w:rPr>
        <w:t xml:space="preserve"> L</w:t>
      </w:r>
      <w:r w:rsidRPr="006907F7">
        <w:rPr>
          <w:rFonts w:asciiTheme="majorBidi" w:hAnsiTheme="majorBidi" w:cstheme="majorBidi"/>
          <w:sz w:val="22"/>
          <w:szCs w:val="22"/>
          <w:lang w:val="es-ES"/>
        </w:rPr>
        <w:t>as exacerbaciones post-tratamiento se asocian habitualmente con aumentos en los niveles de ADN del VHB, y en la mayoría de casos parecen ser autolimitadas.</w:t>
      </w:r>
      <w:r w:rsidR="00EF4764" w:rsidRPr="006907F7">
        <w:rPr>
          <w:rFonts w:asciiTheme="majorBidi" w:hAnsiTheme="majorBidi" w:cstheme="majorBidi"/>
          <w:sz w:val="22"/>
          <w:szCs w:val="22"/>
          <w:lang w:val="es-ES"/>
        </w:rPr>
        <w:t xml:space="preserve"> S</w:t>
      </w:r>
      <w:r w:rsidRPr="006907F7">
        <w:rPr>
          <w:rFonts w:asciiTheme="majorBidi" w:hAnsiTheme="majorBidi" w:cstheme="majorBidi"/>
          <w:sz w:val="22"/>
          <w:szCs w:val="22"/>
          <w:lang w:val="es-ES"/>
        </w:rPr>
        <w:t>in embargo, se han notificado exacerbaciones graves, incluyendo muertes.</w:t>
      </w:r>
      <w:r w:rsidR="00EF4764" w:rsidRPr="006907F7">
        <w:rPr>
          <w:rFonts w:asciiTheme="majorBidi" w:hAnsiTheme="majorBidi" w:cstheme="majorBidi"/>
          <w:sz w:val="22"/>
          <w:szCs w:val="22"/>
          <w:lang w:val="es-ES"/>
        </w:rPr>
        <w:t xml:space="preserve"> L</w:t>
      </w:r>
      <w:r w:rsidRPr="006907F7">
        <w:rPr>
          <w:rFonts w:asciiTheme="majorBidi" w:hAnsiTheme="majorBidi" w:cstheme="majorBidi"/>
          <w:sz w:val="22"/>
          <w:szCs w:val="22"/>
          <w:lang w:val="es-ES"/>
        </w:rPr>
        <w:t>a función hepática debe ser monitorizada a intervalos repetidos mediante seguimiento tanto clínico como de laboratorio durante al menos 6 meses tras la interrupción del tratamiento de la hepatitis B.</w:t>
      </w:r>
      <w:r w:rsidR="00EF4764" w:rsidRPr="006907F7">
        <w:rPr>
          <w:rFonts w:asciiTheme="majorBidi" w:hAnsiTheme="majorBidi" w:cstheme="majorBidi"/>
          <w:sz w:val="22"/>
          <w:szCs w:val="22"/>
          <w:lang w:val="es-ES"/>
        </w:rPr>
        <w:t xml:space="preserve"> S</w:t>
      </w:r>
      <w:r w:rsidRPr="006907F7">
        <w:rPr>
          <w:rFonts w:asciiTheme="majorBidi" w:hAnsiTheme="majorBidi" w:cstheme="majorBidi"/>
          <w:sz w:val="22"/>
          <w:szCs w:val="22"/>
          <w:lang w:val="es-ES"/>
        </w:rPr>
        <w:t xml:space="preserve">i es adecuado, </w:t>
      </w:r>
      <w:r w:rsidR="00F246D8" w:rsidRPr="006907F7">
        <w:rPr>
          <w:rFonts w:asciiTheme="majorBidi" w:hAnsiTheme="majorBidi" w:cstheme="majorBidi"/>
          <w:sz w:val="22"/>
          <w:szCs w:val="22"/>
          <w:lang w:val="es-ES"/>
        </w:rPr>
        <w:t>puede estar justificada</w:t>
      </w:r>
      <w:r w:rsidRPr="006907F7">
        <w:rPr>
          <w:rFonts w:asciiTheme="majorBidi" w:hAnsiTheme="majorBidi" w:cstheme="majorBidi"/>
          <w:sz w:val="22"/>
          <w:szCs w:val="22"/>
          <w:lang w:val="es-ES"/>
        </w:rPr>
        <w:t xml:space="preserve"> la reanudación del tratamiento de la hepatitis B.</w:t>
      </w:r>
      <w:r w:rsidR="00EF4764" w:rsidRPr="006907F7">
        <w:rPr>
          <w:rFonts w:asciiTheme="majorBidi" w:hAnsiTheme="majorBidi" w:cstheme="majorBidi"/>
          <w:sz w:val="22"/>
          <w:szCs w:val="22"/>
          <w:lang w:val="es-ES"/>
        </w:rPr>
        <w:t xml:space="preserve"> E</w:t>
      </w:r>
      <w:r w:rsidRPr="006907F7">
        <w:rPr>
          <w:rFonts w:asciiTheme="majorBidi" w:hAnsiTheme="majorBidi" w:cstheme="majorBidi"/>
          <w:sz w:val="22"/>
          <w:szCs w:val="22"/>
          <w:lang w:val="es-ES"/>
        </w:rPr>
        <w:t>n pacientes con enfermedad hepática avanzada o cirrosis, no se recomienda interrumpir el tratamiento ya que la exacerbación de la hepatitis post-tratamiento puede provocar una descompensación hepática.</w:t>
      </w:r>
    </w:p>
    <w:p w14:paraId="60A04ECC" w14:textId="77777777" w:rsidR="00A32188" w:rsidRPr="006907F7" w:rsidRDefault="00A32188" w:rsidP="006907F7">
      <w:pPr>
        <w:pStyle w:val="Textoindependiente3"/>
        <w:rPr>
          <w:rFonts w:asciiTheme="majorBidi" w:hAnsiTheme="majorBidi" w:cstheme="majorBidi"/>
          <w:sz w:val="22"/>
          <w:szCs w:val="22"/>
          <w:lang w:val="es-ES"/>
        </w:rPr>
      </w:pPr>
    </w:p>
    <w:p w14:paraId="00FBD45F"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sz w:val="22"/>
          <w:szCs w:val="22"/>
          <w:lang w:val="es-ES"/>
        </w:rPr>
        <w:t>Los brotes hepáticos son especialmente graves, y a veces pueden provocar la muerte, en pacientes con enfermedad hepática descompensada.</w:t>
      </w:r>
    </w:p>
    <w:p w14:paraId="580F006D" w14:textId="77777777" w:rsidR="00A32188" w:rsidRPr="006907F7" w:rsidRDefault="00A32188" w:rsidP="006907F7">
      <w:pPr>
        <w:pStyle w:val="Textoindependiente3"/>
        <w:rPr>
          <w:rFonts w:asciiTheme="majorBidi" w:hAnsiTheme="majorBidi" w:cstheme="majorBidi"/>
          <w:sz w:val="22"/>
          <w:szCs w:val="22"/>
          <w:lang w:val="es-ES"/>
        </w:rPr>
      </w:pPr>
    </w:p>
    <w:p w14:paraId="52902D1D"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i/>
          <w:sz w:val="22"/>
          <w:szCs w:val="22"/>
          <w:lang w:val="es-ES"/>
        </w:rPr>
        <w:t>Coinfección con hepatitis C o D:</w:t>
      </w:r>
      <w:r w:rsidRPr="006907F7">
        <w:rPr>
          <w:rFonts w:asciiTheme="majorBidi" w:hAnsiTheme="majorBidi" w:cstheme="majorBidi"/>
          <w:sz w:val="22"/>
          <w:szCs w:val="22"/>
          <w:lang w:val="es-ES"/>
        </w:rPr>
        <w:t xml:space="preserve"> No hay datos sobre la eficacia de tenofovir en pacientes coinfectados con virus de la hepatitis C o D.</w:t>
      </w:r>
    </w:p>
    <w:p w14:paraId="001F9CD6" w14:textId="77777777" w:rsidR="00A32188" w:rsidRPr="006907F7" w:rsidRDefault="00A32188" w:rsidP="006907F7">
      <w:pPr>
        <w:pStyle w:val="Textoindependiente3"/>
        <w:rPr>
          <w:rFonts w:asciiTheme="majorBidi" w:hAnsiTheme="majorBidi" w:cstheme="majorBidi"/>
          <w:sz w:val="22"/>
          <w:szCs w:val="22"/>
          <w:lang w:val="es-ES"/>
        </w:rPr>
      </w:pPr>
    </w:p>
    <w:p w14:paraId="57D0756A" w14:textId="77777777" w:rsidR="00A32188" w:rsidRPr="006907F7" w:rsidRDefault="00A32188" w:rsidP="006907F7">
      <w:pPr>
        <w:pStyle w:val="Textoindependiente3"/>
        <w:rPr>
          <w:rFonts w:asciiTheme="majorBidi" w:hAnsiTheme="majorBidi" w:cstheme="majorBidi"/>
          <w:sz w:val="22"/>
          <w:szCs w:val="22"/>
          <w:lang w:val="es-ES"/>
        </w:rPr>
      </w:pPr>
      <w:r w:rsidRPr="006907F7">
        <w:rPr>
          <w:rFonts w:asciiTheme="majorBidi" w:hAnsiTheme="majorBidi" w:cstheme="majorBidi"/>
          <w:i/>
          <w:sz w:val="22"/>
          <w:szCs w:val="22"/>
          <w:lang w:val="es-ES"/>
        </w:rPr>
        <w:t>Coinfección con VIH</w:t>
      </w:r>
      <w:r w:rsidRPr="006907F7">
        <w:rPr>
          <w:rFonts w:asciiTheme="majorBidi" w:hAnsiTheme="majorBidi" w:cstheme="majorBidi"/>
          <w:i/>
          <w:sz w:val="22"/>
          <w:szCs w:val="22"/>
          <w:lang w:val="es-ES"/>
        </w:rPr>
        <w:noBreakHyphen/>
        <w:t>1 y hepatitis B:</w:t>
      </w:r>
      <w:r w:rsidRPr="006907F7">
        <w:rPr>
          <w:rFonts w:asciiTheme="majorBidi" w:hAnsiTheme="majorBidi" w:cstheme="majorBidi"/>
          <w:sz w:val="22"/>
          <w:szCs w:val="22"/>
          <w:lang w:val="es-ES"/>
        </w:rPr>
        <w:t xml:space="preserve"> Debido al riesgo de desarrollo de resistencias del VIH, tenofovir </w:t>
      </w:r>
      <w:r w:rsidR="005D21AB" w:rsidRPr="006907F7">
        <w:rPr>
          <w:rFonts w:asciiTheme="majorBidi" w:hAnsiTheme="majorBidi" w:cstheme="majorBidi"/>
          <w:sz w:val="22"/>
          <w:szCs w:val="22"/>
          <w:lang w:val="es-ES"/>
        </w:rPr>
        <w:t>disoproxilo</w:t>
      </w:r>
      <w:r w:rsidRPr="006907F7">
        <w:rPr>
          <w:rFonts w:asciiTheme="majorBidi" w:hAnsiTheme="majorBidi" w:cstheme="majorBidi"/>
          <w:sz w:val="22"/>
          <w:szCs w:val="22"/>
          <w:lang w:val="es-ES"/>
        </w:rPr>
        <w:t xml:space="preserve"> sólo debe utilizarse como parte de un régimen antirretroviral combinado adecuado en pacientes coinfectados por VIH/VHB.</w:t>
      </w:r>
      <w:r w:rsidR="00EF4764" w:rsidRPr="006907F7">
        <w:rPr>
          <w:rFonts w:asciiTheme="majorBidi" w:hAnsiTheme="majorBidi" w:cstheme="majorBidi"/>
          <w:sz w:val="22"/>
          <w:szCs w:val="22"/>
          <w:lang w:val="es-ES"/>
        </w:rPr>
        <w:t xml:space="preserve"> P</w:t>
      </w:r>
      <w:r w:rsidRPr="006907F7">
        <w:rPr>
          <w:rFonts w:asciiTheme="majorBidi" w:hAnsiTheme="majorBidi" w:cstheme="majorBidi"/>
          <w:sz w:val="22"/>
          <w:szCs w:val="22"/>
          <w:lang w:val="es-ES"/>
        </w:rPr>
        <w:t>acientes con disfunción hepática preexistente, incluyendo hepatitis crónica activa, tienen una frecuencia aumentada de anormalidades de la función hepática durante la terapia antirretroviral combinada</w:t>
      </w:r>
      <w:r w:rsidR="00E87D67" w:rsidRPr="006907F7">
        <w:rPr>
          <w:rFonts w:asciiTheme="majorBidi" w:hAnsiTheme="majorBidi" w:cstheme="majorBidi"/>
          <w:sz w:val="22"/>
          <w:szCs w:val="22"/>
          <w:lang w:val="es-ES"/>
        </w:rPr>
        <w:t xml:space="preserve"> (TARC)</w:t>
      </w:r>
      <w:r w:rsidRPr="006907F7">
        <w:rPr>
          <w:rFonts w:asciiTheme="majorBidi" w:hAnsiTheme="majorBidi" w:cstheme="majorBidi"/>
          <w:sz w:val="22"/>
          <w:szCs w:val="22"/>
          <w:lang w:val="es-ES"/>
        </w:rPr>
        <w:t xml:space="preserve"> y deben ser monitorizados de acuerdo con las prácticas habituales.</w:t>
      </w:r>
      <w:r w:rsidR="00EF4764" w:rsidRPr="006907F7">
        <w:rPr>
          <w:rFonts w:asciiTheme="majorBidi" w:hAnsiTheme="majorBidi" w:cstheme="majorBidi"/>
          <w:sz w:val="22"/>
          <w:szCs w:val="22"/>
          <w:lang w:val="es-ES"/>
        </w:rPr>
        <w:t xml:space="preserve"> S</w:t>
      </w:r>
      <w:r w:rsidRPr="006907F7">
        <w:rPr>
          <w:rFonts w:asciiTheme="majorBidi" w:hAnsiTheme="majorBidi" w:cstheme="majorBidi"/>
          <w:sz w:val="22"/>
          <w:szCs w:val="22"/>
          <w:lang w:val="es-ES"/>
        </w:rPr>
        <w:t>i hay evidencia de empeoramiento de la función hepática en dichos pacientes, se debe considerar la interrupción o suspensión del tratamiento.</w:t>
      </w:r>
      <w:r w:rsidR="00EF4764" w:rsidRPr="006907F7">
        <w:rPr>
          <w:rFonts w:asciiTheme="majorBidi" w:hAnsiTheme="majorBidi" w:cstheme="majorBidi"/>
          <w:sz w:val="22"/>
          <w:szCs w:val="22"/>
          <w:lang w:val="es-ES"/>
        </w:rPr>
        <w:t xml:space="preserve"> S</w:t>
      </w:r>
      <w:r w:rsidRPr="006907F7">
        <w:rPr>
          <w:rFonts w:asciiTheme="majorBidi" w:hAnsiTheme="majorBidi" w:cstheme="majorBidi"/>
          <w:sz w:val="22"/>
          <w:szCs w:val="22"/>
          <w:lang w:val="es-ES"/>
        </w:rPr>
        <w:t xml:space="preserve">in embargo, debe tenerse en cuenta que los aumentos de ALT pueden ser parte del aclaramiento del VHB durante el tratamiento con tenofovir, ver más arriba </w:t>
      </w:r>
      <w:r w:rsidRPr="006907F7">
        <w:rPr>
          <w:rFonts w:asciiTheme="majorBidi" w:hAnsiTheme="majorBidi" w:cstheme="majorBidi"/>
          <w:i/>
          <w:sz w:val="22"/>
          <w:szCs w:val="22"/>
          <w:lang w:val="es-ES"/>
        </w:rPr>
        <w:t>Exacerbaciones de la hepatitis</w:t>
      </w:r>
      <w:r w:rsidRPr="006907F7">
        <w:rPr>
          <w:rFonts w:asciiTheme="majorBidi" w:hAnsiTheme="majorBidi" w:cstheme="majorBidi"/>
          <w:sz w:val="22"/>
          <w:szCs w:val="22"/>
          <w:lang w:val="es-ES"/>
        </w:rPr>
        <w:t>.</w:t>
      </w:r>
    </w:p>
    <w:p w14:paraId="73353BC6" w14:textId="77777777" w:rsidR="00F17A8D" w:rsidRPr="006907F7" w:rsidRDefault="00F17A8D" w:rsidP="006907F7">
      <w:pPr>
        <w:rPr>
          <w:rFonts w:asciiTheme="majorBidi" w:hAnsiTheme="majorBidi" w:cstheme="majorBidi"/>
          <w:lang w:val="es-ES"/>
        </w:rPr>
      </w:pPr>
    </w:p>
    <w:p w14:paraId="5C43021B" w14:textId="77777777" w:rsidR="00F17A8D" w:rsidRPr="006907F7" w:rsidRDefault="00F17A8D"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Uso con determinados fármacos antivirales contra el virus de la hepatitis C</w:t>
      </w:r>
    </w:p>
    <w:p w14:paraId="11B4A44C" w14:textId="77777777" w:rsidR="00C47B3D" w:rsidRPr="006907F7" w:rsidRDefault="00C47B3D" w:rsidP="006907F7">
      <w:pPr>
        <w:keepNext/>
        <w:rPr>
          <w:rFonts w:asciiTheme="majorBidi" w:hAnsiTheme="majorBidi" w:cstheme="majorBidi"/>
          <w:lang w:val="es-ES"/>
        </w:rPr>
      </w:pPr>
    </w:p>
    <w:p w14:paraId="5A0FACF5" w14:textId="77777777" w:rsidR="00F17A8D" w:rsidRPr="006907F7" w:rsidRDefault="00F17A8D" w:rsidP="006907F7">
      <w:pPr>
        <w:rPr>
          <w:rFonts w:asciiTheme="majorBidi" w:hAnsiTheme="majorBidi" w:cstheme="majorBidi"/>
          <w:lang w:val="es-ES"/>
        </w:rPr>
      </w:pPr>
      <w:r w:rsidRPr="006907F7">
        <w:rPr>
          <w:rFonts w:asciiTheme="majorBidi" w:hAnsiTheme="majorBidi" w:cstheme="majorBidi"/>
          <w:lang w:val="es-ES"/>
        </w:rPr>
        <w:t xml:space="preserve">Se ha demostrado que la administración </w:t>
      </w:r>
      <w:r w:rsidR="006108C9" w:rsidRPr="006907F7">
        <w:rPr>
          <w:rFonts w:asciiTheme="majorBidi" w:hAnsiTheme="majorBidi" w:cstheme="majorBidi"/>
          <w:lang w:val="es-ES"/>
        </w:rPr>
        <w:t xml:space="preserve">conjunta </w:t>
      </w:r>
      <w:r w:rsidRPr="006907F7">
        <w:rPr>
          <w:rFonts w:asciiTheme="majorBidi" w:hAnsiTheme="majorBidi" w:cstheme="majorBidi"/>
          <w:lang w:val="es-ES"/>
        </w:rPr>
        <w:t xml:space="preserve">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ledipasvir/sofosbuvir</w:t>
      </w:r>
      <w:r w:rsidR="000E7B49" w:rsidRPr="006907F7">
        <w:rPr>
          <w:rFonts w:asciiTheme="majorBidi" w:hAnsiTheme="majorBidi" w:cstheme="majorBidi"/>
          <w:lang w:val="es-ES"/>
        </w:rPr>
        <w:t>, sofosbuvir/velpatasvir</w:t>
      </w:r>
      <w:r w:rsidRPr="006907F7">
        <w:rPr>
          <w:rFonts w:asciiTheme="majorBidi" w:hAnsiTheme="majorBidi" w:cstheme="majorBidi"/>
          <w:lang w:val="es-ES"/>
        </w:rPr>
        <w:t xml:space="preserve"> </w:t>
      </w:r>
      <w:r w:rsidR="008531D1" w:rsidRPr="006907F7">
        <w:rPr>
          <w:rFonts w:asciiTheme="majorBidi" w:hAnsiTheme="majorBidi" w:cstheme="majorBidi"/>
          <w:lang w:val="es-ES"/>
        </w:rPr>
        <w:t>o sofosbuvir/velpatasvir</w:t>
      </w:r>
      <w:r w:rsidR="000E7B49" w:rsidRPr="006907F7">
        <w:rPr>
          <w:rFonts w:asciiTheme="majorBidi" w:hAnsiTheme="majorBidi" w:cstheme="majorBidi"/>
          <w:lang w:val="es-ES"/>
        </w:rPr>
        <w:t>/voxilaprevir</w:t>
      </w:r>
      <w:r w:rsidR="008531D1" w:rsidRPr="006907F7">
        <w:rPr>
          <w:rFonts w:asciiTheme="majorBidi" w:hAnsiTheme="majorBidi" w:cstheme="majorBidi"/>
          <w:lang w:val="es-ES"/>
        </w:rPr>
        <w:t xml:space="preserve"> </w:t>
      </w:r>
      <w:r w:rsidRPr="006907F7">
        <w:rPr>
          <w:rFonts w:asciiTheme="majorBidi" w:hAnsiTheme="majorBidi" w:cstheme="majorBidi"/>
          <w:lang w:val="es-ES"/>
        </w:rPr>
        <w:t xml:space="preserve">aumenta las concentraciones plasmáticas de tenofovir, especialmente cuando se utiliza junto con una pauta posológica contra el VIH que contiene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un potenciador farmacocinético (ritonavir o cobicistat).</w:t>
      </w:r>
      <w:r w:rsidR="0003287C" w:rsidRPr="006907F7">
        <w:rPr>
          <w:rFonts w:asciiTheme="majorBidi" w:hAnsiTheme="majorBidi" w:cstheme="majorBidi"/>
          <w:lang w:val="es-ES"/>
        </w:rPr>
        <w:t xml:space="preserve"> L</w:t>
      </w:r>
      <w:r w:rsidRPr="006907F7">
        <w:rPr>
          <w:rFonts w:asciiTheme="majorBidi" w:hAnsiTheme="majorBidi" w:cstheme="majorBidi"/>
          <w:lang w:val="es-ES"/>
        </w:rPr>
        <w:t xml:space="preserve">a seguridad </w:t>
      </w:r>
      <w:r w:rsidRPr="006907F7">
        <w:rPr>
          <w:rFonts w:asciiTheme="majorBidi" w:hAnsiTheme="majorBidi" w:cstheme="majorBidi"/>
          <w:lang w:val="es-ES"/>
        </w:rPr>
        <w:lastRenderedPageBreak/>
        <w:t xml:space="preserve">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el contexto de ledipasvir/sofosbuvir</w:t>
      </w:r>
      <w:r w:rsidR="000E7B49" w:rsidRPr="006907F7">
        <w:rPr>
          <w:rFonts w:asciiTheme="majorBidi" w:hAnsiTheme="majorBidi" w:cstheme="majorBidi"/>
          <w:lang w:val="es-ES"/>
        </w:rPr>
        <w:t>, sofosbuvir/velpatasvir</w:t>
      </w:r>
      <w:r w:rsidRPr="006907F7">
        <w:rPr>
          <w:rFonts w:asciiTheme="majorBidi" w:hAnsiTheme="majorBidi" w:cstheme="majorBidi"/>
          <w:lang w:val="es-ES"/>
        </w:rPr>
        <w:t xml:space="preserve"> </w:t>
      </w:r>
      <w:r w:rsidR="008531D1" w:rsidRPr="006907F7">
        <w:rPr>
          <w:rFonts w:asciiTheme="majorBidi" w:hAnsiTheme="majorBidi" w:cstheme="majorBidi"/>
          <w:lang w:val="es-ES"/>
        </w:rPr>
        <w:t>o sofosbuvir/velpatasvir</w:t>
      </w:r>
      <w:r w:rsidR="000E7B49" w:rsidRPr="006907F7">
        <w:rPr>
          <w:rFonts w:asciiTheme="majorBidi" w:hAnsiTheme="majorBidi" w:cstheme="majorBidi"/>
          <w:lang w:val="es-ES"/>
        </w:rPr>
        <w:t>/voxilaprevir</w:t>
      </w:r>
      <w:r w:rsidR="008531D1" w:rsidRPr="006907F7">
        <w:rPr>
          <w:rFonts w:asciiTheme="majorBidi" w:hAnsiTheme="majorBidi" w:cstheme="majorBidi"/>
          <w:lang w:val="es-ES"/>
        </w:rPr>
        <w:t xml:space="preserve"> </w:t>
      </w:r>
      <w:r w:rsidRPr="006907F7">
        <w:rPr>
          <w:rFonts w:asciiTheme="majorBidi" w:hAnsiTheme="majorBidi" w:cstheme="majorBidi"/>
          <w:lang w:val="es-ES"/>
        </w:rPr>
        <w:t>y un potenciador farmaco</w:t>
      </w:r>
      <w:r w:rsidR="0003287C" w:rsidRPr="006907F7">
        <w:rPr>
          <w:rFonts w:asciiTheme="majorBidi" w:hAnsiTheme="majorBidi" w:cstheme="majorBidi"/>
          <w:lang w:val="es-ES"/>
        </w:rPr>
        <w:t xml:space="preserve">cinético no se ha establecido. </w:t>
      </w:r>
      <w:r w:rsidRPr="006907F7">
        <w:rPr>
          <w:rFonts w:asciiTheme="majorBidi" w:hAnsiTheme="majorBidi" w:cstheme="majorBidi"/>
          <w:lang w:val="es-ES"/>
        </w:rPr>
        <w:t xml:space="preserve">Se deben considerar los posibles riesgos y beneficios asociados a la </w:t>
      </w:r>
      <w:r w:rsidR="007266AC" w:rsidRPr="006907F7">
        <w:rPr>
          <w:rFonts w:asciiTheme="majorBidi" w:hAnsiTheme="majorBidi" w:cstheme="majorBidi"/>
          <w:lang w:val="es-ES"/>
        </w:rPr>
        <w:t>administración conjunta</w:t>
      </w:r>
      <w:r w:rsidRPr="006907F7">
        <w:rPr>
          <w:rFonts w:asciiTheme="majorBidi" w:hAnsiTheme="majorBidi" w:cstheme="majorBidi"/>
          <w:lang w:val="es-ES"/>
        </w:rPr>
        <w:t xml:space="preserve"> de ledipasvir/sofosbuvir</w:t>
      </w:r>
      <w:r w:rsidR="000E7B49" w:rsidRPr="006907F7">
        <w:rPr>
          <w:rFonts w:asciiTheme="majorBidi" w:hAnsiTheme="majorBidi" w:cstheme="majorBidi"/>
          <w:lang w:val="es-ES"/>
        </w:rPr>
        <w:t>, sofosbuvir/velpatasvir</w:t>
      </w:r>
      <w:r w:rsidRPr="006907F7">
        <w:rPr>
          <w:rFonts w:asciiTheme="majorBidi" w:hAnsiTheme="majorBidi" w:cstheme="majorBidi"/>
          <w:lang w:val="es-ES"/>
        </w:rPr>
        <w:t xml:space="preserve"> </w:t>
      </w:r>
      <w:r w:rsidR="008531D1" w:rsidRPr="006907F7">
        <w:rPr>
          <w:rFonts w:asciiTheme="majorBidi" w:hAnsiTheme="majorBidi" w:cstheme="majorBidi"/>
          <w:lang w:val="es-ES"/>
        </w:rPr>
        <w:t>o sofosbuvir/velpatasvir</w:t>
      </w:r>
      <w:r w:rsidR="000E7B49" w:rsidRPr="006907F7">
        <w:rPr>
          <w:rFonts w:asciiTheme="majorBidi" w:hAnsiTheme="majorBidi" w:cstheme="majorBidi"/>
          <w:lang w:val="es-ES"/>
        </w:rPr>
        <w:t>/voxilaprevir</w:t>
      </w:r>
      <w:r w:rsidR="008531D1" w:rsidRPr="006907F7">
        <w:rPr>
          <w:rFonts w:asciiTheme="majorBidi" w:hAnsiTheme="majorBidi" w:cstheme="majorBidi"/>
          <w:lang w:val="es-ES"/>
        </w:rPr>
        <w:t xml:space="preserve"> </w:t>
      </w:r>
      <w:r w:rsidRPr="006907F7">
        <w:rPr>
          <w:rFonts w:asciiTheme="majorBidi" w:hAnsiTheme="majorBidi" w:cstheme="majorBidi"/>
          <w:lang w:val="es-ES"/>
        </w:rPr>
        <w:t xml:space="preserve">y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administrado en combinación con un inhibidor de la proteasa del VIH potenciado (por ejemplo atazanavir o darunavir), particularmente en los pacientes con mayor riesgo de disfunción renal.</w:t>
      </w:r>
      <w:r w:rsidR="0003287C" w:rsidRPr="006907F7">
        <w:rPr>
          <w:rFonts w:asciiTheme="majorBidi" w:hAnsiTheme="majorBidi" w:cstheme="majorBidi"/>
          <w:lang w:val="es-ES"/>
        </w:rPr>
        <w:t xml:space="preserve"> L</w:t>
      </w:r>
      <w:r w:rsidRPr="006907F7">
        <w:rPr>
          <w:rFonts w:asciiTheme="majorBidi" w:hAnsiTheme="majorBidi" w:cstheme="majorBidi"/>
          <w:lang w:val="es-ES"/>
        </w:rPr>
        <w:t>os pacientes que reciben ledipasvir/sofosbuvir</w:t>
      </w:r>
      <w:r w:rsidR="000E7B49" w:rsidRPr="006907F7">
        <w:rPr>
          <w:rFonts w:asciiTheme="majorBidi" w:hAnsiTheme="majorBidi" w:cstheme="majorBidi"/>
          <w:lang w:val="es-ES"/>
        </w:rPr>
        <w:t>, sofosbuvir/velpatasvir</w:t>
      </w:r>
      <w:r w:rsidRPr="006907F7">
        <w:rPr>
          <w:rFonts w:asciiTheme="majorBidi" w:hAnsiTheme="majorBidi" w:cstheme="majorBidi"/>
          <w:lang w:val="es-ES"/>
        </w:rPr>
        <w:t xml:space="preserve"> </w:t>
      </w:r>
      <w:r w:rsidR="008531D1" w:rsidRPr="006907F7">
        <w:rPr>
          <w:rFonts w:asciiTheme="majorBidi" w:hAnsiTheme="majorBidi" w:cstheme="majorBidi"/>
          <w:lang w:val="es-ES"/>
        </w:rPr>
        <w:t>o sofosbuvir/velpatasvir</w:t>
      </w:r>
      <w:r w:rsidR="000E7B49" w:rsidRPr="006907F7">
        <w:rPr>
          <w:rFonts w:asciiTheme="majorBidi" w:hAnsiTheme="majorBidi" w:cstheme="majorBidi"/>
          <w:lang w:val="es-ES"/>
        </w:rPr>
        <w:t>/voxilaprevir</w:t>
      </w:r>
      <w:r w:rsidR="008531D1" w:rsidRPr="006907F7">
        <w:rPr>
          <w:rFonts w:asciiTheme="majorBidi" w:hAnsiTheme="majorBidi" w:cstheme="majorBidi"/>
          <w:lang w:val="es-ES"/>
        </w:rPr>
        <w:t xml:space="preserve"> </w:t>
      </w:r>
      <w:r w:rsidR="00793A8F" w:rsidRPr="006907F7">
        <w:rPr>
          <w:rFonts w:asciiTheme="majorBidi" w:hAnsiTheme="majorBidi" w:cstheme="majorBidi"/>
          <w:lang w:val="es-ES"/>
        </w:rPr>
        <w:t xml:space="preserve">de forma </w:t>
      </w:r>
      <w:r w:rsidRPr="006907F7">
        <w:rPr>
          <w:rFonts w:asciiTheme="majorBidi" w:hAnsiTheme="majorBidi" w:cstheme="majorBidi"/>
          <w:lang w:val="es-ES"/>
        </w:rPr>
        <w:t xml:space="preserve">concomitante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un inhibidor de la proteasa del VIH potenciado deben ser controlados para detectar reacciones adversas relacionadas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266B196F" w14:textId="77777777" w:rsidR="00A32188" w:rsidRPr="006907F7" w:rsidRDefault="00A32188" w:rsidP="006907F7">
      <w:pPr>
        <w:rPr>
          <w:rFonts w:asciiTheme="majorBidi" w:hAnsiTheme="majorBidi" w:cstheme="majorBidi"/>
          <w:lang w:val="es-ES"/>
        </w:rPr>
      </w:pPr>
    </w:p>
    <w:p w14:paraId="75BB7669" w14:textId="77777777" w:rsidR="00AA08BA" w:rsidRPr="006907F7" w:rsidRDefault="00AA08BA" w:rsidP="006907F7">
      <w:pPr>
        <w:keepNext/>
        <w:keepLines/>
        <w:rPr>
          <w:rFonts w:asciiTheme="majorBidi" w:hAnsiTheme="majorBidi" w:cstheme="majorBidi"/>
          <w:u w:val="single"/>
          <w:lang w:val="es-ES" w:eastAsia="en-GB"/>
        </w:rPr>
      </w:pPr>
      <w:r w:rsidRPr="006907F7">
        <w:rPr>
          <w:rFonts w:asciiTheme="majorBidi" w:hAnsiTheme="majorBidi" w:cstheme="majorBidi"/>
          <w:u w:val="single"/>
          <w:lang w:val="es-ES" w:eastAsia="en-GB"/>
        </w:rPr>
        <w:t>Peso y parámetros metabólicos</w:t>
      </w:r>
    </w:p>
    <w:p w14:paraId="33BA981A" w14:textId="77777777" w:rsidR="00C47B3D" w:rsidRPr="006907F7" w:rsidRDefault="00C47B3D" w:rsidP="006907F7">
      <w:pPr>
        <w:keepNext/>
        <w:keepLines/>
        <w:rPr>
          <w:rFonts w:asciiTheme="majorBidi" w:hAnsiTheme="majorBidi" w:cstheme="majorBidi"/>
          <w:lang w:val="es-ES" w:eastAsia="en-GB"/>
        </w:rPr>
      </w:pPr>
    </w:p>
    <w:p w14:paraId="1869DDF6" w14:textId="77777777" w:rsidR="00AA08BA" w:rsidRPr="006907F7" w:rsidRDefault="00AA08BA" w:rsidP="006907F7">
      <w:pPr>
        <w:rPr>
          <w:rFonts w:asciiTheme="majorBidi" w:hAnsiTheme="majorBidi" w:cstheme="majorBidi"/>
          <w:lang w:val="es-ES" w:eastAsia="en-GB"/>
        </w:rPr>
      </w:pPr>
      <w:r w:rsidRPr="006907F7">
        <w:rPr>
          <w:rFonts w:asciiTheme="majorBidi" w:hAnsiTheme="majorBidi" w:cstheme="majorBidi"/>
          <w:lang w:val="es-ES" w:eastAsia="en-GB"/>
        </w:rPr>
        <w:t>Durante el tratamiento antirretroviral se puede producir un aumento en el peso y en los niveles de glucosa y lípidos en la sangre.</w:t>
      </w:r>
      <w:r w:rsidR="00EF4764" w:rsidRPr="006907F7">
        <w:rPr>
          <w:rFonts w:asciiTheme="majorBidi" w:hAnsiTheme="majorBidi" w:cstheme="majorBidi"/>
          <w:lang w:val="es-ES" w:eastAsia="en-GB"/>
        </w:rPr>
        <w:t xml:space="preserve"> T</w:t>
      </w:r>
      <w:r w:rsidRPr="006907F7">
        <w:rPr>
          <w:rFonts w:asciiTheme="majorBidi" w:hAnsiTheme="majorBidi" w:cstheme="majorBidi"/>
          <w:lang w:val="es-ES" w:eastAsia="en-GB"/>
        </w:rPr>
        <w:t>ales cambios podrían estar relacionados en parte con el control de la enfermedad y en parte con el estilo de vida.</w:t>
      </w:r>
      <w:r w:rsidR="00EF4764" w:rsidRPr="006907F7">
        <w:rPr>
          <w:rFonts w:asciiTheme="majorBidi" w:hAnsiTheme="majorBidi" w:cstheme="majorBidi"/>
          <w:lang w:val="es-ES" w:eastAsia="en-GB"/>
        </w:rPr>
        <w:t xml:space="preserve"> P</w:t>
      </w:r>
      <w:r w:rsidRPr="006907F7">
        <w:rPr>
          <w:rFonts w:asciiTheme="majorBidi" w:hAnsiTheme="majorBidi" w:cstheme="majorBidi"/>
          <w:lang w:val="es-ES" w:eastAsia="en-GB"/>
        </w:rPr>
        <w:t>ara los lípidos, hay en algunos casos evidencia de un efecto del tratamiento, mientras que para la ganancia de peso no hay una evidencia sólida que relacione esto con un tratamiento en particular.</w:t>
      </w:r>
      <w:r w:rsidR="00EF4764" w:rsidRPr="006907F7">
        <w:rPr>
          <w:rFonts w:asciiTheme="majorBidi" w:hAnsiTheme="majorBidi" w:cstheme="majorBidi"/>
          <w:lang w:val="es-ES" w:eastAsia="en-GB"/>
        </w:rPr>
        <w:t xml:space="preserve"> P</w:t>
      </w:r>
      <w:r w:rsidRPr="006907F7">
        <w:rPr>
          <w:rFonts w:asciiTheme="majorBidi" w:hAnsiTheme="majorBidi" w:cstheme="majorBidi"/>
          <w:lang w:val="es-ES" w:eastAsia="en-GB"/>
        </w:rPr>
        <w:t>ara monitorizar los niveles de lípidos y de glucosa en la sangre, se hace referencia a pautas establecidas en las guías de tratamiento del VIH.</w:t>
      </w:r>
      <w:r w:rsidR="00EF4764" w:rsidRPr="006907F7">
        <w:rPr>
          <w:rFonts w:asciiTheme="majorBidi" w:hAnsiTheme="majorBidi" w:cstheme="majorBidi"/>
          <w:lang w:val="es-ES" w:eastAsia="en-GB"/>
        </w:rPr>
        <w:t xml:space="preserve"> L</w:t>
      </w:r>
      <w:r w:rsidRPr="006907F7">
        <w:rPr>
          <w:rFonts w:asciiTheme="majorBidi" w:hAnsiTheme="majorBidi" w:cstheme="majorBidi"/>
          <w:lang w:val="es-ES" w:eastAsia="en-GB"/>
        </w:rPr>
        <w:t>os trastornos lipídicos se deben tratar como se considere clínicamente apropiado.</w:t>
      </w:r>
    </w:p>
    <w:p w14:paraId="3074E8E8" w14:textId="77777777" w:rsidR="00A32188" w:rsidRPr="006907F7" w:rsidRDefault="00A32188" w:rsidP="006907F7">
      <w:pPr>
        <w:rPr>
          <w:rFonts w:asciiTheme="majorBidi" w:hAnsiTheme="majorBidi" w:cstheme="majorBidi"/>
          <w:lang w:val="es-ES"/>
        </w:rPr>
      </w:pPr>
    </w:p>
    <w:p w14:paraId="1017CB26"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Disfunción mitocondrial</w:t>
      </w:r>
      <w:r w:rsidR="00970CAD" w:rsidRPr="006907F7">
        <w:rPr>
          <w:rFonts w:asciiTheme="majorBidi" w:hAnsiTheme="majorBidi" w:cstheme="majorBidi"/>
          <w:u w:val="single"/>
          <w:lang w:val="es-ES"/>
        </w:rPr>
        <w:t xml:space="preserve"> tras la exposición </w:t>
      </w:r>
      <w:r w:rsidR="00970CAD" w:rsidRPr="006907F7">
        <w:rPr>
          <w:rFonts w:asciiTheme="majorBidi" w:hAnsiTheme="majorBidi" w:cstheme="majorBidi"/>
          <w:i/>
          <w:u w:val="single"/>
          <w:lang w:val="es-ES"/>
        </w:rPr>
        <w:t>in utero</w:t>
      </w:r>
    </w:p>
    <w:p w14:paraId="7BD9337D" w14:textId="77777777" w:rsidR="002F55D1" w:rsidRPr="006907F7" w:rsidRDefault="002F55D1" w:rsidP="006907F7">
      <w:pPr>
        <w:keepNext/>
        <w:rPr>
          <w:rFonts w:asciiTheme="majorBidi" w:hAnsiTheme="majorBidi" w:cstheme="majorBidi"/>
          <w:lang w:val="es-ES"/>
        </w:rPr>
      </w:pPr>
    </w:p>
    <w:p w14:paraId="56993593" w14:textId="77777777" w:rsidR="00A32188" w:rsidRPr="006907F7" w:rsidRDefault="00970CAD" w:rsidP="006907F7">
      <w:pPr>
        <w:rPr>
          <w:rFonts w:asciiTheme="majorBidi" w:hAnsiTheme="majorBidi" w:cstheme="majorBidi"/>
          <w:lang w:val="es-ES"/>
        </w:rPr>
      </w:pPr>
      <w:r w:rsidRPr="006907F7">
        <w:rPr>
          <w:rFonts w:asciiTheme="majorBidi" w:hAnsiTheme="majorBidi" w:cstheme="majorBidi"/>
          <w:lang w:val="es-ES"/>
        </w:rPr>
        <w:t>Los análogos de nucleós(t)idos pueden afectar a la función mitocondrial en un grado variable, siendo más marcado con estavudina, didanosina y zidovudina.</w:t>
      </w:r>
      <w:r w:rsidR="0003287C" w:rsidRPr="006907F7">
        <w:rPr>
          <w:rFonts w:asciiTheme="majorBidi" w:hAnsiTheme="majorBidi" w:cstheme="majorBidi"/>
          <w:lang w:val="es-ES"/>
        </w:rPr>
        <w:t xml:space="preserve"> </w:t>
      </w:r>
      <w:r w:rsidR="00064777" w:rsidRPr="006907F7">
        <w:rPr>
          <w:rFonts w:asciiTheme="majorBidi" w:hAnsiTheme="majorBidi" w:cstheme="majorBidi"/>
          <w:lang w:val="es-ES"/>
        </w:rPr>
        <w:t>Existen</w:t>
      </w:r>
      <w:r w:rsidRPr="006907F7">
        <w:rPr>
          <w:rFonts w:asciiTheme="majorBidi" w:hAnsiTheme="majorBidi" w:cstheme="majorBidi"/>
          <w:lang w:val="es-ES"/>
        </w:rPr>
        <w:t xml:space="preserve"> informes de disfunción mitocondrial en </w:t>
      </w:r>
      <w:r w:rsidR="00064777" w:rsidRPr="006907F7">
        <w:rPr>
          <w:rFonts w:asciiTheme="majorBidi" w:hAnsiTheme="majorBidi" w:cstheme="majorBidi"/>
          <w:lang w:val="es-ES"/>
        </w:rPr>
        <w:t>lactantes</w:t>
      </w:r>
      <w:r w:rsidRPr="006907F7">
        <w:rPr>
          <w:rFonts w:asciiTheme="majorBidi" w:hAnsiTheme="majorBidi" w:cstheme="majorBidi"/>
          <w:lang w:val="es-ES"/>
        </w:rPr>
        <w:t xml:space="preserve"> VIH negativo expuestos </w:t>
      </w:r>
      <w:r w:rsidRPr="006907F7">
        <w:rPr>
          <w:rFonts w:asciiTheme="majorBidi" w:hAnsiTheme="majorBidi" w:cstheme="majorBidi"/>
          <w:i/>
          <w:lang w:val="es-ES"/>
        </w:rPr>
        <w:t xml:space="preserve">in utero </w:t>
      </w:r>
      <w:r w:rsidRPr="006907F7">
        <w:rPr>
          <w:rFonts w:asciiTheme="majorBidi" w:hAnsiTheme="majorBidi" w:cstheme="majorBidi"/>
          <w:lang w:val="es-ES"/>
        </w:rPr>
        <w:t xml:space="preserve">y/o post-parto a análogos de nucleósidos; estos concernieron predominantemente al tratamiento con </w:t>
      </w:r>
      <w:r w:rsidR="00064777" w:rsidRPr="006907F7">
        <w:rPr>
          <w:rFonts w:asciiTheme="majorBidi" w:hAnsiTheme="majorBidi" w:cstheme="majorBidi"/>
          <w:lang w:val="es-ES"/>
        </w:rPr>
        <w:t>pautas de tratamiento</w:t>
      </w:r>
      <w:r w:rsidRPr="006907F7">
        <w:rPr>
          <w:rFonts w:asciiTheme="majorBidi" w:hAnsiTheme="majorBidi" w:cstheme="majorBidi"/>
          <w:lang w:val="es-ES"/>
        </w:rPr>
        <w:t xml:space="preserve"> que contenían zidovudina.</w:t>
      </w:r>
      <w:r w:rsidR="0003287C" w:rsidRPr="006907F7">
        <w:rPr>
          <w:rFonts w:asciiTheme="majorBidi" w:hAnsiTheme="majorBidi" w:cstheme="majorBidi"/>
          <w:lang w:val="es-ES"/>
        </w:rPr>
        <w:t xml:space="preserve"> L</w:t>
      </w:r>
      <w:r w:rsidRPr="006907F7">
        <w:rPr>
          <w:rFonts w:asciiTheme="majorBidi" w:hAnsiTheme="majorBidi" w:cstheme="majorBidi"/>
          <w:lang w:val="es-ES"/>
        </w:rPr>
        <w:t>as principales reacciones adversas notificadas fueron trastornos hematológicos (anemia, neutropenia) y trastornos metabólicos (hiperlactatemia, hiperlipasemia).</w:t>
      </w:r>
      <w:r w:rsidR="0003287C" w:rsidRPr="006907F7">
        <w:rPr>
          <w:rFonts w:asciiTheme="majorBidi" w:hAnsiTheme="majorBidi" w:cstheme="majorBidi"/>
          <w:lang w:val="es-ES"/>
        </w:rPr>
        <w:t xml:space="preserve"> E</w:t>
      </w:r>
      <w:r w:rsidRPr="006907F7">
        <w:rPr>
          <w:rFonts w:asciiTheme="majorBidi" w:hAnsiTheme="majorBidi" w:cstheme="majorBidi"/>
          <w:lang w:val="es-ES"/>
        </w:rPr>
        <w:t>stas reacciones fueron a menudo transitorias.</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e han notificado </w:t>
      </w:r>
      <w:r w:rsidR="00064777" w:rsidRPr="006907F7">
        <w:rPr>
          <w:rFonts w:asciiTheme="majorBidi" w:hAnsiTheme="majorBidi" w:cstheme="majorBidi"/>
          <w:lang w:val="es-ES"/>
        </w:rPr>
        <w:t xml:space="preserve">de forma </w:t>
      </w:r>
      <w:r w:rsidRPr="006907F7">
        <w:rPr>
          <w:rFonts w:asciiTheme="majorBidi" w:hAnsiTheme="majorBidi" w:cstheme="majorBidi"/>
          <w:lang w:val="es-ES"/>
        </w:rPr>
        <w:t>rara trastornos neurológicos de aparición tardía (hipertonía, convulsión, comportamiento anormal).</w:t>
      </w:r>
      <w:r w:rsidR="00EF4764" w:rsidRPr="006907F7">
        <w:rPr>
          <w:rFonts w:asciiTheme="majorBidi" w:hAnsiTheme="majorBidi" w:cstheme="majorBidi"/>
          <w:lang w:val="es-ES"/>
        </w:rPr>
        <w:t xml:space="preserve"> A</w:t>
      </w:r>
      <w:r w:rsidRPr="006907F7">
        <w:rPr>
          <w:rFonts w:asciiTheme="majorBidi" w:hAnsiTheme="majorBidi" w:cstheme="majorBidi"/>
          <w:lang w:val="es-ES"/>
        </w:rPr>
        <w:t>ctualmente no se sabe si estos trastornos neurológicos son transitorios o permanentes.</w:t>
      </w:r>
      <w:r w:rsidR="0003287C" w:rsidRPr="006907F7">
        <w:rPr>
          <w:rFonts w:asciiTheme="majorBidi" w:hAnsiTheme="majorBidi" w:cstheme="majorBidi"/>
          <w:lang w:val="es-ES"/>
        </w:rPr>
        <w:t xml:space="preserve"> E</w:t>
      </w:r>
      <w:r w:rsidRPr="006907F7">
        <w:rPr>
          <w:rFonts w:asciiTheme="majorBidi" w:hAnsiTheme="majorBidi" w:cstheme="majorBidi"/>
          <w:lang w:val="es-ES"/>
        </w:rPr>
        <w:t xml:space="preserve">stos hallazgos se deben considerar en cualquier niño expuesto </w:t>
      </w:r>
      <w:r w:rsidRPr="006907F7">
        <w:rPr>
          <w:rFonts w:asciiTheme="majorBidi" w:hAnsiTheme="majorBidi" w:cstheme="majorBidi"/>
          <w:i/>
          <w:lang w:val="es-ES"/>
        </w:rPr>
        <w:t>in utero</w:t>
      </w:r>
      <w:r w:rsidRPr="006907F7">
        <w:rPr>
          <w:rFonts w:asciiTheme="majorBidi" w:hAnsiTheme="majorBidi" w:cstheme="majorBidi"/>
          <w:lang w:val="es-ES"/>
        </w:rPr>
        <w:t xml:space="preserve"> a análogos de nucleós(t)idos que presenten hallazgos clínicos graves de etiología desconocida, especialmente hallazgos neurológicos.</w:t>
      </w:r>
      <w:r w:rsidR="0003287C" w:rsidRPr="006907F7">
        <w:rPr>
          <w:rFonts w:asciiTheme="majorBidi" w:hAnsiTheme="majorBidi" w:cstheme="majorBidi"/>
          <w:lang w:val="es-ES"/>
        </w:rPr>
        <w:t xml:space="preserve"> E</w:t>
      </w:r>
      <w:r w:rsidRPr="006907F7">
        <w:rPr>
          <w:rFonts w:asciiTheme="majorBidi" w:hAnsiTheme="majorBidi" w:cstheme="majorBidi"/>
          <w:lang w:val="es-ES"/>
        </w:rPr>
        <w:t>stos hallazgos no afectan a las recomendaciones nacionales actuales para utilizar tratamiento antirretroviral en mujeres embarazadas para prevenir la transmisión vertical del VIH.</w:t>
      </w:r>
    </w:p>
    <w:p w14:paraId="4EA92949" w14:textId="77777777" w:rsidR="00A32188" w:rsidRPr="006907F7" w:rsidRDefault="00A32188" w:rsidP="006907F7">
      <w:pPr>
        <w:rPr>
          <w:rFonts w:asciiTheme="majorBidi" w:hAnsiTheme="majorBidi" w:cstheme="majorBidi"/>
          <w:lang w:val="es-ES"/>
        </w:rPr>
      </w:pPr>
    </w:p>
    <w:p w14:paraId="4AA1AA0A"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Síndrome de reconstitución inmune</w:t>
      </w:r>
    </w:p>
    <w:p w14:paraId="37051747" w14:textId="77777777" w:rsidR="009F3FA5" w:rsidRPr="006907F7" w:rsidRDefault="009F3FA5" w:rsidP="006907F7">
      <w:pPr>
        <w:keepNext/>
        <w:rPr>
          <w:rFonts w:asciiTheme="majorBidi" w:hAnsiTheme="majorBidi" w:cstheme="majorBidi"/>
          <w:lang w:val="es-ES"/>
        </w:rPr>
      </w:pPr>
    </w:p>
    <w:p w14:paraId="595AC9DF"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Cuando se instaura una </w:t>
      </w:r>
      <w:r w:rsidR="00E87D67" w:rsidRPr="006907F7">
        <w:rPr>
          <w:rFonts w:asciiTheme="majorBidi" w:hAnsiTheme="majorBidi" w:cstheme="majorBidi"/>
          <w:lang w:val="es-ES"/>
        </w:rPr>
        <w:t>TARC</w:t>
      </w:r>
      <w:r w:rsidRPr="006907F7">
        <w:rPr>
          <w:rFonts w:asciiTheme="majorBidi" w:hAnsiTheme="majorBidi" w:cstheme="majorBidi"/>
          <w:lang w:val="es-ES"/>
        </w:rPr>
        <w:t xml:space="preserve"> en pacientes infectados por VIH con deficiencia inmune grave puede aparecer una respuesta inflamatoria frente a patógenos oportunistas latentes o asintomáticos y provocar situaciones clínicas graves, o un empeoramiento de los síntomas.</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ormalmente estas reacciones se han observado en las primeras semanas o meses después del inicio de la </w:t>
      </w:r>
      <w:r w:rsidR="00E87D67" w:rsidRPr="006907F7">
        <w:rPr>
          <w:rFonts w:asciiTheme="majorBidi" w:hAnsiTheme="majorBidi" w:cstheme="majorBidi"/>
          <w:lang w:val="es-ES"/>
        </w:rPr>
        <w:t>TARC</w:t>
      </w:r>
      <w:r w:rsidRPr="006907F7">
        <w:rPr>
          <w:rFonts w:asciiTheme="majorBidi" w:hAnsiTheme="majorBidi" w:cstheme="majorBidi"/>
          <w:lang w:val="es-ES"/>
        </w:rPr>
        <w:t>.</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lgunos ejemplos relevantes de estas reacciones son: retinitis por citomegalovirus, infecciones micobacterianas generalizadas y/o localizadas y neumonía por </w:t>
      </w:r>
      <w:r w:rsidRPr="006907F7">
        <w:rPr>
          <w:rFonts w:asciiTheme="majorBidi" w:hAnsiTheme="majorBidi" w:cstheme="majorBidi"/>
          <w:i/>
          <w:lang w:val="es-ES"/>
        </w:rPr>
        <w:t>Pneumocystis jirovecii</w:t>
      </w:r>
      <w:r w:rsidRPr="006907F7">
        <w:rPr>
          <w:rFonts w:asciiTheme="majorBidi" w:hAnsiTheme="majorBidi" w:cstheme="majorBidi"/>
          <w:lang w:val="es-ES"/>
        </w:rPr>
        <w:t>.</w:t>
      </w:r>
      <w:r w:rsidR="00EF4764" w:rsidRPr="006907F7">
        <w:rPr>
          <w:rFonts w:asciiTheme="majorBidi" w:hAnsiTheme="majorBidi" w:cstheme="majorBidi"/>
          <w:lang w:val="es-ES"/>
        </w:rPr>
        <w:t xml:space="preserve"> S</w:t>
      </w:r>
      <w:r w:rsidRPr="006907F7">
        <w:rPr>
          <w:rFonts w:asciiTheme="majorBidi" w:hAnsiTheme="majorBidi" w:cstheme="majorBidi"/>
          <w:lang w:val="es-ES"/>
        </w:rPr>
        <w:t>e debe evaluar cualquier síntoma inflamatorio y establecer un tratamiento cuando sea necesario.</w:t>
      </w:r>
    </w:p>
    <w:p w14:paraId="0AFF4A01" w14:textId="77777777" w:rsidR="00E87D67" w:rsidRPr="006907F7" w:rsidRDefault="00E87D67" w:rsidP="006907F7">
      <w:pPr>
        <w:rPr>
          <w:rFonts w:asciiTheme="majorBidi" w:hAnsiTheme="majorBidi" w:cstheme="majorBidi"/>
          <w:lang w:val="es-ES"/>
        </w:rPr>
      </w:pPr>
    </w:p>
    <w:p w14:paraId="7EC6C19B" w14:textId="77777777" w:rsidR="00E87D67" w:rsidRPr="006907F7" w:rsidRDefault="00926304" w:rsidP="006907F7">
      <w:pPr>
        <w:rPr>
          <w:rFonts w:asciiTheme="majorBidi" w:hAnsiTheme="majorBidi" w:cstheme="majorBidi"/>
          <w:lang w:val="es-ES"/>
        </w:rPr>
      </w:pPr>
      <w:r w:rsidRPr="006907F7">
        <w:rPr>
          <w:rFonts w:asciiTheme="majorBidi" w:hAnsiTheme="majorBidi" w:cstheme="majorBidi"/>
          <w:lang w:val="es-ES"/>
        </w:rPr>
        <w:t>También se ha notificado la aparición de trastornos autoinmunitarios (como por ejemplo la enfermedad de Graves</w:t>
      </w:r>
      <w:r w:rsidR="00B10791" w:rsidRPr="006907F7">
        <w:rPr>
          <w:rFonts w:asciiTheme="majorBidi" w:hAnsiTheme="majorBidi" w:cstheme="majorBidi"/>
          <w:lang w:val="es-ES"/>
        </w:rPr>
        <w:t xml:space="preserve"> y la hepatitis autoinmune</w:t>
      </w:r>
      <w:r w:rsidRPr="006907F7">
        <w:rPr>
          <w:rFonts w:asciiTheme="majorBidi" w:hAnsiTheme="majorBidi" w:cstheme="majorBidi"/>
          <w:lang w:val="es-ES"/>
        </w:rPr>
        <w:t>) durante la reconstitución inmune; sin embargo, el tiempo notificado hasta su aparición es más variable y estos acontecimientos pueden suceder muchos meses después del inicio del tratamiento.</w:t>
      </w:r>
    </w:p>
    <w:p w14:paraId="29FE4ED2" w14:textId="77777777" w:rsidR="00A32188" w:rsidRPr="006907F7" w:rsidRDefault="00A32188" w:rsidP="006907F7">
      <w:pPr>
        <w:rPr>
          <w:rFonts w:asciiTheme="majorBidi" w:hAnsiTheme="majorBidi" w:cstheme="majorBidi"/>
          <w:lang w:val="es-ES"/>
        </w:rPr>
      </w:pPr>
    </w:p>
    <w:p w14:paraId="1C229D57"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Osteonecrosis</w:t>
      </w:r>
    </w:p>
    <w:p w14:paraId="76FADE48" w14:textId="77777777" w:rsidR="00023DC9" w:rsidRPr="006907F7" w:rsidRDefault="00023DC9" w:rsidP="006907F7">
      <w:pPr>
        <w:keepNext/>
        <w:rPr>
          <w:rFonts w:asciiTheme="majorBidi" w:hAnsiTheme="majorBidi" w:cstheme="majorBidi"/>
          <w:lang w:val="es-ES"/>
        </w:rPr>
      </w:pPr>
    </w:p>
    <w:p w14:paraId="112E5B88"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Se han notificado casos de osteonecrosis, especialmente en pacientes con infección avanzada por VIH y/o exposición prolongada a</w:t>
      </w:r>
      <w:r w:rsidR="00C63CDA" w:rsidRPr="006907F7">
        <w:rPr>
          <w:rFonts w:asciiTheme="majorBidi" w:hAnsiTheme="majorBidi" w:cstheme="majorBidi"/>
          <w:lang w:val="es-ES"/>
        </w:rPr>
        <w:t xml:space="preserve"> </w:t>
      </w:r>
      <w:r w:rsidRPr="006907F7">
        <w:rPr>
          <w:rFonts w:asciiTheme="majorBidi" w:hAnsiTheme="majorBidi" w:cstheme="majorBidi"/>
          <w:lang w:val="es-ES"/>
        </w:rPr>
        <w:t>l</w:t>
      </w:r>
      <w:r w:rsidR="00C63CDA" w:rsidRPr="006907F7">
        <w:rPr>
          <w:rFonts w:asciiTheme="majorBidi" w:hAnsiTheme="majorBidi" w:cstheme="majorBidi"/>
          <w:lang w:val="es-ES"/>
        </w:rPr>
        <w:t>a</w:t>
      </w:r>
      <w:r w:rsidRPr="006907F7">
        <w:rPr>
          <w:rFonts w:asciiTheme="majorBidi" w:hAnsiTheme="majorBidi" w:cstheme="majorBidi"/>
          <w:lang w:val="es-ES"/>
        </w:rPr>
        <w:t xml:space="preserve"> TARC, aunque se considera que la etiología es multifactorial (incluyendo uso de corticosteroides, consumo de alcohol, inmunodepresión grave, índice de masa </w:t>
      </w:r>
      <w:r w:rsidRPr="006907F7">
        <w:rPr>
          <w:rFonts w:asciiTheme="majorBidi" w:hAnsiTheme="majorBidi" w:cstheme="majorBidi"/>
          <w:lang w:val="es-ES"/>
        </w:rPr>
        <w:lastRenderedPageBreak/>
        <w:t>corporal elevado).</w:t>
      </w:r>
      <w:r w:rsidR="00EF4764" w:rsidRPr="006907F7">
        <w:rPr>
          <w:rFonts w:asciiTheme="majorBidi" w:hAnsiTheme="majorBidi" w:cstheme="majorBidi"/>
          <w:lang w:val="es-ES"/>
        </w:rPr>
        <w:t xml:space="preserve"> S</w:t>
      </w:r>
      <w:r w:rsidRPr="006907F7">
        <w:rPr>
          <w:rFonts w:asciiTheme="majorBidi" w:hAnsiTheme="majorBidi" w:cstheme="majorBidi"/>
          <w:lang w:val="es-ES"/>
        </w:rPr>
        <w:t>e debe aconsejar a los pacientes que consulten al médico si experimentan molestias o dolor articular, rigidez articular o dificultad para moverse.</w:t>
      </w:r>
    </w:p>
    <w:p w14:paraId="3A7A2F1F" w14:textId="77777777" w:rsidR="00A32188" w:rsidRPr="006907F7" w:rsidRDefault="00A32188" w:rsidP="006907F7">
      <w:pPr>
        <w:rPr>
          <w:rFonts w:asciiTheme="majorBidi" w:hAnsiTheme="majorBidi" w:cstheme="majorBidi"/>
          <w:i/>
          <w:lang w:val="es-ES"/>
        </w:rPr>
      </w:pPr>
    </w:p>
    <w:p w14:paraId="7C6E935F"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u w:val="single"/>
          <w:lang w:val="es-ES"/>
        </w:rPr>
        <w:t>Pacientes de edad avanzada</w:t>
      </w:r>
    </w:p>
    <w:p w14:paraId="39189EEB" w14:textId="77777777" w:rsidR="00023DC9" w:rsidRPr="006907F7" w:rsidRDefault="00023DC9" w:rsidP="006907F7">
      <w:pPr>
        <w:keepNext/>
        <w:rPr>
          <w:rFonts w:asciiTheme="majorBidi" w:hAnsiTheme="majorBidi" w:cstheme="majorBidi"/>
          <w:lang w:val="es-ES"/>
        </w:rPr>
      </w:pPr>
    </w:p>
    <w:p w14:paraId="00957D8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no se ha estudiado en pacientes mayores de 65 años de edad.</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los pacientes de edad avanzada es más probable que tengan la función renal disminuida, por tanto debe tenerse precaución cuando se trate a pacientes de edad avanzada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01FC996E" w14:textId="77777777" w:rsidR="00A32188" w:rsidRPr="006907F7" w:rsidRDefault="00A32188" w:rsidP="006907F7">
      <w:pPr>
        <w:rPr>
          <w:rFonts w:asciiTheme="majorBidi" w:hAnsiTheme="majorBidi" w:cstheme="majorBidi"/>
          <w:lang w:val="es-ES"/>
        </w:rPr>
      </w:pPr>
    </w:p>
    <w:p w14:paraId="5296C317" w14:textId="77777777" w:rsidR="00E0005F" w:rsidRPr="006907F7" w:rsidRDefault="00E0005F"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Excipientes</w:t>
      </w:r>
    </w:p>
    <w:p w14:paraId="7CC71C2F" w14:textId="77777777" w:rsidR="00E0005F" w:rsidRPr="006907F7" w:rsidRDefault="00E0005F" w:rsidP="006907F7">
      <w:pPr>
        <w:rPr>
          <w:rFonts w:asciiTheme="majorBidi" w:hAnsiTheme="majorBidi" w:cstheme="majorBidi"/>
          <w:lang w:val="es-ES"/>
        </w:rPr>
      </w:pPr>
    </w:p>
    <w:p w14:paraId="7D912BF5" w14:textId="2EA58BD4" w:rsidR="00A32188" w:rsidRPr="006907F7" w:rsidRDefault="006E4CD3"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245 mg comprimidos recubiertos con película contiene lactosa monohidrato.</w:t>
      </w:r>
      <w:r w:rsidR="00EF4764" w:rsidRPr="006907F7">
        <w:rPr>
          <w:rFonts w:asciiTheme="majorBidi" w:hAnsiTheme="majorBidi" w:cstheme="majorBidi"/>
          <w:lang w:val="es-ES"/>
        </w:rPr>
        <w:t xml:space="preserve"> L</w:t>
      </w:r>
      <w:r w:rsidR="00A32188" w:rsidRPr="006907F7">
        <w:rPr>
          <w:rFonts w:asciiTheme="majorBidi" w:hAnsiTheme="majorBidi" w:cstheme="majorBidi"/>
          <w:lang w:val="es-ES"/>
        </w:rPr>
        <w:t xml:space="preserve">os pacientes con intolerancia hereditaria a galactosa, </w:t>
      </w:r>
      <w:r w:rsidR="00EF6D13" w:rsidRPr="006907F7">
        <w:rPr>
          <w:rFonts w:asciiTheme="majorBidi" w:hAnsiTheme="majorBidi" w:cstheme="majorBidi"/>
          <w:lang w:val="es-ES"/>
        </w:rPr>
        <w:t>deficiencia</w:t>
      </w:r>
      <w:r w:rsidR="00A32188" w:rsidRPr="006907F7">
        <w:rPr>
          <w:rFonts w:asciiTheme="majorBidi" w:hAnsiTheme="majorBidi" w:cstheme="majorBidi"/>
          <w:lang w:val="es-ES"/>
        </w:rPr>
        <w:t xml:space="preserve"> </w:t>
      </w:r>
      <w:r w:rsidR="0058070F" w:rsidRPr="006907F7">
        <w:rPr>
          <w:rFonts w:asciiTheme="majorBidi" w:hAnsiTheme="majorBidi" w:cstheme="majorBidi"/>
          <w:lang w:val="es-ES"/>
        </w:rPr>
        <w:t xml:space="preserve">total </w:t>
      </w:r>
      <w:r w:rsidR="00A32188" w:rsidRPr="006907F7">
        <w:rPr>
          <w:rFonts w:asciiTheme="majorBidi" w:hAnsiTheme="majorBidi" w:cstheme="majorBidi"/>
          <w:lang w:val="es-ES"/>
        </w:rPr>
        <w:t xml:space="preserve">de lactasa o </w:t>
      </w:r>
      <w:r w:rsidR="00EF6D13" w:rsidRPr="006907F7">
        <w:rPr>
          <w:rFonts w:asciiTheme="majorBidi" w:hAnsiTheme="majorBidi" w:cstheme="majorBidi"/>
          <w:lang w:val="es-ES"/>
        </w:rPr>
        <w:t>problemas de absorción</w:t>
      </w:r>
      <w:r w:rsidR="00A32188" w:rsidRPr="006907F7">
        <w:rPr>
          <w:rFonts w:asciiTheme="majorBidi" w:hAnsiTheme="majorBidi" w:cstheme="majorBidi"/>
          <w:lang w:val="es-ES"/>
        </w:rPr>
        <w:t xml:space="preserve"> de glucosa o galactosa no deben tomar este medicamento.</w:t>
      </w:r>
    </w:p>
    <w:p w14:paraId="4AE761D6" w14:textId="77777777" w:rsidR="00A32188" w:rsidRPr="006907F7" w:rsidRDefault="00A32188" w:rsidP="006907F7">
      <w:pPr>
        <w:rPr>
          <w:rFonts w:asciiTheme="majorBidi" w:hAnsiTheme="majorBidi" w:cstheme="majorBidi"/>
          <w:lang w:val="es-ES"/>
        </w:rPr>
      </w:pPr>
    </w:p>
    <w:p w14:paraId="29A11F11"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4.5</w:t>
      </w:r>
      <w:r w:rsidRPr="006907F7">
        <w:rPr>
          <w:rFonts w:asciiTheme="majorBidi" w:hAnsiTheme="majorBidi" w:cstheme="majorBidi"/>
          <w:b/>
          <w:lang w:val="es-ES"/>
        </w:rPr>
        <w:tab/>
        <w:t>Interacción con otros medicamentos y otras formas de interacción</w:t>
      </w:r>
    </w:p>
    <w:p w14:paraId="25319E3A" w14:textId="77777777" w:rsidR="00A32188" w:rsidRPr="006907F7" w:rsidRDefault="00A32188" w:rsidP="006907F7">
      <w:pPr>
        <w:keepNext/>
        <w:keepLines/>
        <w:rPr>
          <w:rFonts w:asciiTheme="majorBidi" w:hAnsiTheme="majorBidi" w:cstheme="majorBidi"/>
          <w:lang w:val="es-ES"/>
        </w:rPr>
      </w:pPr>
    </w:p>
    <w:p w14:paraId="7B8FE2BF"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Los estudios de interacciones se han realizado sólo en adultos.</w:t>
      </w:r>
    </w:p>
    <w:p w14:paraId="59FAA4C2" w14:textId="77777777" w:rsidR="00A32188" w:rsidRPr="006907F7" w:rsidRDefault="00A32188" w:rsidP="006907F7">
      <w:pPr>
        <w:rPr>
          <w:rFonts w:asciiTheme="majorBidi" w:hAnsiTheme="majorBidi" w:cstheme="majorBidi"/>
          <w:lang w:val="es-ES"/>
        </w:rPr>
      </w:pPr>
    </w:p>
    <w:p w14:paraId="7F8F8B8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En base a los resultados de experimentos </w:t>
      </w:r>
      <w:r w:rsidRPr="006907F7">
        <w:rPr>
          <w:rFonts w:asciiTheme="majorBidi" w:hAnsiTheme="majorBidi" w:cstheme="majorBidi"/>
          <w:i/>
          <w:lang w:val="es-ES"/>
        </w:rPr>
        <w:t>in vitro</w:t>
      </w:r>
      <w:r w:rsidRPr="006907F7">
        <w:rPr>
          <w:rFonts w:asciiTheme="majorBidi" w:hAnsiTheme="majorBidi" w:cstheme="majorBidi"/>
          <w:lang w:val="es-ES"/>
        </w:rPr>
        <w:t xml:space="preserve"> y a la ruta conocida de eliminación de tenofovir, el potencial de interacciones entre tenofovir y otros medicamentos, mediadas por CYP450, es escaso.</w:t>
      </w:r>
    </w:p>
    <w:p w14:paraId="40E9A1B3" w14:textId="77777777" w:rsidR="00A32188" w:rsidRPr="006907F7" w:rsidRDefault="00A32188" w:rsidP="006907F7">
      <w:pPr>
        <w:rPr>
          <w:rFonts w:asciiTheme="majorBidi" w:hAnsiTheme="majorBidi" w:cstheme="majorBidi"/>
          <w:lang w:val="es-ES"/>
        </w:rPr>
      </w:pPr>
    </w:p>
    <w:p w14:paraId="5DED2512"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Uso concomitante no recomendado</w:t>
      </w:r>
    </w:p>
    <w:p w14:paraId="6DB40398" w14:textId="77777777" w:rsidR="00B6153A" w:rsidRPr="006907F7" w:rsidRDefault="00B6153A" w:rsidP="006907F7">
      <w:pPr>
        <w:keepNext/>
        <w:rPr>
          <w:rFonts w:asciiTheme="majorBidi" w:hAnsiTheme="majorBidi" w:cstheme="majorBidi"/>
          <w:lang w:val="es-ES"/>
        </w:rPr>
      </w:pPr>
    </w:p>
    <w:p w14:paraId="2DFAD92D" w14:textId="77777777" w:rsidR="00A32188" w:rsidRPr="006907F7" w:rsidRDefault="006E4CD3"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no debe administrarse concomitantemente con otros medicamentos que contengan tenofovir </w:t>
      </w:r>
      <w:r w:rsidR="005D21AB" w:rsidRPr="006907F7">
        <w:rPr>
          <w:rFonts w:asciiTheme="majorBidi" w:hAnsiTheme="majorBidi" w:cstheme="majorBidi"/>
          <w:lang w:val="es-ES"/>
        </w:rPr>
        <w:t>disoproxilo</w:t>
      </w:r>
      <w:r w:rsidR="00401E9D" w:rsidRPr="006907F7">
        <w:rPr>
          <w:rFonts w:asciiTheme="majorBidi" w:hAnsiTheme="majorBidi" w:cstheme="majorBidi"/>
          <w:lang w:val="es-ES"/>
        </w:rPr>
        <w:t xml:space="preserve"> o tenofovir alafenamida</w:t>
      </w:r>
      <w:r w:rsidR="00A32188" w:rsidRPr="006907F7">
        <w:rPr>
          <w:rFonts w:asciiTheme="majorBidi" w:hAnsiTheme="majorBidi" w:cstheme="majorBidi"/>
          <w:lang w:val="es-ES"/>
        </w:rPr>
        <w:t>.</w:t>
      </w:r>
    </w:p>
    <w:p w14:paraId="0B6A700A" w14:textId="77777777" w:rsidR="00A32188" w:rsidRPr="006907F7" w:rsidRDefault="00A32188" w:rsidP="006907F7">
      <w:pPr>
        <w:rPr>
          <w:rFonts w:asciiTheme="majorBidi" w:hAnsiTheme="majorBidi" w:cstheme="majorBidi"/>
          <w:lang w:val="es-ES"/>
        </w:rPr>
      </w:pPr>
    </w:p>
    <w:p w14:paraId="0D58D733" w14:textId="77777777" w:rsidR="00A32188" w:rsidRPr="006907F7" w:rsidRDefault="006E4CD3"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no debe administrarse concomitantemente con adefovir dipivoxil.</w:t>
      </w:r>
    </w:p>
    <w:p w14:paraId="24446F69" w14:textId="77777777" w:rsidR="00A32188" w:rsidRPr="006907F7" w:rsidRDefault="00A32188" w:rsidP="006907F7">
      <w:pPr>
        <w:rPr>
          <w:rFonts w:asciiTheme="majorBidi" w:hAnsiTheme="majorBidi" w:cstheme="majorBidi"/>
          <w:lang w:val="es-ES"/>
        </w:rPr>
      </w:pPr>
    </w:p>
    <w:p w14:paraId="7072C53D"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Didanosina</w:t>
      </w:r>
    </w:p>
    <w:p w14:paraId="7E05BAE7"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No se recomienda la administración concomitante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didanosina (ver sección 4.4 y Tabla 1).</w:t>
      </w:r>
    </w:p>
    <w:p w14:paraId="3CE038F6" w14:textId="77777777" w:rsidR="00A32188" w:rsidRPr="006907F7" w:rsidRDefault="00A32188" w:rsidP="006907F7">
      <w:pPr>
        <w:rPr>
          <w:rFonts w:asciiTheme="majorBidi" w:hAnsiTheme="majorBidi" w:cstheme="majorBidi"/>
          <w:lang w:val="es-ES"/>
        </w:rPr>
      </w:pPr>
    </w:p>
    <w:p w14:paraId="00F617C1"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Medicamentos eliminados por vía renal</w:t>
      </w:r>
    </w:p>
    <w:p w14:paraId="7BF9E72E" w14:textId="69080EF6"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Puesto que tenofovir </w:t>
      </w:r>
      <w:r w:rsidR="00D00AA1" w:rsidRPr="006907F7">
        <w:rPr>
          <w:rFonts w:asciiTheme="majorBidi" w:hAnsiTheme="majorBidi" w:cstheme="majorBidi"/>
          <w:lang w:val="es-ES"/>
        </w:rPr>
        <w:t>se elimina</w:t>
      </w:r>
      <w:r w:rsidRPr="006907F7">
        <w:rPr>
          <w:rFonts w:asciiTheme="majorBidi" w:hAnsiTheme="majorBidi" w:cstheme="majorBidi"/>
          <w:lang w:val="es-ES"/>
        </w:rPr>
        <w:t xml:space="preserve"> principalmente por los riñones, la </w:t>
      </w:r>
      <w:r w:rsidR="006F35A8" w:rsidRPr="006907F7">
        <w:rPr>
          <w:rFonts w:asciiTheme="majorBidi" w:hAnsiTheme="majorBidi" w:cstheme="majorBidi"/>
          <w:lang w:val="es-ES"/>
        </w:rPr>
        <w:t>administración conjunta</w:t>
      </w:r>
      <w:r w:rsidRPr="006907F7">
        <w:rPr>
          <w:rFonts w:asciiTheme="majorBidi" w:hAnsiTheme="majorBidi" w:cstheme="majorBidi"/>
          <w:lang w:val="es-ES"/>
        </w:rPr>
        <w:t xml:space="preserve">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medicamentos que reducen la función renal o compiten por la secreción tubular activa mediante proteínas de transporte TAOh 1, TAOh 3 </w:t>
      </w:r>
      <w:r w:rsidR="00E0005F" w:rsidRPr="006907F7">
        <w:rPr>
          <w:rFonts w:asciiTheme="majorBidi" w:hAnsiTheme="majorBidi" w:cstheme="majorBidi"/>
          <w:lang w:val="es-ES"/>
        </w:rPr>
        <w:t xml:space="preserve">o </w:t>
      </w:r>
      <w:r w:rsidRPr="006907F7">
        <w:rPr>
          <w:rFonts w:asciiTheme="majorBidi" w:hAnsiTheme="majorBidi" w:cstheme="majorBidi"/>
          <w:lang w:val="es-ES"/>
        </w:rPr>
        <w:t>MRP 4 (p.</w:t>
      </w:r>
      <w:r w:rsidR="00E0005F" w:rsidRPr="006907F7">
        <w:rPr>
          <w:rFonts w:asciiTheme="majorBidi" w:hAnsiTheme="majorBidi" w:cstheme="majorBidi"/>
          <w:lang w:val="es-ES"/>
        </w:rPr>
        <w:t xml:space="preserve"> </w:t>
      </w:r>
      <w:r w:rsidRPr="006907F7">
        <w:rPr>
          <w:rFonts w:asciiTheme="majorBidi" w:hAnsiTheme="majorBidi" w:cstheme="majorBidi"/>
          <w:lang w:val="es-ES"/>
        </w:rPr>
        <w:t>ej</w:t>
      </w:r>
      <w:r w:rsidR="00E0005F" w:rsidRPr="006907F7">
        <w:rPr>
          <w:rFonts w:asciiTheme="majorBidi" w:hAnsiTheme="majorBidi" w:cstheme="majorBidi"/>
          <w:lang w:val="es-ES"/>
        </w:rPr>
        <w:t xml:space="preserve">., </w:t>
      </w:r>
      <w:r w:rsidRPr="006907F7">
        <w:rPr>
          <w:rFonts w:asciiTheme="majorBidi" w:hAnsiTheme="majorBidi" w:cstheme="majorBidi"/>
          <w:lang w:val="es-ES"/>
        </w:rPr>
        <w:t>cidofovir) puede incrementar las concentraciones plasmáticas de tenofovir y/o de otros medicamentos administrados de forma conjunta.</w:t>
      </w:r>
    </w:p>
    <w:p w14:paraId="3D26C606" w14:textId="77777777" w:rsidR="00A32188" w:rsidRPr="006907F7" w:rsidRDefault="00A32188" w:rsidP="006907F7">
      <w:pPr>
        <w:rPr>
          <w:rFonts w:asciiTheme="majorBidi" w:hAnsiTheme="majorBidi" w:cstheme="majorBidi"/>
          <w:lang w:val="es-ES"/>
        </w:rPr>
      </w:pPr>
    </w:p>
    <w:p w14:paraId="1387B25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Debe evitarse el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si en la actualidad o recientemente se está administrando un medicamento nefrotóxico.</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lgunos ejemplos incluyen, aunque no se limitan a, aminoglucósidos, </w:t>
      </w:r>
      <w:r w:rsidR="00DC64FE" w:rsidRPr="006907F7">
        <w:rPr>
          <w:rFonts w:asciiTheme="majorBidi" w:hAnsiTheme="majorBidi" w:cstheme="majorBidi"/>
          <w:lang w:val="es-ES"/>
        </w:rPr>
        <w:t>amfotericina </w:t>
      </w:r>
      <w:r w:rsidRPr="006907F7">
        <w:rPr>
          <w:rFonts w:asciiTheme="majorBidi" w:hAnsiTheme="majorBidi" w:cstheme="majorBidi"/>
          <w:lang w:val="es-ES"/>
        </w:rPr>
        <w:t>B, foscarnet, ganciclovir, pentamidina, vancomicina, cidofovir o interleucina</w:t>
      </w:r>
      <w:r w:rsidRPr="006907F7">
        <w:rPr>
          <w:rFonts w:asciiTheme="majorBidi" w:hAnsiTheme="majorBidi" w:cstheme="majorBidi"/>
          <w:lang w:val="es-ES"/>
        </w:rPr>
        <w:noBreakHyphen/>
        <w:t>2 (ver sección 4.4).</w:t>
      </w:r>
    </w:p>
    <w:p w14:paraId="57D27FFC" w14:textId="77777777" w:rsidR="00A32188" w:rsidRPr="006907F7" w:rsidRDefault="00A32188" w:rsidP="006907F7">
      <w:pPr>
        <w:rPr>
          <w:rFonts w:asciiTheme="majorBidi" w:hAnsiTheme="majorBidi" w:cstheme="majorBidi"/>
          <w:lang w:val="es-ES"/>
        </w:rPr>
      </w:pPr>
    </w:p>
    <w:p w14:paraId="4184DD75"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Dado que tacrolimus puede afectar a la función renal, se recomienda realizar un cuidadoso seguimiento cuando se administre de forma conjunta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2130B576" w14:textId="77777777" w:rsidR="00A32188" w:rsidRPr="006907F7" w:rsidRDefault="00A32188" w:rsidP="006907F7">
      <w:pPr>
        <w:rPr>
          <w:rFonts w:asciiTheme="majorBidi" w:hAnsiTheme="majorBidi" w:cstheme="majorBidi"/>
          <w:lang w:val="es-ES"/>
        </w:rPr>
      </w:pPr>
    </w:p>
    <w:p w14:paraId="64AE2F2E" w14:textId="77777777" w:rsidR="00A32188" w:rsidRDefault="00A32188" w:rsidP="006907F7">
      <w:pPr>
        <w:keepNext/>
        <w:keepLines/>
        <w:autoSpaceDE w:val="0"/>
        <w:autoSpaceDN w:val="0"/>
        <w:adjustRightInd w:val="0"/>
        <w:rPr>
          <w:rFonts w:asciiTheme="majorBidi" w:hAnsiTheme="majorBidi" w:cstheme="majorBidi"/>
          <w:u w:val="single"/>
          <w:lang w:val="es-ES" w:eastAsia="ko-KR"/>
        </w:rPr>
      </w:pPr>
      <w:r w:rsidRPr="006907F7">
        <w:rPr>
          <w:rFonts w:asciiTheme="majorBidi" w:hAnsiTheme="majorBidi" w:cstheme="majorBidi"/>
          <w:u w:val="single"/>
          <w:lang w:val="es-ES" w:eastAsia="ko-KR"/>
        </w:rPr>
        <w:t>Otras interacciones</w:t>
      </w:r>
    </w:p>
    <w:p w14:paraId="69E45680" w14:textId="77777777" w:rsidR="008D3EF0" w:rsidRPr="006907F7" w:rsidRDefault="008D3EF0" w:rsidP="006907F7">
      <w:pPr>
        <w:keepNext/>
        <w:keepLines/>
        <w:autoSpaceDE w:val="0"/>
        <w:autoSpaceDN w:val="0"/>
        <w:adjustRightInd w:val="0"/>
        <w:rPr>
          <w:rFonts w:asciiTheme="majorBidi" w:hAnsiTheme="majorBidi" w:cstheme="majorBidi"/>
          <w:i/>
          <w:lang w:val="es-ES" w:eastAsia="ko-KR"/>
        </w:rPr>
      </w:pPr>
    </w:p>
    <w:p w14:paraId="0954E436" w14:textId="77777777" w:rsidR="00A32188" w:rsidRPr="006907F7" w:rsidRDefault="00A32188" w:rsidP="006907F7">
      <w:pPr>
        <w:autoSpaceDE w:val="0"/>
        <w:autoSpaceDN w:val="0"/>
        <w:adjustRightInd w:val="0"/>
        <w:rPr>
          <w:rFonts w:asciiTheme="majorBidi" w:hAnsiTheme="majorBidi" w:cstheme="majorBidi"/>
          <w:lang w:val="es-ES" w:eastAsia="ko-KR"/>
        </w:rPr>
      </w:pPr>
      <w:r w:rsidRPr="006907F7">
        <w:rPr>
          <w:rFonts w:asciiTheme="majorBidi" w:hAnsiTheme="majorBidi" w:cstheme="majorBidi"/>
          <w:lang w:val="es-ES" w:eastAsia="ko-KR"/>
        </w:rPr>
        <w:t xml:space="preserve">Las interacciones entre tenofovir </w:t>
      </w:r>
      <w:r w:rsidR="005D21AB" w:rsidRPr="006907F7">
        <w:rPr>
          <w:rFonts w:asciiTheme="majorBidi" w:hAnsiTheme="majorBidi" w:cstheme="majorBidi"/>
          <w:lang w:val="es-ES" w:eastAsia="ko-KR"/>
        </w:rPr>
        <w:t>disoproxilo</w:t>
      </w:r>
      <w:r w:rsidRPr="006907F7">
        <w:rPr>
          <w:rFonts w:asciiTheme="majorBidi" w:hAnsiTheme="majorBidi" w:cstheme="majorBidi"/>
          <w:lang w:val="es-ES" w:eastAsia="ko-KR"/>
        </w:rPr>
        <w:t xml:space="preserve"> </w:t>
      </w:r>
      <w:r w:rsidR="00082505" w:rsidRPr="006907F7">
        <w:rPr>
          <w:rFonts w:asciiTheme="majorBidi" w:hAnsiTheme="majorBidi" w:cstheme="majorBidi"/>
          <w:lang w:val="es-ES" w:eastAsia="ko-KR"/>
        </w:rPr>
        <w:t xml:space="preserve">y otros medicamentos </w:t>
      </w:r>
      <w:r w:rsidRPr="006907F7">
        <w:rPr>
          <w:rFonts w:asciiTheme="majorBidi" w:hAnsiTheme="majorBidi" w:cstheme="majorBidi"/>
          <w:lang w:val="es-ES" w:eastAsia="ko-KR"/>
        </w:rPr>
        <w:t>se incluyen a continuación en la Tabla 1 (el aumento está indicado como “↑”; la disminución como “↓”; la ausencia de cambios como “↔”; la administración dos veces al día como “c/12 h”, y la administración una vez al día, como “c/24 h”).</w:t>
      </w:r>
    </w:p>
    <w:p w14:paraId="18C39FB2" w14:textId="77777777" w:rsidR="00A32188" w:rsidRPr="006907F7" w:rsidRDefault="00A32188" w:rsidP="006907F7">
      <w:pPr>
        <w:rPr>
          <w:rFonts w:asciiTheme="majorBidi" w:hAnsiTheme="majorBidi" w:cstheme="majorBidi"/>
          <w:lang w:val="es-ES"/>
        </w:rPr>
      </w:pPr>
    </w:p>
    <w:p w14:paraId="23D22C5C" w14:textId="77777777" w:rsidR="00A32188" w:rsidRPr="006907F7" w:rsidRDefault="00A32188" w:rsidP="006907F7">
      <w:pPr>
        <w:keepNext/>
        <w:keepLines/>
        <w:rPr>
          <w:rFonts w:asciiTheme="majorBidi" w:hAnsiTheme="majorBidi" w:cstheme="majorBidi"/>
          <w:b/>
          <w:lang w:val="es-ES"/>
        </w:rPr>
      </w:pPr>
      <w:r w:rsidRPr="006907F7">
        <w:rPr>
          <w:rFonts w:asciiTheme="majorBidi" w:hAnsiTheme="majorBidi" w:cstheme="majorBidi"/>
          <w:b/>
          <w:lang w:val="es-ES"/>
        </w:rPr>
        <w:lastRenderedPageBreak/>
        <w:t xml:space="preserve">Tabla 1: Interacciones entre tenofovir </w:t>
      </w:r>
      <w:r w:rsidR="005D21AB" w:rsidRPr="006907F7">
        <w:rPr>
          <w:rFonts w:asciiTheme="majorBidi" w:hAnsiTheme="majorBidi" w:cstheme="majorBidi"/>
          <w:b/>
          <w:lang w:val="es-ES"/>
        </w:rPr>
        <w:t>disoproxilo</w:t>
      </w:r>
      <w:r w:rsidRPr="006907F7">
        <w:rPr>
          <w:rFonts w:asciiTheme="majorBidi" w:hAnsiTheme="majorBidi" w:cstheme="majorBidi"/>
          <w:b/>
          <w:lang w:val="es-ES"/>
        </w:rPr>
        <w:t xml:space="preserve"> y otros medicamentos</w:t>
      </w:r>
    </w:p>
    <w:p w14:paraId="5B82BBBF" w14:textId="77777777" w:rsidR="00F803D6" w:rsidRPr="006907F7" w:rsidRDefault="00F803D6" w:rsidP="006907F7">
      <w:pPr>
        <w:keepNext/>
        <w:keepLines/>
        <w:rPr>
          <w:rFonts w:asciiTheme="majorBidi" w:hAnsiTheme="majorBidi" w:cstheme="majorBidi"/>
          <w:lang w:val="es-ES"/>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2128"/>
        <w:gridCol w:w="3014"/>
        <w:gridCol w:w="13"/>
      </w:tblGrid>
      <w:tr w:rsidR="004C453D" w:rsidRPr="00AE47A0" w14:paraId="7E4CB5EA" w14:textId="77777777" w:rsidTr="00E55AF4">
        <w:trPr>
          <w:gridAfter w:val="1"/>
          <w:wAfter w:w="6" w:type="pct"/>
          <w:cantSplit/>
          <w:tblHeader/>
        </w:trPr>
        <w:tc>
          <w:tcPr>
            <w:tcW w:w="1678" w:type="pct"/>
          </w:tcPr>
          <w:p w14:paraId="50FC7DD8" w14:textId="77777777" w:rsidR="00A32188" w:rsidRPr="006907F7" w:rsidRDefault="00A32188" w:rsidP="006907F7">
            <w:pPr>
              <w:keepNext/>
              <w:keepLines/>
              <w:autoSpaceDE w:val="0"/>
              <w:autoSpaceDN w:val="0"/>
              <w:adjustRightInd w:val="0"/>
              <w:jc w:val="center"/>
              <w:rPr>
                <w:rFonts w:asciiTheme="majorBidi" w:hAnsiTheme="majorBidi" w:cstheme="majorBidi"/>
                <w:b/>
                <w:sz w:val="20"/>
                <w:szCs w:val="20"/>
                <w:lang w:val="pt-BR" w:eastAsia="ko-KR"/>
              </w:rPr>
            </w:pPr>
            <w:r w:rsidRPr="006907F7">
              <w:rPr>
                <w:rFonts w:asciiTheme="majorBidi" w:hAnsiTheme="majorBidi" w:cstheme="majorBidi"/>
                <w:b/>
                <w:sz w:val="20"/>
                <w:szCs w:val="20"/>
                <w:lang w:val="pt-BR" w:eastAsia="ko-KR"/>
              </w:rPr>
              <w:t>Medicamento por áreas terapéuticas</w:t>
            </w:r>
          </w:p>
          <w:p w14:paraId="017498B2" w14:textId="77777777" w:rsidR="00A32188" w:rsidRPr="006907F7" w:rsidRDefault="00A32188" w:rsidP="006907F7">
            <w:pPr>
              <w:keepNext/>
              <w:keepLines/>
              <w:jc w:val="center"/>
              <w:rPr>
                <w:rFonts w:asciiTheme="majorBidi" w:hAnsiTheme="majorBidi" w:cstheme="majorBidi"/>
                <w:b/>
                <w:noProof/>
                <w:sz w:val="20"/>
                <w:szCs w:val="20"/>
                <w:lang w:val="pt-BR"/>
              </w:rPr>
            </w:pPr>
            <w:r w:rsidRPr="006907F7">
              <w:rPr>
                <w:rFonts w:asciiTheme="majorBidi" w:hAnsiTheme="majorBidi" w:cstheme="majorBidi"/>
                <w:b/>
                <w:sz w:val="20"/>
                <w:szCs w:val="20"/>
                <w:lang w:val="pt-BR" w:eastAsia="ko-KR"/>
              </w:rPr>
              <w:t>(dosis en mg)</w:t>
            </w:r>
          </w:p>
        </w:tc>
        <w:tc>
          <w:tcPr>
            <w:tcW w:w="1957" w:type="pct"/>
          </w:tcPr>
          <w:p w14:paraId="7112943E" w14:textId="77777777" w:rsidR="00A32188" w:rsidRPr="006907F7" w:rsidRDefault="00A32188" w:rsidP="006907F7">
            <w:pPr>
              <w:keepNext/>
              <w:keepLines/>
              <w:jc w:val="center"/>
              <w:rPr>
                <w:rFonts w:asciiTheme="majorBidi" w:hAnsiTheme="majorBidi" w:cstheme="majorBidi"/>
                <w:b/>
                <w:sz w:val="20"/>
                <w:szCs w:val="20"/>
                <w:lang w:val="es-ES" w:eastAsia="ko-KR"/>
              </w:rPr>
            </w:pPr>
            <w:r w:rsidRPr="006907F7">
              <w:rPr>
                <w:rFonts w:asciiTheme="majorBidi" w:hAnsiTheme="majorBidi" w:cstheme="majorBidi"/>
                <w:b/>
                <w:sz w:val="20"/>
                <w:szCs w:val="20"/>
                <w:lang w:val="es-ES" w:eastAsia="ko-KR"/>
              </w:rPr>
              <w:t>Efectos sobre las concentraciones de medicamento</w:t>
            </w:r>
          </w:p>
          <w:p w14:paraId="70CDF579" w14:textId="77777777" w:rsidR="00A32188" w:rsidRPr="006907F7" w:rsidRDefault="00A32188" w:rsidP="006907F7">
            <w:pPr>
              <w:keepNext/>
              <w:keepLines/>
              <w:jc w:val="center"/>
              <w:rPr>
                <w:rFonts w:asciiTheme="majorBidi" w:hAnsiTheme="majorBidi" w:cstheme="majorBidi"/>
                <w:b/>
                <w:noProof/>
                <w:sz w:val="20"/>
                <w:szCs w:val="20"/>
                <w:lang w:val="es-ES"/>
              </w:rPr>
            </w:pPr>
            <w:r w:rsidRPr="006907F7">
              <w:rPr>
                <w:rFonts w:asciiTheme="majorBidi" w:hAnsiTheme="majorBidi" w:cstheme="majorBidi"/>
                <w:b/>
                <w:sz w:val="20"/>
                <w:szCs w:val="20"/>
                <w:lang w:val="es-ES" w:eastAsia="ko-KR"/>
              </w:rPr>
              <w:t>Cambio porcentual medio en AUC, C</w:t>
            </w:r>
            <w:r w:rsidRPr="006907F7">
              <w:rPr>
                <w:rFonts w:asciiTheme="majorBidi" w:hAnsiTheme="majorBidi" w:cstheme="majorBidi"/>
                <w:b/>
                <w:sz w:val="20"/>
                <w:szCs w:val="20"/>
                <w:vertAlign w:val="subscript"/>
                <w:lang w:val="es-ES" w:eastAsia="ko-KR"/>
              </w:rPr>
              <w:t>max</w:t>
            </w:r>
            <w:r w:rsidRPr="006907F7">
              <w:rPr>
                <w:rFonts w:asciiTheme="majorBidi" w:hAnsiTheme="majorBidi" w:cstheme="majorBidi"/>
                <w:b/>
                <w:sz w:val="20"/>
                <w:szCs w:val="20"/>
                <w:lang w:val="es-ES" w:eastAsia="ko-KR"/>
              </w:rPr>
              <w:t>,</w:t>
            </w:r>
            <w:r w:rsidR="008F66C3" w:rsidRPr="006907F7">
              <w:rPr>
                <w:rFonts w:asciiTheme="majorBidi" w:hAnsiTheme="majorBidi" w:cstheme="majorBidi"/>
                <w:b/>
                <w:sz w:val="20"/>
                <w:szCs w:val="20"/>
                <w:lang w:val="es-ES" w:eastAsia="ko-KR"/>
              </w:rPr>
              <w:t> </w:t>
            </w:r>
            <w:r w:rsidRPr="006907F7">
              <w:rPr>
                <w:rFonts w:asciiTheme="majorBidi" w:hAnsiTheme="majorBidi" w:cstheme="majorBidi"/>
                <w:b/>
                <w:sz w:val="20"/>
                <w:szCs w:val="20"/>
                <w:lang w:val="es-ES" w:eastAsia="ko-KR"/>
              </w:rPr>
              <w:t>C</w:t>
            </w:r>
            <w:r w:rsidRPr="006907F7">
              <w:rPr>
                <w:rFonts w:asciiTheme="majorBidi" w:hAnsiTheme="majorBidi" w:cstheme="majorBidi"/>
                <w:b/>
                <w:sz w:val="20"/>
                <w:szCs w:val="20"/>
                <w:vertAlign w:val="subscript"/>
                <w:lang w:val="es-ES" w:eastAsia="ko-KR"/>
              </w:rPr>
              <w:t>min</w:t>
            </w:r>
          </w:p>
        </w:tc>
        <w:tc>
          <w:tcPr>
            <w:tcW w:w="1359" w:type="pct"/>
          </w:tcPr>
          <w:p w14:paraId="284F1E5E" w14:textId="77777777" w:rsidR="00A32188" w:rsidRPr="006907F7" w:rsidRDefault="00A32188" w:rsidP="006907F7">
            <w:pPr>
              <w:keepNext/>
              <w:keepLines/>
              <w:jc w:val="center"/>
              <w:rPr>
                <w:rFonts w:asciiTheme="majorBidi" w:hAnsiTheme="majorBidi" w:cstheme="majorBidi"/>
                <w:b/>
                <w:noProof/>
                <w:sz w:val="20"/>
                <w:szCs w:val="20"/>
                <w:lang w:val="es-ES"/>
              </w:rPr>
            </w:pPr>
            <w:r w:rsidRPr="006907F7">
              <w:rPr>
                <w:rFonts w:asciiTheme="majorBidi" w:hAnsiTheme="majorBidi" w:cstheme="majorBidi"/>
                <w:b/>
                <w:sz w:val="20"/>
                <w:szCs w:val="20"/>
                <w:lang w:val="es-ES" w:eastAsia="ko-KR"/>
              </w:rPr>
              <w:t xml:space="preserve">Recomendación relativa a la administración concomitante con 245 mg de tenofovir </w:t>
            </w:r>
            <w:r w:rsidR="005D21AB" w:rsidRPr="006907F7">
              <w:rPr>
                <w:rFonts w:asciiTheme="majorBidi" w:hAnsiTheme="majorBidi" w:cstheme="majorBidi"/>
                <w:b/>
                <w:sz w:val="20"/>
                <w:szCs w:val="20"/>
                <w:lang w:val="es-ES" w:eastAsia="ko-KR"/>
              </w:rPr>
              <w:t>disoproxilo</w:t>
            </w:r>
          </w:p>
        </w:tc>
      </w:tr>
      <w:tr w:rsidR="004C453D" w:rsidRPr="006907F7" w14:paraId="752E5076" w14:textId="77777777" w:rsidTr="00E55AF4">
        <w:trPr>
          <w:cantSplit/>
        </w:trPr>
        <w:tc>
          <w:tcPr>
            <w:tcW w:w="4997" w:type="pct"/>
            <w:gridSpan w:val="4"/>
          </w:tcPr>
          <w:p w14:paraId="5FEBD3EF" w14:textId="77777777" w:rsidR="00A32188" w:rsidRPr="006907F7" w:rsidRDefault="00A32188" w:rsidP="006907F7">
            <w:pPr>
              <w:keepNext/>
              <w:keepLines/>
              <w:rPr>
                <w:rFonts w:asciiTheme="majorBidi" w:hAnsiTheme="majorBidi" w:cstheme="majorBidi"/>
                <w:b/>
                <w:noProof/>
                <w:sz w:val="20"/>
                <w:szCs w:val="20"/>
                <w:lang w:val="es-ES"/>
              </w:rPr>
            </w:pPr>
            <w:r w:rsidRPr="006907F7">
              <w:rPr>
                <w:rFonts w:asciiTheme="majorBidi" w:hAnsiTheme="majorBidi" w:cstheme="majorBidi"/>
                <w:b/>
                <w:i/>
                <w:sz w:val="20"/>
                <w:szCs w:val="20"/>
                <w:lang w:val="es-ES" w:eastAsia="ko-KR"/>
              </w:rPr>
              <w:t>ANTIINFECCIOSOS</w:t>
            </w:r>
          </w:p>
        </w:tc>
      </w:tr>
      <w:tr w:rsidR="004C453D" w:rsidRPr="006907F7" w14:paraId="64EC8F3F" w14:textId="77777777" w:rsidTr="00E55AF4">
        <w:trPr>
          <w:cantSplit/>
        </w:trPr>
        <w:tc>
          <w:tcPr>
            <w:tcW w:w="4997" w:type="pct"/>
            <w:gridSpan w:val="4"/>
          </w:tcPr>
          <w:p w14:paraId="0CD1BA81" w14:textId="77777777" w:rsidR="00A32188" w:rsidRPr="006907F7" w:rsidRDefault="00A32188" w:rsidP="006907F7">
            <w:pPr>
              <w:keepNext/>
              <w:keepLines/>
              <w:rPr>
                <w:rFonts w:asciiTheme="majorBidi" w:hAnsiTheme="majorBidi" w:cstheme="majorBidi"/>
                <w:b/>
                <w:noProof/>
                <w:sz w:val="20"/>
                <w:szCs w:val="20"/>
                <w:lang w:val="es-ES"/>
              </w:rPr>
            </w:pPr>
            <w:r w:rsidRPr="006907F7">
              <w:rPr>
                <w:rFonts w:asciiTheme="majorBidi" w:hAnsiTheme="majorBidi" w:cstheme="majorBidi"/>
                <w:b/>
                <w:sz w:val="20"/>
                <w:szCs w:val="20"/>
                <w:lang w:val="es-ES" w:eastAsia="ko-KR"/>
              </w:rPr>
              <w:t>Antirretrovirales</w:t>
            </w:r>
          </w:p>
        </w:tc>
      </w:tr>
      <w:tr w:rsidR="004C453D" w:rsidRPr="006907F7" w14:paraId="5ABFBE5D" w14:textId="77777777" w:rsidTr="00E55AF4">
        <w:trPr>
          <w:cantSplit/>
        </w:trPr>
        <w:tc>
          <w:tcPr>
            <w:tcW w:w="4997" w:type="pct"/>
            <w:gridSpan w:val="4"/>
          </w:tcPr>
          <w:p w14:paraId="6240606A" w14:textId="77777777" w:rsidR="00A32188" w:rsidRPr="006907F7" w:rsidRDefault="00A32188" w:rsidP="006907F7">
            <w:pPr>
              <w:keepNext/>
              <w:keepLines/>
              <w:rPr>
                <w:rFonts w:asciiTheme="majorBidi" w:hAnsiTheme="majorBidi" w:cstheme="majorBidi"/>
                <w:b/>
                <w:noProof/>
                <w:sz w:val="20"/>
                <w:szCs w:val="20"/>
                <w:lang w:val="es-ES"/>
              </w:rPr>
            </w:pPr>
            <w:r w:rsidRPr="006907F7">
              <w:rPr>
                <w:rFonts w:asciiTheme="majorBidi" w:hAnsiTheme="majorBidi" w:cstheme="majorBidi"/>
                <w:b/>
                <w:sz w:val="20"/>
                <w:szCs w:val="20"/>
                <w:lang w:val="es-ES" w:eastAsia="ko-KR"/>
              </w:rPr>
              <w:t>Inhibidores de la proteasa</w:t>
            </w:r>
          </w:p>
        </w:tc>
      </w:tr>
      <w:tr w:rsidR="004C453D" w:rsidRPr="006907F7" w14:paraId="7E95408D" w14:textId="77777777" w:rsidTr="00E55AF4">
        <w:trPr>
          <w:gridAfter w:val="1"/>
          <w:wAfter w:w="6" w:type="pct"/>
          <w:cantSplit/>
        </w:trPr>
        <w:tc>
          <w:tcPr>
            <w:tcW w:w="1678" w:type="pct"/>
          </w:tcPr>
          <w:p w14:paraId="08F6D94B" w14:textId="77777777" w:rsidR="00A32188" w:rsidRPr="006907F7" w:rsidRDefault="0009098A" w:rsidP="006907F7">
            <w:pPr>
              <w:autoSpaceDE w:val="0"/>
              <w:autoSpaceDN w:val="0"/>
              <w:adjustRightInd w:val="0"/>
              <w:rPr>
                <w:rFonts w:asciiTheme="majorBidi" w:hAnsiTheme="majorBidi" w:cstheme="majorBidi"/>
                <w:sz w:val="20"/>
                <w:szCs w:val="20"/>
                <w:lang w:val="pt-PT" w:eastAsia="ko-KR"/>
              </w:rPr>
            </w:pPr>
            <w:r w:rsidRPr="006907F7">
              <w:rPr>
                <w:rFonts w:asciiTheme="majorBidi" w:hAnsiTheme="majorBidi" w:cstheme="majorBidi"/>
                <w:sz w:val="20"/>
                <w:szCs w:val="20"/>
                <w:lang w:val="pt-PT" w:eastAsia="ko-KR"/>
              </w:rPr>
              <w:t>Atazanavir/Ritonavir</w:t>
            </w:r>
          </w:p>
          <w:p w14:paraId="00FACE1E" w14:textId="77777777" w:rsidR="00A32188" w:rsidRPr="006907F7" w:rsidRDefault="0009098A" w:rsidP="006907F7">
            <w:pPr>
              <w:rPr>
                <w:rFonts w:asciiTheme="majorBidi" w:hAnsiTheme="majorBidi" w:cstheme="majorBidi"/>
                <w:noProof/>
                <w:sz w:val="20"/>
                <w:szCs w:val="20"/>
                <w:lang w:val="pt-PT"/>
              </w:rPr>
            </w:pPr>
            <w:r w:rsidRPr="006907F7">
              <w:rPr>
                <w:rFonts w:asciiTheme="majorBidi" w:hAnsiTheme="majorBidi" w:cstheme="majorBidi"/>
                <w:sz w:val="20"/>
                <w:szCs w:val="20"/>
                <w:lang w:val="pt-PT" w:eastAsia="ko-KR"/>
              </w:rPr>
              <w:t>(300 c/24 h/100 c/24 h)</w:t>
            </w:r>
          </w:p>
        </w:tc>
        <w:tc>
          <w:tcPr>
            <w:tcW w:w="1957" w:type="pct"/>
          </w:tcPr>
          <w:p w14:paraId="30C20D65" w14:textId="77777777" w:rsidR="00A32188" w:rsidRPr="006907F7" w:rsidRDefault="0009098A" w:rsidP="006907F7">
            <w:pPr>
              <w:rPr>
                <w:rFonts w:asciiTheme="majorBidi" w:hAnsiTheme="majorBidi" w:cstheme="majorBidi"/>
                <w:noProof/>
                <w:sz w:val="20"/>
                <w:szCs w:val="20"/>
                <w:lang w:val="pt-PT"/>
              </w:rPr>
            </w:pPr>
            <w:r w:rsidRPr="006907F7">
              <w:rPr>
                <w:rFonts w:asciiTheme="majorBidi" w:hAnsiTheme="majorBidi" w:cstheme="majorBidi"/>
                <w:noProof/>
                <w:sz w:val="20"/>
                <w:szCs w:val="20"/>
                <w:lang w:val="pt-PT"/>
              </w:rPr>
              <w:t>Atazanavir:</w:t>
            </w:r>
          </w:p>
          <w:p w14:paraId="1F88B3E3" w14:textId="77777777" w:rsidR="00A32188" w:rsidRPr="006907F7" w:rsidRDefault="0009098A" w:rsidP="006907F7">
            <w:pPr>
              <w:rPr>
                <w:rFonts w:asciiTheme="majorBidi" w:hAnsiTheme="majorBidi" w:cstheme="majorBidi"/>
                <w:noProof/>
                <w:sz w:val="20"/>
                <w:szCs w:val="20"/>
                <w:lang w:val="pt-PT"/>
              </w:rPr>
            </w:pPr>
            <w:r w:rsidRPr="006907F7">
              <w:rPr>
                <w:rFonts w:asciiTheme="majorBidi" w:hAnsiTheme="majorBidi" w:cstheme="majorBidi"/>
                <w:noProof/>
                <w:sz w:val="20"/>
                <w:szCs w:val="20"/>
                <w:lang w:val="pt-PT"/>
              </w:rPr>
              <w:t>AUC: ↓ 25%</w:t>
            </w:r>
          </w:p>
          <w:p w14:paraId="5A69C26C" w14:textId="4109567D" w:rsidR="00A32188" w:rsidRPr="006907F7" w:rsidRDefault="0009098A" w:rsidP="006907F7">
            <w:pPr>
              <w:rPr>
                <w:rFonts w:asciiTheme="majorBidi" w:hAnsiTheme="majorBidi" w:cstheme="majorBidi"/>
                <w:noProof/>
                <w:sz w:val="20"/>
                <w:szCs w:val="20"/>
                <w:lang w:val="pt-PT"/>
              </w:rPr>
            </w:pPr>
            <w:r w:rsidRPr="006907F7">
              <w:rPr>
                <w:rFonts w:asciiTheme="majorBidi" w:hAnsiTheme="majorBidi" w:cstheme="majorBidi"/>
                <w:noProof/>
                <w:sz w:val="20"/>
                <w:szCs w:val="20"/>
                <w:lang w:val="pt-PT"/>
              </w:rPr>
              <w:t>C</w:t>
            </w:r>
            <w:r w:rsidRPr="006907F7">
              <w:rPr>
                <w:rFonts w:asciiTheme="majorBidi" w:hAnsiTheme="majorBidi" w:cstheme="majorBidi"/>
                <w:noProof/>
                <w:sz w:val="20"/>
                <w:szCs w:val="20"/>
                <w:vertAlign w:val="subscript"/>
                <w:lang w:val="pt-PT"/>
              </w:rPr>
              <w:t>max</w:t>
            </w:r>
            <w:r w:rsidRPr="006907F7">
              <w:rPr>
                <w:rFonts w:asciiTheme="majorBidi" w:hAnsiTheme="majorBidi" w:cstheme="majorBidi"/>
                <w:noProof/>
                <w:sz w:val="20"/>
                <w:szCs w:val="20"/>
                <w:lang w:val="pt-PT"/>
              </w:rPr>
              <w:t>: ↓ 28%</w:t>
            </w:r>
          </w:p>
          <w:p w14:paraId="26549F36" w14:textId="77777777" w:rsidR="00A32188" w:rsidRPr="006907F7" w:rsidRDefault="0009098A" w:rsidP="006907F7">
            <w:pPr>
              <w:rPr>
                <w:rFonts w:asciiTheme="majorBidi" w:hAnsiTheme="majorBidi" w:cstheme="majorBidi"/>
                <w:noProof/>
                <w:sz w:val="20"/>
                <w:szCs w:val="20"/>
                <w:lang w:val="pt-PT"/>
              </w:rPr>
            </w:pPr>
            <w:r w:rsidRPr="006907F7">
              <w:rPr>
                <w:rFonts w:asciiTheme="majorBidi" w:hAnsiTheme="majorBidi" w:cstheme="majorBidi"/>
                <w:noProof/>
                <w:sz w:val="20"/>
                <w:szCs w:val="20"/>
                <w:lang w:val="pt-PT"/>
              </w:rPr>
              <w:t>C</w:t>
            </w:r>
            <w:r w:rsidRPr="006907F7">
              <w:rPr>
                <w:rFonts w:asciiTheme="majorBidi" w:hAnsiTheme="majorBidi" w:cstheme="majorBidi"/>
                <w:noProof/>
                <w:sz w:val="20"/>
                <w:szCs w:val="20"/>
                <w:vertAlign w:val="subscript"/>
                <w:lang w:val="pt-PT"/>
              </w:rPr>
              <w:t>min</w:t>
            </w:r>
            <w:r w:rsidRPr="006907F7">
              <w:rPr>
                <w:rFonts w:asciiTheme="majorBidi" w:hAnsiTheme="majorBidi" w:cstheme="majorBidi"/>
                <w:noProof/>
                <w:sz w:val="20"/>
                <w:szCs w:val="20"/>
                <w:lang w:val="pt-PT"/>
              </w:rPr>
              <w:t>: ↓ 26%</w:t>
            </w:r>
          </w:p>
          <w:p w14:paraId="176CA10D" w14:textId="77777777" w:rsidR="00A32188" w:rsidRPr="006907F7" w:rsidRDefault="0009098A" w:rsidP="006907F7">
            <w:pPr>
              <w:rPr>
                <w:rFonts w:asciiTheme="majorBidi" w:hAnsiTheme="majorBidi" w:cstheme="majorBidi"/>
                <w:noProof/>
                <w:sz w:val="20"/>
                <w:szCs w:val="20"/>
                <w:lang w:val="pt-PT"/>
              </w:rPr>
            </w:pPr>
            <w:r w:rsidRPr="006907F7">
              <w:rPr>
                <w:rFonts w:asciiTheme="majorBidi" w:hAnsiTheme="majorBidi" w:cstheme="majorBidi"/>
                <w:noProof/>
                <w:sz w:val="20"/>
                <w:szCs w:val="20"/>
                <w:lang w:val="pt-PT"/>
              </w:rPr>
              <w:t>Tenofovir:</w:t>
            </w:r>
          </w:p>
          <w:p w14:paraId="3D6B3FAC" w14:textId="77777777" w:rsidR="00EF4764"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37%</w:t>
            </w:r>
          </w:p>
          <w:p w14:paraId="56767C0E" w14:textId="77777777" w:rsidR="00EF4764"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34%</w:t>
            </w:r>
          </w:p>
          <w:p w14:paraId="1A82055F"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w:t>
            </w:r>
            <w:r w:rsidRPr="006907F7">
              <w:rPr>
                <w:rFonts w:asciiTheme="majorBidi" w:hAnsiTheme="majorBidi" w:cstheme="majorBidi"/>
                <w:b/>
                <w:noProof/>
                <w:sz w:val="20"/>
                <w:szCs w:val="20"/>
                <w:lang w:val="es-ES"/>
              </w:rPr>
              <w:t xml:space="preserve"> </w:t>
            </w:r>
            <w:r w:rsidRPr="006907F7">
              <w:rPr>
                <w:rFonts w:asciiTheme="majorBidi" w:hAnsiTheme="majorBidi" w:cstheme="majorBidi"/>
                <w:noProof/>
                <w:sz w:val="20"/>
                <w:szCs w:val="20"/>
                <w:lang w:val="es-ES"/>
              </w:rPr>
              <w:t>↑ 29%</w:t>
            </w:r>
          </w:p>
        </w:tc>
        <w:tc>
          <w:tcPr>
            <w:tcW w:w="1359" w:type="pct"/>
            <w:tcBorders>
              <w:top w:val="nil"/>
            </w:tcBorders>
          </w:tcPr>
          <w:p w14:paraId="0914D0A7"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No se recomienda ajuste de dosis.</w:t>
            </w:r>
            <w:r w:rsidR="00EF4764" w:rsidRPr="006907F7">
              <w:rPr>
                <w:rFonts w:asciiTheme="majorBidi" w:hAnsiTheme="majorBidi" w:cstheme="majorBidi"/>
                <w:noProof/>
                <w:sz w:val="20"/>
                <w:szCs w:val="20"/>
                <w:lang w:val="es-ES"/>
              </w:rPr>
              <w:t xml:space="preserve"> E</w:t>
            </w:r>
            <w:r w:rsidRPr="006907F7">
              <w:rPr>
                <w:rFonts w:asciiTheme="majorBidi" w:hAnsiTheme="majorBidi" w:cstheme="majorBidi"/>
                <w:noProof/>
                <w:sz w:val="20"/>
                <w:szCs w:val="20"/>
                <w:lang w:val="es-ES"/>
              </w:rPr>
              <w:t>l aumento de la exposición a tenofovir podría potenciar las reacciones adversas asociadas a tenofovir, incluyendo alteraciones renales.</w:t>
            </w:r>
            <w:r w:rsidR="00EF4764" w:rsidRPr="006907F7">
              <w:rPr>
                <w:rFonts w:asciiTheme="majorBidi" w:hAnsiTheme="majorBidi" w:cstheme="majorBidi"/>
                <w:noProof/>
                <w:sz w:val="20"/>
                <w:szCs w:val="20"/>
                <w:lang w:val="es-ES"/>
              </w:rPr>
              <w:t xml:space="preserve"> L</w:t>
            </w:r>
            <w:r w:rsidRPr="006907F7">
              <w:rPr>
                <w:rFonts w:asciiTheme="majorBidi" w:hAnsiTheme="majorBidi" w:cstheme="majorBidi"/>
                <w:noProof/>
                <w:sz w:val="20"/>
                <w:szCs w:val="20"/>
                <w:lang w:val="es-ES"/>
              </w:rPr>
              <w:t>a función renal debe ser cuidadosamente monitorizada (ver sección 4.4).</w:t>
            </w:r>
          </w:p>
        </w:tc>
      </w:tr>
      <w:tr w:rsidR="004C453D" w:rsidRPr="006907F7" w14:paraId="0D451DD3" w14:textId="77777777" w:rsidTr="00E55AF4">
        <w:trPr>
          <w:gridAfter w:val="1"/>
          <w:wAfter w:w="6" w:type="pct"/>
          <w:cantSplit/>
        </w:trPr>
        <w:tc>
          <w:tcPr>
            <w:tcW w:w="1678" w:type="pct"/>
          </w:tcPr>
          <w:p w14:paraId="3EDA4FAB" w14:textId="77777777" w:rsidR="00A32188" w:rsidRPr="006907F7" w:rsidRDefault="0009098A" w:rsidP="006907F7">
            <w:pPr>
              <w:autoSpaceDE w:val="0"/>
              <w:autoSpaceDN w:val="0"/>
              <w:adjustRightInd w:val="0"/>
              <w:rPr>
                <w:rFonts w:asciiTheme="majorBidi" w:hAnsiTheme="majorBidi" w:cstheme="majorBidi"/>
                <w:sz w:val="20"/>
                <w:szCs w:val="20"/>
                <w:lang w:val="pt-BR" w:eastAsia="ko-KR"/>
              </w:rPr>
            </w:pPr>
            <w:r w:rsidRPr="006907F7">
              <w:rPr>
                <w:rFonts w:asciiTheme="majorBidi" w:hAnsiTheme="majorBidi" w:cstheme="majorBidi"/>
                <w:sz w:val="20"/>
                <w:szCs w:val="20"/>
                <w:lang w:val="pt-BR" w:eastAsia="ko-KR"/>
              </w:rPr>
              <w:t>Lopinavir/Ritonavir</w:t>
            </w:r>
          </w:p>
          <w:p w14:paraId="582F2312" w14:textId="77777777" w:rsidR="00A32188"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sz w:val="20"/>
                <w:szCs w:val="20"/>
                <w:lang w:val="pt-BR" w:eastAsia="ko-KR"/>
              </w:rPr>
              <w:t>(400 c/12 h/100 c/12 h)</w:t>
            </w:r>
          </w:p>
        </w:tc>
        <w:tc>
          <w:tcPr>
            <w:tcW w:w="1957" w:type="pct"/>
          </w:tcPr>
          <w:p w14:paraId="23613C1D" w14:textId="77777777" w:rsidR="00A32188" w:rsidRPr="006907F7" w:rsidRDefault="00A32188"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Lopinavir/ritonavir:</w:t>
            </w:r>
          </w:p>
          <w:p w14:paraId="644BDE74" w14:textId="77777777" w:rsidR="00A32188" w:rsidRPr="006907F7" w:rsidRDefault="00A32188"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Ningún efecto significativo sobre los parámetros farmacocinéticos de lopinavir/ritonavir.</w:t>
            </w:r>
          </w:p>
          <w:p w14:paraId="4DA1F1A4" w14:textId="77777777" w:rsidR="00A32188" w:rsidRPr="006907F7" w:rsidRDefault="00A32188"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58BFF0D3" w14:textId="77777777" w:rsidR="00A32188" w:rsidRPr="006907F7" w:rsidRDefault="00A32188"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32%</w:t>
            </w:r>
          </w:p>
          <w:p w14:paraId="5686BD18" w14:textId="77777777" w:rsidR="00A32188" w:rsidRPr="006907F7" w:rsidRDefault="00A32188"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0A1137E2" w14:textId="77777777" w:rsidR="00A32188" w:rsidRPr="006907F7" w:rsidRDefault="00A32188" w:rsidP="006907F7">
            <w:pPr>
              <w:rPr>
                <w:rFonts w:asciiTheme="majorBidi" w:hAnsiTheme="majorBidi" w:cstheme="majorBidi"/>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51%</w:t>
            </w:r>
          </w:p>
        </w:tc>
        <w:tc>
          <w:tcPr>
            <w:tcW w:w="1359" w:type="pct"/>
          </w:tcPr>
          <w:p w14:paraId="51999DBC"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No se recomienda ajuste de dosis.</w:t>
            </w:r>
            <w:r w:rsidR="00EF4764" w:rsidRPr="006907F7">
              <w:rPr>
                <w:rFonts w:asciiTheme="majorBidi" w:hAnsiTheme="majorBidi" w:cstheme="majorBidi"/>
                <w:noProof/>
                <w:sz w:val="20"/>
                <w:szCs w:val="20"/>
                <w:lang w:val="es-ES"/>
              </w:rPr>
              <w:t xml:space="preserve"> E</w:t>
            </w:r>
            <w:r w:rsidRPr="006907F7">
              <w:rPr>
                <w:rFonts w:asciiTheme="majorBidi" w:hAnsiTheme="majorBidi" w:cstheme="majorBidi"/>
                <w:noProof/>
                <w:sz w:val="20"/>
                <w:szCs w:val="20"/>
                <w:lang w:val="es-ES"/>
              </w:rPr>
              <w:t>l aumento de la exposición a tenofovir puede potenciar las reacciones adversas asociadas a tenofovir, incluyendo alteraciones renales.</w:t>
            </w:r>
            <w:r w:rsidR="00EF4764" w:rsidRPr="006907F7">
              <w:rPr>
                <w:rFonts w:asciiTheme="majorBidi" w:hAnsiTheme="majorBidi" w:cstheme="majorBidi"/>
                <w:noProof/>
                <w:sz w:val="20"/>
                <w:szCs w:val="20"/>
                <w:lang w:val="es-ES"/>
              </w:rPr>
              <w:t xml:space="preserve"> L</w:t>
            </w:r>
            <w:r w:rsidRPr="006907F7">
              <w:rPr>
                <w:rFonts w:asciiTheme="majorBidi" w:hAnsiTheme="majorBidi" w:cstheme="majorBidi"/>
                <w:noProof/>
                <w:sz w:val="20"/>
                <w:szCs w:val="20"/>
                <w:lang w:val="es-ES"/>
              </w:rPr>
              <w:t>a función renal debe ser cuidadosamente monitorizada (ver sección 4.4).</w:t>
            </w:r>
          </w:p>
        </w:tc>
      </w:tr>
      <w:tr w:rsidR="004C453D" w:rsidRPr="006907F7" w14:paraId="582377D6" w14:textId="77777777" w:rsidTr="00E55AF4">
        <w:trPr>
          <w:gridAfter w:val="1"/>
          <w:wAfter w:w="6" w:type="pct"/>
          <w:cantSplit/>
        </w:trPr>
        <w:tc>
          <w:tcPr>
            <w:tcW w:w="1678" w:type="pct"/>
          </w:tcPr>
          <w:p w14:paraId="2F95EA0A" w14:textId="77777777" w:rsidR="00A32188" w:rsidRPr="006907F7" w:rsidRDefault="0009098A"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Darunavir/Ritonavir</w:t>
            </w:r>
          </w:p>
          <w:p w14:paraId="254058ED" w14:textId="77777777" w:rsidR="00A32188" w:rsidRPr="006907F7" w:rsidRDefault="0009098A" w:rsidP="006907F7">
            <w:pPr>
              <w:rPr>
                <w:rFonts w:asciiTheme="majorBidi" w:hAnsiTheme="majorBidi" w:cstheme="majorBidi"/>
                <w:b/>
                <w:noProof/>
                <w:sz w:val="20"/>
                <w:szCs w:val="20"/>
                <w:lang w:val="es-ES"/>
              </w:rPr>
            </w:pPr>
            <w:r w:rsidRPr="006907F7">
              <w:rPr>
                <w:rFonts w:asciiTheme="majorBidi" w:hAnsiTheme="majorBidi" w:cstheme="majorBidi"/>
                <w:noProof/>
                <w:sz w:val="20"/>
                <w:szCs w:val="20"/>
                <w:lang w:val="es-ES"/>
              </w:rPr>
              <w:t>(300/100 </w:t>
            </w:r>
            <w:r w:rsidRPr="006907F7">
              <w:rPr>
                <w:rFonts w:asciiTheme="majorBidi" w:hAnsiTheme="majorBidi" w:cstheme="majorBidi"/>
                <w:sz w:val="20"/>
                <w:szCs w:val="20"/>
                <w:lang w:val="es-ES" w:eastAsia="ko-KR"/>
              </w:rPr>
              <w:t>c/12 h</w:t>
            </w:r>
            <w:r w:rsidRPr="006907F7">
              <w:rPr>
                <w:rFonts w:asciiTheme="majorBidi" w:hAnsiTheme="majorBidi" w:cstheme="majorBidi"/>
                <w:noProof/>
                <w:sz w:val="20"/>
                <w:szCs w:val="20"/>
                <w:lang w:val="es-ES"/>
              </w:rPr>
              <w:t>)</w:t>
            </w:r>
          </w:p>
        </w:tc>
        <w:tc>
          <w:tcPr>
            <w:tcW w:w="1957" w:type="pct"/>
          </w:tcPr>
          <w:p w14:paraId="30A04707"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Darunavir:</w:t>
            </w:r>
          </w:p>
          <w:p w14:paraId="0FD1A399"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Ningún efecto significativo sobre los parámetros farmacocinéticos de darunavir/ritonavir</w:t>
            </w:r>
          </w:p>
          <w:p w14:paraId="787DE611"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Tenofovir:</w:t>
            </w:r>
          </w:p>
          <w:p w14:paraId="10F010F1"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22%</w:t>
            </w:r>
          </w:p>
          <w:p w14:paraId="64C69D47"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37%</w:t>
            </w:r>
          </w:p>
        </w:tc>
        <w:tc>
          <w:tcPr>
            <w:tcW w:w="1359" w:type="pct"/>
          </w:tcPr>
          <w:p w14:paraId="328CA1AF"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No se recomienda ajuste de dosis.</w:t>
            </w:r>
            <w:r w:rsidR="00EF4764" w:rsidRPr="006907F7">
              <w:rPr>
                <w:rFonts w:asciiTheme="majorBidi" w:hAnsiTheme="majorBidi" w:cstheme="majorBidi"/>
                <w:noProof/>
                <w:sz w:val="20"/>
                <w:szCs w:val="20"/>
                <w:lang w:val="es-ES"/>
              </w:rPr>
              <w:t xml:space="preserve"> E</w:t>
            </w:r>
            <w:r w:rsidRPr="006907F7">
              <w:rPr>
                <w:rFonts w:asciiTheme="majorBidi" w:hAnsiTheme="majorBidi" w:cstheme="majorBidi"/>
                <w:noProof/>
                <w:sz w:val="20"/>
                <w:szCs w:val="20"/>
                <w:lang w:val="es-ES"/>
              </w:rPr>
              <w:t>l aumento de la exposición a tenofovir puede potenciar las reacciones adversas asociadas a tenofovir, incluyendo alteraciones renales.</w:t>
            </w:r>
            <w:r w:rsidR="00EF4764" w:rsidRPr="006907F7">
              <w:rPr>
                <w:rFonts w:asciiTheme="majorBidi" w:hAnsiTheme="majorBidi" w:cstheme="majorBidi"/>
                <w:noProof/>
                <w:sz w:val="20"/>
                <w:szCs w:val="20"/>
                <w:lang w:val="es-ES"/>
              </w:rPr>
              <w:t xml:space="preserve"> L</w:t>
            </w:r>
            <w:r w:rsidRPr="006907F7">
              <w:rPr>
                <w:rFonts w:asciiTheme="majorBidi" w:hAnsiTheme="majorBidi" w:cstheme="majorBidi"/>
                <w:noProof/>
                <w:sz w:val="20"/>
                <w:szCs w:val="20"/>
                <w:lang w:val="es-ES"/>
              </w:rPr>
              <w:t>a función renal debe ser estrechamente monitorizada (ver sección 4.4).</w:t>
            </w:r>
          </w:p>
        </w:tc>
      </w:tr>
      <w:tr w:rsidR="004C453D" w:rsidRPr="006907F7" w14:paraId="523D85F6" w14:textId="77777777" w:rsidTr="00E55AF4">
        <w:trPr>
          <w:cantSplit/>
        </w:trPr>
        <w:tc>
          <w:tcPr>
            <w:tcW w:w="4997" w:type="pct"/>
            <w:gridSpan w:val="4"/>
          </w:tcPr>
          <w:p w14:paraId="63B92E99" w14:textId="77777777" w:rsidR="00A32188" w:rsidRPr="006907F7" w:rsidRDefault="002A6592" w:rsidP="006907F7">
            <w:pPr>
              <w:keepNext/>
              <w:keepLines/>
              <w:rPr>
                <w:rFonts w:asciiTheme="majorBidi" w:hAnsiTheme="majorBidi" w:cstheme="majorBidi"/>
                <w:b/>
                <w:noProof/>
                <w:sz w:val="20"/>
                <w:szCs w:val="20"/>
                <w:lang w:val="es-ES"/>
              </w:rPr>
            </w:pPr>
            <w:r w:rsidRPr="006907F7">
              <w:rPr>
                <w:rFonts w:asciiTheme="majorBidi" w:hAnsiTheme="majorBidi" w:cstheme="majorBidi"/>
                <w:b/>
                <w:sz w:val="20"/>
                <w:szCs w:val="20"/>
                <w:lang w:val="es-ES" w:eastAsia="ko-KR"/>
              </w:rPr>
              <w:lastRenderedPageBreak/>
              <w:t>ITIAN</w:t>
            </w:r>
            <w:r w:rsidR="00A32188" w:rsidRPr="006907F7">
              <w:rPr>
                <w:rFonts w:asciiTheme="majorBidi" w:hAnsiTheme="majorBidi" w:cstheme="majorBidi"/>
                <w:b/>
                <w:sz w:val="20"/>
                <w:szCs w:val="20"/>
                <w:lang w:val="es-ES" w:eastAsia="ko-KR"/>
              </w:rPr>
              <w:t>s</w:t>
            </w:r>
          </w:p>
        </w:tc>
      </w:tr>
      <w:tr w:rsidR="004C453D" w:rsidRPr="00AE47A0" w14:paraId="32159967" w14:textId="77777777" w:rsidTr="00E55AF4">
        <w:trPr>
          <w:gridAfter w:val="1"/>
          <w:wAfter w:w="6" w:type="pct"/>
          <w:cantSplit/>
        </w:trPr>
        <w:tc>
          <w:tcPr>
            <w:tcW w:w="1678" w:type="pct"/>
          </w:tcPr>
          <w:p w14:paraId="1D491B2A" w14:textId="77777777" w:rsidR="00A32188" w:rsidRPr="006907F7" w:rsidRDefault="00A32188" w:rsidP="006907F7">
            <w:pPr>
              <w:rPr>
                <w:rFonts w:asciiTheme="majorBidi" w:hAnsiTheme="majorBidi" w:cstheme="majorBidi"/>
                <w:b/>
                <w:noProof/>
                <w:sz w:val="20"/>
                <w:szCs w:val="20"/>
                <w:lang w:val="es-ES"/>
              </w:rPr>
            </w:pPr>
            <w:r w:rsidRPr="006907F7">
              <w:rPr>
                <w:rFonts w:asciiTheme="majorBidi" w:hAnsiTheme="majorBidi" w:cstheme="majorBidi"/>
                <w:sz w:val="20"/>
                <w:szCs w:val="20"/>
                <w:lang w:val="es-ES" w:eastAsia="ko-KR"/>
              </w:rPr>
              <w:t>Didanosina</w:t>
            </w:r>
          </w:p>
        </w:tc>
        <w:tc>
          <w:tcPr>
            <w:tcW w:w="1957" w:type="pct"/>
          </w:tcPr>
          <w:p w14:paraId="18A3EA36"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sz w:val="20"/>
                <w:szCs w:val="20"/>
                <w:lang w:val="es-ES"/>
              </w:rPr>
              <w:t xml:space="preserve">La administración concomitante de tenofovir </w:t>
            </w:r>
            <w:r w:rsidR="005D21AB" w:rsidRPr="006907F7">
              <w:rPr>
                <w:rFonts w:asciiTheme="majorBidi" w:hAnsiTheme="majorBidi" w:cstheme="majorBidi"/>
                <w:sz w:val="20"/>
                <w:szCs w:val="20"/>
                <w:lang w:val="es-ES"/>
              </w:rPr>
              <w:t>disoproxilo</w:t>
            </w:r>
            <w:r w:rsidRPr="006907F7">
              <w:rPr>
                <w:rFonts w:asciiTheme="majorBidi" w:hAnsiTheme="majorBidi" w:cstheme="majorBidi"/>
                <w:sz w:val="20"/>
                <w:szCs w:val="20"/>
                <w:lang w:val="es-ES"/>
              </w:rPr>
              <w:t xml:space="preserve"> y didanosina.</w:t>
            </w:r>
          </w:p>
        </w:tc>
        <w:tc>
          <w:tcPr>
            <w:tcW w:w="1359" w:type="pct"/>
          </w:tcPr>
          <w:p w14:paraId="635CC5D3" w14:textId="77777777" w:rsidR="007D3EAC"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 xml:space="preserve">No se recomienda la administración concomitante de tenofovir </w:t>
            </w:r>
            <w:r w:rsidR="005D21AB" w:rsidRPr="006907F7">
              <w:rPr>
                <w:rFonts w:asciiTheme="majorBidi" w:hAnsiTheme="majorBidi" w:cstheme="majorBidi"/>
                <w:sz w:val="20"/>
                <w:szCs w:val="20"/>
                <w:lang w:val="es-ES"/>
              </w:rPr>
              <w:t>disoproxilo</w:t>
            </w:r>
            <w:r w:rsidRPr="006907F7">
              <w:rPr>
                <w:rFonts w:asciiTheme="majorBidi" w:hAnsiTheme="majorBidi" w:cstheme="majorBidi"/>
                <w:sz w:val="20"/>
                <w:szCs w:val="20"/>
                <w:lang w:val="es-ES"/>
              </w:rPr>
              <w:t xml:space="preserve"> con didanosina (ver sección 4.4).</w:t>
            </w:r>
            <w:r w:rsidR="007D3EAC" w:rsidRPr="006907F7">
              <w:rPr>
                <w:rFonts w:asciiTheme="majorBidi" w:hAnsiTheme="majorBidi" w:cstheme="majorBidi"/>
                <w:sz w:val="20"/>
                <w:szCs w:val="20"/>
                <w:lang w:val="es-ES"/>
              </w:rPr>
              <w:t xml:space="preserve"> </w:t>
            </w:r>
          </w:p>
          <w:p w14:paraId="791E0FEF" w14:textId="77777777" w:rsidR="007D3EAC" w:rsidRPr="006907F7" w:rsidRDefault="007D3EAC" w:rsidP="006907F7">
            <w:pPr>
              <w:rPr>
                <w:rFonts w:asciiTheme="majorBidi" w:hAnsiTheme="majorBidi" w:cstheme="majorBidi"/>
                <w:sz w:val="20"/>
                <w:szCs w:val="20"/>
                <w:lang w:val="es-ES"/>
              </w:rPr>
            </w:pPr>
          </w:p>
          <w:p w14:paraId="11562D54" w14:textId="77777777" w:rsidR="00A32188" w:rsidRPr="006907F7" w:rsidRDefault="007D3EAC" w:rsidP="006907F7">
            <w:pPr>
              <w:rPr>
                <w:rFonts w:asciiTheme="majorBidi" w:hAnsiTheme="majorBidi" w:cstheme="majorBidi"/>
                <w:noProof/>
                <w:sz w:val="20"/>
                <w:szCs w:val="20"/>
                <w:lang w:val="es-ES"/>
              </w:rPr>
            </w:pPr>
            <w:r w:rsidRPr="006907F7">
              <w:rPr>
                <w:rFonts w:asciiTheme="majorBidi" w:hAnsiTheme="majorBidi" w:cstheme="majorBidi"/>
                <w:sz w:val="20"/>
                <w:szCs w:val="20"/>
                <w:lang w:val="es-ES"/>
              </w:rPr>
              <w:t>El aumento de la exposición sistémica a didanosina puede aumentar las reacciones adversas relacionadas con didanosina. Se han notificado raramente pancreatitis y acidosis láctica, en algunos casos mortales. La administración concomitante de tenofovir disoproxilo y didanosina en una dosis de 400 mg al día se ha asociado con una disminución significativa en el recuento de las células CD4, posiblemente debido a una interacción intracelular que incrementa el nivel de didanosina fosforilada (activa). La administración concomitante de una dosis menor de didanosina, 250 mg, con tenofovir disoproxilo se ha asociado con notificaciones de altas tasas de fallo virológico tras la evaluación de varias combinaciones empleadas en el tratamiento de la infección por VIH-1.</w:t>
            </w:r>
          </w:p>
        </w:tc>
      </w:tr>
      <w:tr w:rsidR="004C453D" w:rsidRPr="00AE47A0" w14:paraId="360B666D" w14:textId="77777777" w:rsidTr="00E55AF4">
        <w:trPr>
          <w:gridAfter w:val="1"/>
          <w:wAfter w:w="6" w:type="pct"/>
          <w:cantSplit/>
        </w:trPr>
        <w:tc>
          <w:tcPr>
            <w:tcW w:w="1678" w:type="pct"/>
          </w:tcPr>
          <w:p w14:paraId="01AACC81" w14:textId="77777777" w:rsidR="00A32188" w:rsidRPr="006907F7" w:rsidRDefault="00A32188" w:rsidP="006907F7">
            <w:pPr>
              <w:rPr>
                <w:rFonts w:asciiTheme="majorBidi" w:hAnsiTheme="majorBidi" w:cstheme="majorBidi"/>
                <w:sz w:val="20"/>
                <w:szCs w:val="20"/>
                <w:lang w:val="es-ES" w:eastAsia="ko-KR"/>
              </w:rPr>
            </w:pPr>
            <w:r w:rsidRPr="006907F7">
              <w:rPr>
                <w:rFonts w:asciiTheme="majorBidi" w:hAnsiTheme="majorBidi" w:cstheme="majorBidi"/>
                <w:sz w:val="20"/>
                <w:szCs w:val="20"/>
                <w:lang w:val="es-ES" w:eastAsia="ko-KR"/>
              </w:rPr>
              <w:t>Adefovir dipivoxil</w:t>
            </w:r>
          </w:p>
        </w:tc>
        <w:tc>
          <w:tcPr>
            <w:tcW w:w="1957" w:type="pct"/>
          </w:tcPr>
          <w:p w14:paraId="10741A4D"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sz w:val="20"/>
                <w:szCs w:val="20"/>
                <w:lang w:val="es-ES"/>
              </w:rPr>
              <w:t xml:space="preserve">AUC: </w:t>
            </w:r>
            <w:r w:rsidRPr="006907F7">
              <w:rPr>
                <w:rFonts w:asciiTheme="majorBidi" w:hAnsiTheme="majorBidi" w:cstheme="majorBidi"/>
                <w:noProof/>
                <w:sz w:val="20"/>
                <w:szCs w:val="20"/>
                <w:lang w:val="es-ES"/>
              </w:rPr>
              <w:t>↔</w:t>
            </w:r>
          </w:p>
          <w:p w14:paraId="5121C09C"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tc>
        <w:tc>
          <w:tcPr>
            <w:tcW w:w="1359" w:type="pct"/>
          </w:tcPr>
          <w:p w14:paraId="16E6F9D7"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 xml:space="preserve">Tenofovir </w:t>
            </w:r>
            <w:r w:rsidR="005D21AB" w:rsidRPr="006907F7">
              <w:rPr>
                <w:rFonts w:asciiTheme="majorBidi" w:hAnsiTheme="majorBidi" w:cstheme="majorBidi"/>
                <w:sz w:val="20"/>
                <w:szCs w:val="20"/>
                <w:lang w:val="es-ES"/>
              </w:rPr>
              <w:t>disoproxilo</w:t>
            </w:r>
            <w:r w:rsidRPr="006907F7">
              <w:rPr>
                <w:rFonts w:asciiTheme="majorBidi" w:hAnsiTheme="majorBidi" w:cstheme="majorBidi"/>
                <w:sz w:val="20"/>
                <w:szCs w:val="20"/>
                <w:lang w:val="es-ES"/>
              </w:rPr>
              <w:t xml:space="preserve"> no debe administrarse simultáneamente con adefovir dipivoxil (ver sección 4.4).</w:t>
            </w:r>
          </w:p>
        </w:tc>
      </w:tr>
      <w:tr w:rsidR="00A32188" w:rsidRPr="00AE47A0" w14:paraId="3886978A" w14:textId="77777777" w:rsidTr="00E55AF4">
        <w:trPr>
          <w:gridAfter w:val="1"/>
          <w:wAfter w:w="6" w:type="pct"/>
          <w:cantSplit/>
        </w:trPr>
        <w:tc>
          <w:tcPr>
            <w:tcW w:w="1678" w:type="pct"/>
          </w:tcPr>
          <w:p w14:paraId="6E653BB6" w14:textId="77777777" w:rsidR="00A32188" w:rsidRPr="006907F7" w:rsidRDefault="00A32188" w:rsidP="006907F7">
            <w:pPr>
              <w:rPr>
                <w:rFonts w:asciiTheme="majorBidi" w:hAnsiTheme="majorBidi" w:cstheme="majorBidi"/>
                <w:sz w:val="20"/>
                <w:szCs w:val="20"/>
                <w:lang w:val="es-ES" w:eastAsia="ko-KR"/>
              </w:rPr>
            </w:pPr>
            <w:r w:rsidRPr="006907F7">
              <w:rPr>
                <w:rFonts w:asciiTheme="majorBidi" w:hAnsiTheme="majorBidi" w:cstheme="majorBidi"/>
                <w:sz w:val="20"/>
                <w:szCs w:val="20"/>
                <w:lang w:val="es-ES" w:eastAsia="ko-KR"/>
              </w:rPr>
              <w:t>Entecavir</w:t>
            </w:r>
          </w:p>
        </w:tc>
        <w:tc>
          <w:tcPr>
            <w:tcW w:w="1957" w:type="pct"/>
          </w:tcPr>
          <w:p w14:paraId="3CB0A656" w14:textId="77777777" w:rsidR="00A32188" w:rsidRPr="006907F7" w:rsidRDefault="00A32188" w:rsidP="006907F7">
            <w:pPr>
              <w:rPr>
                <w:rFonts w:asciiTheme="majorBidi" w:hAnsiTheme="majorBidi" w:cstheme="majorBidi"/>
                <w:noProof/>
                <w:sz w:val="20"/>
                <w:szCs w:val="20"/>
                <w:lang w:val="es-ES"/>
              </w:rPr>
            </w:pPr>
            <w:r w:rsidRPr="006907F7">
              <w:rPr>
                <w:rFonts w:asciiTheme="majorBidi" w:hAnsiTheme="majorBidi" w:cstheme="majorBidi"/>
                <w:sz w:val="20"/>
                <w:szCs w:val="20"/>
                <w:lang w:val="es-ES"/>
              </w:rPr>
              <w:t xml:space="preserve">AUC: </w:t>
            </w:r>
            <w:r w:rsidRPr="006907F7">
              <w:rPr>
                <w:rFonts w:asciiTheme="majorBidi" w:hAnsiTheme="majorBidi" w:cstheme="majorBidi"/>
                <w:noProof/>
                <w:sz w:val="20"/>
                <w:szCs w:val="20"/>
                <w:lang w:val="es-ES"/>
              </w:rPr>
              <w:t>↔</w:t>
            </w:r>
          </w:p>
          <w:p w14:paraId="5FE9F666"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tc>
        <w:tc>
          <w:tcPr>
            <w:tcW w:w="1359" w:type="pct"/>
          </w:tcPr>
          <w:p w14:paraId="2D9E99FF"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 xml:space="preserve">No se ha observado ninguna interacción farmacocinética clínicamente significativa cuando se coadministró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con entecavir.</w:t>
            </w:r>
          </w:p>
        </w:tc>
      </w:tr>
      <w:tr w:rsidR="002C6F5E" w:rsidRPr="00AE47A0" w14:paraId="58949C00" w14:textId="77777777" w:rsidTr="00E55AF4">
        <w:trPr>
          <w:cantSplit/>
        </w:trPr>
        <w:tc>
          <w:tcPr>
            <w:tcW w:w="4997" w:type="pct"/>
            <w:gridSpan w:val="4"/>
          </w:tcPr>
          <w:p w14:paraId="1E70630D" w14:textId="77777777" w:rsidR="002C6F5E" w:rsidRPr="006907F7" w:rsidRDefault="002C6F5E" w:rsidP="006907F7">
            <w:pPr>
              <w:keepNext/>
              <w:rPr>
                <w:rFonts w:asciiTheme="majorBidi" w:hAnsiTheme="majorBidi" w:cstheme="majorBidi"/>
                <w:noProof/>
                <w:sz w:val="20"/>
                <w:szCs w:val="20"/>
                <w:lang w:val="es-ES"/>
              </w:rPr>
            </w:pPr>
            <w:r w:rsidRPr="006907F7">
              <w:rPr>
                <w:rFonts w:asciiTheme="majorBidi" w:hAnsiTheme="majorBidi" w:cstheme="majorBidi"/>
                <w:b/>
                <w:noProof/>
                <w:sz w:val="20"/>
                <w:szCs w:val="20"/>
                <w:lang w:val="es-ES"/>
              </w:rPr>
              <w:lastRenderedPageBreak/>
              <w:t>Fármacos antivirales contra el virus de la hepatitis C</w:t>
            </w:r>
          </w:p>
        </w:tc>
      </w:tr>
      <w:tr w:rsidR="002C6F5E" w:rsidRPr="00AE47A0" w14:paraId="0E392A8F" w14:textId="77777777" w:rsidTr="00E55AF4">
        <w:trPr>
          <w:gridAfter w:val="1"/>
          <w:wAfter w:w="6" w:type="pct"/>
          <w:cantSplit/>
        </w:trPr>
        <w:tc>
          <w:tcPr>
            <w:tcW w:w="1678" w:type="pct"/>
          </w:tcPr>
          <w:p w14:paraId="58318144"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Ledipasvir/Sofosbuvir</w:t>
            </w:r>
          </w:p>
          <w:p w14:paraId="7E3902AA"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(90 mg/400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6C282259"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Atazanavir/Ritonavir</w:t>
            </w:r>
          </w:p>
          <w:p w14:paraId="5ABAB46E"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(300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/100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47A8C2CB" w14:textId="77777777" w:rsidR="00D90BE4"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Emtricitabina/Tenofovir </w:t>
            </w:r>
            <w:r w:rsidR="005D21AB" w:rsidRPr="006907F7">
              <w:rPr>
                <w:rFonts w:asciiTheme="majorBidi" w:hAnsiTheme="majorBidi" w:cstheme="majorBidi"/>
                <w:noProof/>
                <w:sz w:val="20"/>
                <w:szCs w:val="20"/>
                <w:lang w:val="pt-BR"/>
              </w:rPr>
              <w:t>disoproxilo</w:t>
            </w:r>
          </w:p>
          <w:p w14:paraId="3045AFA0" w14:textId="77777777" w:rsidR="002C6F5E" w:rsidRPr="006907F7" w:rsidRDefault="002C6F5E" w:rsidP="006907F7">
            <w:pPr>
              <w:rPr>
                <w:rFonts w:asciiTheme="majorBidi" w:hAnsiTheme="majorBidi" w:cstheme="majorBidi"/>
                <w:sz w:val="20"/>
                <w:szCs w:val="20"/>
                <w:lang w:val="pt-BR" w:eastAsia="ko-KR"/>
              </w:rPr>
            </w:pPr>
            <w:r w:rsidRPr="006907F7">
              <w:rPr>
                <w:rFonts w:asciiTheme="majorBidi" w:hAnsiTheme="majorBidi" w:cstheme="majorBidi"/>
                <w:noProof/>
                <w:sz w:val="20"/>
                <w:szCs w:val="20"/>
                <w:lang w:val="pt-BR"/>
              </w:rPr>
              <w:t>(200 mg/</w:t>
            </w:r>
            <w:r w:rsidR="0003462F" w:rsidRPr="006907F7">
              <w:rPr>
                <w:rFonts w:asciiTheme="majorBidi" w:hAnsiTheme="majorBidi" w:cstheme="majorBidi"/>
                <w:noProof/>
                <w:sz w:val="20"/>
                <w:szCs w:val="20"/>
                <w:lang w:val="pt-BR"/>
              </w:rPr>
              <w:t>245 </w:t>
            </w:r>
            <w:r w:rsidRPr="006907F7">
              <w:rPr>
                <w:rFonts w:asciiTheme="majorBidi" w:hAnsiTheme="majorBidi" w:cstheme="majorBidi"/>
                <w:noProof/>
                <w:sz w:val="20"/>
                <w:szCs w:val="20"/>
                <w:lang w:val="pt-BR"/>
              </w:rPr>
              <w:t>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r w:rsidRPr="006907F7">
              <w:rPr>
                <w:rFonts w:asciiTheme="majorBidi" w:hAnsiTheme="majorBidi" w:cstheme="majorBidi"/>
                <w:noProof/>
                <w:sz w:val="20"/>
                <w:szCs w:val="20"/>
                <w:vertAlign w:val="superscript"/>
                <w:lang w:val="pt-BR"/>
              </w:rPr>
              <w:t>1</w:t>
            </w:r>
          </w:p>
        </w:tc>
        <w:tc>
          <w:tcPr>
            <w:tcW w:w="1957" w:type="pct"/>
          </w:tcPr>
          <w:p w14:paraId="7C6F6AB5"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Ledipasvir:</w:t>
            </w:r>
          </w:p>
          <w:p w14:paraId="595D9CEF"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96%</w:t>
            </w:r>
          </w:p>
          <w:p w14:paraId="775A6E56"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68%</w:t>
            </w:r>
          </w:p>
          <w:p w14:paraId="6347E090"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118%</w:t>
            </w:r>
          </w:p>
          <w:p w14:paraId="577ECFF3" w14:textId="77777777" w:rsidR="002C6F5E" w:rsidRPr="006907F7" w:rsidRDefault="002C6F5E" w:rsidP="006907F7">
            <w:pPr>
              <w:keepNext/>
              <w:keepLines/>
              <w:rPr>
                <w:rFonts w:asciiTheme="majorBidi" w:hAnsiTheme="majorBidi" w:cstheme="majorBidi"/>
                <w:noProof/>
                <w:sz w:val="20"/>
                <w:szCs w:val="20"/>
                <w:lang w:val="pt-BR"/>
              </w:rPr>
            </w:pPr>
          </w:p>
          <w:p w14:paraId="36FC7CBD"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0F4A21E0"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A023F3B" w14:textId="77777777" w:rsidR="002C6F5E" w:rsidRPr="006907F7" w:rsidRDefault="002C6F5E" w:rsidP="006907F7">
            <w:pPr>
              <w:keepNext/>
              <w:keepLines/>
              <w:rPr>
                <w:rFonts w:asciiTheme="majorBidi" w:hAnsiTheme="majorBidi" w:cstheme="majorBidi"/>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33407E65" w14:textId="77777777" w:rsidR="002C6F5E" w:rsidRPr="006907F7" w:rsidRDefault="002C6F5E" w:rsidP="006907F7">
            <w:pPr>
              <w:keepNext/>
              <w:keepLines/>
              <w:rPr>
                <w:rFonts w:asciiTheme="majorBidi" w:hAnsiTheme="majorBidi" w:cstheme="majorBidi"/>
                <w:sz w:val="20"/>
                <w:szCs w:val="20"/>
                <w:lang w:val="pt-BR"/>
              </w:rPr>
            </w:pPr>
            <w:r w:rsidRPr="006907F7">
              <w:rPr>
                <w:rFonts w:asciiTheme="majorBidi" w:hAnsiTheme="majorBidi" w:cstheme="majorBidi"/>
                <w:sz w:val="20"/>
                <w:szCs w:val="20"/>
                <w:lang w:val="pt-BR"/>
              </w:rPr>
              <w:t>GS</w:t>
            </w:r>
            <w:r w:rsidRPr="006907F7">
              <w:rPr>
                <w:rFonts w:asciiTheme="majorBidi" w:hAnsiTheme="majorBidi" w:cstheme="majorBidi"/>
                <w:sz w:val="20"/>
                <w:szCs w:val="20"/>
                <w:lang w:val="pt-BR"/>
              </w:rPr>
              <w:noBreakHyphen/>
              <w:t>331007</w:t>
            </w:r>
            <w:r w:rsidRPr="006907F7">
              <w:rPr>
                <w:rFonts w:asciiTheme="majorBidi" w:hAnsiTheme="majorBidi" w:cstheme="majorBidi"/>
                <w:sz w:val="20"/>
                <w:szCs w:val="20"/>
                <w:vertAlign w:val="superscript"/>
                <w:lang w:val="pt-BR"/>
              </w:rPr>
              <w:t>2</w:t>
            </w:r>
            <w:r w:rsidRPr="006907F7">
              <w:rPr>
                <w:rFonts w:asciiTheme="majorBidi" w:hAnsiTheme="majorBidi" w:cstheme="majorBidi"/>
                <w:sz w:val="20"/>
                <w:szCs w:val="20"/>
                <w:lang w:val="pt-BR"/>
              </w:rPr>
              <w:t>:</w:t>
            </w:r>
          </w:p>
          <w:p w14:paraId="4C3DB8DD"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76E9DDC2"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04ED55C3"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42%</w:t>
            </w:r>
          </w:p>
          <w:p w14:paraId="1FFFDE1A" w14:textId="77777777" w:rsidR="002C6F5E" w:rsidRPr="006907F7" w:rsidRDefault="002C6F5E" w:rsidP="006907F7">
            <w:pPr>
              <w:keepNext/>
              <w:keepLines/>
              <w:rPr>
                <w:rFonts w:asciiTheme="majorBidi" w:hAnsiTheme="majorBidi" w:cstheme="majorBidi"/>
                <w:noProof/>
                <w:sz w:val="20"/>
                <w:szCs w:val="20"/>
                <w:lang w:val="pt-BR"/>
              </w:rPr>
            </w:pPr>
          </w:p>
          <w:p w14:paraId="35F85121"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Atazanavir:</w:t>
            </w:r>
          </w:p>
          <w:p w14:paraId="124D35FC"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71CB39A"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322F77B"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63%</w:t>
            </w:r>
          </w:p>
          <w:p w14:paraId="4F7D1009" w14:textId="77777777" w:rsidR="002C6F5E" w:rsidRPr="006907F7" w:rsidRDefault="002C6F5E" w:rsidP="006907F7">
            <w:pPr>
              <w:keepNext/>
              <w:keepLines/>
              <w:rPr>
                <w:rFonts w:asciiTheme="majorBidi" w:hAnsiTheme="majorBidi" w:cstheme="majorBidi"/>
                <w:noProof/>
                <w:sz w:val="20"/>
                <w:szCs w:val="20"/>
                <w:lang w:val="pt-BR"/>
              </w:rPr>
            </w:pPr>
          </w:p>
          <w:p w14:paraId="0BDD07C2"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Ritonavir:</w:t>
            </w:r>
          </w:p>
          <w:p w14:paraId="397F52D4"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4994F14"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87B97B7"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45%</w:t>
            </w:r>
          </w:p>
          <w:p w14:paraId="6878456F" w14:textId="77777777" w:rsidR="002C6F5E" w:rsidRPr="006907F7" w:rsidRDefault="002C6F5E" w:rsidP="006907F7">
            <w:pPr>
              <w:keepNext/>
              <w:keepLines/>
              <w:rPr>
                <w:rFonts w:asciiTheme="majorBidi" w:hAnsiTheme="majorBidi" w:cstheme="majorBidi"/>
                <w:noProof/>
                <w:sz w:val="20"/>
                <w:szCs w:val="20"/>
                <w:lang w:val="pt-BR"/>
              </w:rPr>
            </w:pPr>
          </w:p>
          <w:p w14:paraId="690C9A20"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23819F8F"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ED2F3EF"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3DE50080"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1550FED3" w14:textId="77777777" w:rsidR="002C6F5E" w:rsidRPr="006907F7" w:rsidRDefault="002C6F5E" w:rsidP="006907F7">
            <w:pPr>
              <w:keepNext/>
              <w:keepLines/>
              <w:rPr>
                <w:rFonts w:asciiTheme="majorBidi" w:hAnsiTheme="majorBidi" w:cstheme="majorBidi"/>
                <w:noProof/>
                <w:sz w:val="20"/>
                <w:szCs w:val="20"/>
                <w:lang w:val="pt-BR"/>
              </w:rPr>
            </w:pPr>
          </w:p>
          <w:p w14:paraId="5F4CB3B3"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1C96CC12"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01F938C" w14:textId="77777777" w:rsidR="002C6F5E" w:rsidRPr="006907F7" w:rsidRDefault="002C6F5E"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47%</w:t>
            </w:r>
          </w:p>
          <w:p w14:paraId="366C46DD" w14:textId="77777777" w:rsidR="002C6F5E" w:rsidRPr="006907F7" w:rsidRDefault="002C6F5E"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47%</w:t>
            </w:r>
          </w:p>
        </w:tc>
        <w:tc>
          <w:tcPr>
            <w:tcW w:w="1359" w:type="pct"/>
          </w:tcPr>
          <w:p w14:paraId="72E7606D"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El aumento de las concentraciones plasmáticas de tenofovir resultante de la </w:t>
            </w:r>
            <w:r w:rsidR="00E85194" w:rsidRPr="006907F7">
              <w:rPr>
                <w:rFonts w:asciiTheme="majorBidi" w:hAnsiTheme="majorBidi" w:cstheme="majorBidi"/>
                <w:noProof/>
                <w:sz w:val="20"/>
                <w:szCs w:val="20"/>
                <w:lang w:val="es-ES"/>
              </w:rPr>
              <w:t>administración conjunta</w:t>
            </w:r>
            <w:r w:rsidRPr="006907F7">
              <w:rPr>
                <w:rFonts w:asciiTheme="majorBidi" w:hAnsiTheme="majorBidi" w:cstheme="majorBidi"/>
                <w:noProof/>
                <w:sz w:val="20"/>
                <w:szCs w:val="20"/>
                <w:lang w:val="es-ES"/>
              </w:rPr>
              <w:t xml:space="preserve">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ledipasvir/sofosbuvir y atazanavir/ritonavir puede aumentar las reacciones adversas relacionadas con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incluidos los trastornos renales.</w:t>
            </w:r>
            <w:r w:rsidR="0003287C" w:rsidRPr="006907F7">
              <w:rPr>
                <w:rFonts w:asciiTheme="majorBidi" w:hAnsiTheme="majorBidi" w:cstheme="majorBidi"/>
                <w:noProof/>
                <w:sz w:val="20"/>
                <w:szCs w:val="20"/>
                <w:lang w:val="es-ES"/>
              </w:rPr>
              <w:t xml:space="preserve"> L</w:t>
            </w:r>
            <w:r w:rsidRPr="006907F7">
              <w:rPr>
                <w:rFonts w:asciiTheme="majorBidi" w:hAnsiTheme="majorBidi" w:cstheme="majorBidi"/>
                <w:noProof/>
                <w:sz w:val="20"/>
                <w:szCs w:val="20"/>
                <w:lang w:val="es-ES"/>
              </w:rPr>
              <w:t xml:space="preserve">a seguridad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cuando se utiliza con ledipasvir/sofosbuvir y un potenciador farmacocinético (por ejemplo ritonavir o cobicistat) no se ha establecido.</w:t>
            </w:r>
          </w:p>
          <w:p w14:paraId="316B3520" w14:textId="77777777" w:rsidR="002C6F5E" w:rsidRPr="006907F7" w:rsidRDefault="002C6F5E" w:rsidP="006907F7">
            <w:pPr>
              <w:rPr>
                <w:rFonts w:asciiTheme="majorBidi" w:hAnsiTheme="majorBidi" w:cstheme="majorBidi"/>
                <w:noProof/>
                <w:sz w:val="20"/>
                <w:szCs w:val="20"/>
                <w:lang w:val="es-ES"/>
              </w:rPr>
            </w:pPr>
          </w:p>
          <w:p w14:paraId="78E1EC75"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combinación debe utilizarse con precaución con monitorización renal frecuente, si no se dispone de otras alternativas (ver sección 4.4).</w:t>
            </w:r>
          </w:p>
        </w:tc>
      </w:tr>
      <w:tr w:rsidR="002C6F5E" w:rsidRPr="00AE47A0" w14:paraId="53FAE06A" w14:textId="77777777" w:rsidTr="00E55AF4">
        <w:trPr>
          <w:gridAfter w:val="1"/>
          <w:wAfter w:w="6" w:type="pct"/>
          <w:cantSplit/>
        </w:trPr>
        <w:tc>
          <w:tcPr>
            <w:tcW w:w="1678" w:type="pct"/>
          </w:tcPr>
          <w:p w14:paraId="422272B6"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lastRenderedPageBreak/>
              <w:t>Ledipasvir/Sofosbuvir</w:t>
            </w:r>
          </w:p>
          <w:p w14:paraId="3E9783E3" w14:textId="77777777" w:rsidR="002C6F5E" w:rsidRPr="006907F7" w:rsidRDefault="0009098A" w:rsidP="006907F7">
            <w:pPr>
              <w:rPr>
                <w:rFonts w:asciiTheme="majorBidi" w:hAnsiTheme="majorBidi" w:cstheme="majorBidi"/>
                <w:sz w:val="20"/>
                <w:szCs w:val="20"/>
                <w:lang w:val="pt-BR"/>
              </w:rPr>
            </w:pPr>
            <w:r w:rsidRPr="006907F7">
              <w:rPr>
                <w:rFonts w:asciiTheme="majorBidi" w:hAnsiTheme="majorBidi" w:cstheme="majorBidi"/>
                <w:noProof/>
                <w:sz w:val="20"/>
                <w:szCs w:val="20"/>
                <w:lang w:val="pt-BR"/>
              </w:rPr>
              <w:t>(90 mg/400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55AB7826"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Darunavir/Ritonavir</w:t>
            </w:r>
          </w:p>
          <w:p w14:paraId="2E2D3E18"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(800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/100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18B3F4F7" w14:textId="77777777" w:rsidR="00D90BE4"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Emtricitabina/Tenofovir </w:t>
            </w:r>
            <w:r w:rsidR="005D21AB" w:rsidRPr="006907F7">
              <w:rPr>
                <w:rFonts w:asciiTheme="majorBidi" w:hAnsiTheme="majorBidi" w:cstheme="majorBidi"/>
                <w:noProof/>
                <w:sz w:val="20"/>
                <w:szCs w:val="20"/>
                <w:lang w:val="pt-BR"/>
              </w:rPr>
              <w:t>disoproxilo</w:t>
            </w:r>
          </w:p>
          <w:p w14:paraId="4AC95DD4" w14:textId="77777777" w:rsidR="002C6F5E" w:rsidRPr="006907F7" w:rsidRDefault="002C6F5E" w:rsidP="006907F7">
            <w:pPr>
              <w:rPr>
                <w:rFonts w:asciiTheme="majorBidi" w:hAnsiTheme="majorBidi" w:cstheme="majorBidi"/>
                <w:sz w:val="20"/>
                <w:szCs w:val="20"/>
                <w:lang w:val="pt-BR" w:eastAsia="ko-KR"/>
              </w:rPr>
            </w:pPr>
            <w:r w:rsidRPr="006907F7">
              <w:rPr>
                <w:rFonts w:asciiTheme="majorBidi" w:hAnsiTheme="majorBidi" w:cstheme="majorBidi"/>
                <w:noProof/>
                <w:sz w:val="20"/>
                <w:szCs w:val="20"/>
                <w:lang w:val="pt-BR"/>
              </w:rPr>
              <w:t>(200 mg/</w:t>
            </w:r>
            <w:r w:rsidR="0003462F" w:rsidRPr="006907F7">
              <w:rPr>
                <w:rFonts w:asciiTheme="majorBidi" w:hAnsiTheme="majorBidi" w:cstheme="majorBidi"/>
                <w:noProof/>
                <w:sz w:val="20"/>
                <w:szCs w:val="20"/>
                <w:lang w:val="pt-BR"/>
              </w:rPr>
              <w:t>245 </w:t>
            </w:r>
            <w:r w:rsidRPr="006907F7">
              <w:rPr>
                <w:rFonts w:asciiTheme="majorBidi" w:hAnsiTheme="majorBidi" w:cstheme="majorBidi"/>
                <w:noProof/>
                <w:sz w:val="20"/>
                <w:szCs w:val="20"/>
                <w:lang w:val="pt-BR"/>
              </w:rPr>
              <w:t>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r w:rsidRPr="006907F7">
              <w:rPr>
                <w:rFonts w:asciiTheme="majorBidi" w:hAnsiTheme="majorBidi" w:cstheme="majorBidi"/>
                <w:b/>
                <w:sz w:val="20"/>
                <w:szCs w:val="20"/>
                <w:vertAlign w:val="superscript"/>
                <w:lang w:val="pt-BR"/>
              </w:rPr>
              <w:t>1</w:t>
            </w:r>
          </w:p>
        </w:tc>
        <w:tc>
          <w:tcPr>
            <w:tcW w:w="1957" w:type="pct"/>
          </w:tcPr>
          <w:p w14:paraId="2A216D67"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Ledipasvir:</w:t>
            </w:r>
          </w:p>
          <w:p w14:paraId="5F6EC4A9"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77B62BC"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138789E3" w14:textId="77777777" w:rsidR="002C6F5E" w:rsidRPr="006907F7" w:rsidRDefault="002C6F5E" w:rsidP="006907F7">
            <w:pPr>
              <w:keepNext/>
              <w:keepLines/>
              <w:rPr>
                <w:rFonts w:asciiTheme="majorBidi" w:hAnsiTheme="majorBidi" w:cstheme="majorBidi"/>
                <w:noProof/>
                <w:sz w:val="20"/>
                <w:szCs w:val="20"/>
                <w:lang w:val="pt-BR"/>
              </w:rPr>
            </w:pPr>
          </w:p>
          <w:p w14:paraId="51C176CC"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05F745D5"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27%</w:t>
            </w:r>
          </w:p>
          <w:p w14:paraId="7A3EA80F"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37%</w:t>
            </w:r>
          </w:p>
          <w:p w14:paraId="50C243AE" w14:textId="77777777" w:rsidR="002C6F5E" w:rsidRPr="006907F7" w:rsidRDefault="002C6F5E" w:rsidP="006907F7">
            <w:pPr>
              <w:keepNext/>
              <w:keepLines/>
              <w:rPr>
                <w:rFonts w:asciiTheme="majorBidi" w:hAnsiTheme="majorBidi" w:cstheme="majorBidi"/>
                <w:noProof/>
                <w:sz w:val="20"/>
                <w:szCs w:val="20"/>
                <w:lang w:val="pt-BR"/>
              </w:rPr>
            </w:pPr>
          </w:p>
          <w:p w14:paraId="47AB4A58" w14:textId="77777777" w:rsidR="002C6F5E" w:rsidRPr="006907F7" w:rsidRDefault="002C6F5E" w:rsidP="006907F7">
            <w:pPr>
              <w:keepNext/>
              <w:keepLines/>
              <w:rPr>
                <w:rFonts w:asciiTheme="majorBidi" w:hAnsiTheme="majorBidi" w:cstheme="majorBidi"/>
                <w:sz w:val="20"/>
                <w:szCs w:val="20"/>
                <w:lang w:val="pt-BR"/>
              </w:rPr>
            </w:pPr>
            <w:r w:rsidRPr="006907F7">
              <w:rPr>
                <w:rFonts w:asciiTheme="majorBidi" w:hAnsiTheme="majorBidi" w:cstheme="majorBidi"/>
                <w:sz w:val="20"/>
                <w:szCs w:val="20"/>
                <w:lang w:val="pt-BR"/>
              </w:rPr>
              <w:t>GS</w:t>
            </w:r>
            <w:r w:rsidRPr="006907F7">
              <w:rPr>
                <w:rFonts w:asciiTheme="majorBidi" w:hAnsiTheme="majorBidi" w:cstheme="majorBidi"/>
                <w:sz w:val="20"/>
                <w:szCs w:val="20"/>
                <w:lang w:val="pt-BR"/>
              </w:rPr>
              <w:noBreakHyphen/>
              <w:t>331007</w:t>
            </w:r>
            <w:r w:rsidRPr="006907F7">
              <w:rPr>
                <w:rFonts w:asciiTheme="majorBidi" w:hAnsiTheme="majorBidi" w:cstheme="majorBidi"/>
                <w:sz w:val="20"/>
                <w:szCs w:val="20"/>
                <w:vertAlign w:val="superscript"/>
                <w:lang w:val="pt-BR"/>
              </w:rPr>
              <w:t>2</w:t>
            </w:r>
            <w:r w:rsidRPr="006907F7">
              <w:rPr>
                <w:rFonts w:asciiTheme="majorBidi" w:hAnsiTheme="majorBidi" w:cstheme="majorBidi"/>
                <w:sz w:val="20"/>
                <w:szCs w:val="20"/>
                <w:lang w:val="pt-BR"/>
              </w:rPr>
              <w:t>:</w:t>
            </w:r>
          </w:p>
          <w:p w14:paraId="114FED89"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425852E6"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517108E3"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786EC34E" w14:textId="77777777" w:rsidR="002C6F5E" w:rsidRPr="006907F7" w:rsidRDefault="002C6F5E" w:rsidP="006907F7">
            <w:pPr>
              <w:keepNext/>
              <w:keepLines/>
              <w:rPr>
                <w:rFonts w:asciiTheme="majorBidi" w:hAnsiTheme="majorBidi" w:cstheme="majorBidi"/>
                <w:noProof/>
                <w:sz w:val="20"/>
                <w:szCs w:val="20"/>
                <w:lang w:val="pt-BR"/>
              </w:rPr>
            </w:pPr>
          </w:p>
          <w:p w14:paraId="4C47752E"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Darunavir:</w:t>
            </w:r>
          </w:p>
          <w:p w14:paraId="6C674AA3"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51A742C1"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18B8C38D"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0332BF1C" w14:textId="77777777" w:rsidR="002C6F5E" w:rsidRPr="006907F7" w:rsidRDefault="002C6F5E" w:rsidP="006907F7">
            <w:pPr>
              <w:keepNext/>
              <w:keepLines/>
              <w:rPr>
                <w:rFonts w:asciiTheme="majorBidi" w:hAnsiTheme="majorBidi" w:cstheme="majorBidi"/>
                <w:noProof/>
                <w:sz w:val="20"/>
                <w:szCs w:val="20"/>
                <w:lang w:val="pt-BR"/>
              </w:rPr>
            </w:pPr>
          </w:p>
          <w:p w14:paraId="4CDA4234"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Ritonavir:</w:t>
            </w:r>
          </w:p>
          <w:p w14:paraId="6C2AA519"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B0CA99E"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FD3DDD9"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48%</w:t>
            </w:r>
          </w:p>
          <w:p w14:paraId="2DF2CAAA" w14:textId="77777777" w:rsidR="002C6F5E" w:rsidRPr="006907F7" w:rsidRDefault="002C6F5E" w:rsidP="006907F7">
            <w:pPr>
              <w:keepNext/>
              <w:keepLines/>
              <w:rPr>
                <w:rFonts w:asciiTheme="majorBidi" w:hAnsiTheme="majorBidi" w:cstheme="majorBidi"/>
                <w:noProof/>
                <w:sz w:val="20"/>
                <w:szCs w:val="20"/>
                <w:lang w:val="pt-BR"/>
              </w:rPr>
            </w:pPr>
          </w:p>
          <w:p w14:paraId="5655A6E9"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2EF1199A"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7270046E"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4E66E7D8"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5CD93B49" w14:textId="77777777" w:rsidR="002C6F5E" w:rsidRPr="006907F7" w:rsidRDefault="002C6F5E" w:rsidP="006907F7">
            <w:pPr>
              <w:keepNext/>
              <w:keepLines/>
              <w:rPr>
                <w:rFonts w:asciiTheme="majorBidi" w:hAnsiTheme="majorBidi" w:cstheme="majorBidi"/>
                <w:noProof/>
                <w:sz w:val="20"/>
                <w:szCs w:val="20"/>
                <w:lang w:val="pt-BR"/>
              </w:rPr>
            </w:pPr>
          </w:p>
          <w:p w14:paraId="14C435FD"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4657F5EA" w14:textId="77777777" w:rsidR="002C6F5E" w:rsidRPr="006907F7" w:rsidRDefault="002C6F5E"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50%</w:t>
            </w:r>
          </w:p>
          <w:p w14:paraId="3781E507" w14:textId="77777777" w:rsidR="002C6F5E" w:rsidRPr="006907F7" w:rsidRDefault="002C6F5E"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64%</w:t>
            </w:r>
          </w:p>
          <w:p w14:paraId="0D3C2147" w14:textId="77777777" w:rsidR="002C6F5E" w:rsidRPr="006907F7" w:rsidRDefault="002C6F5E"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59%</w:t>
            </w:r>
          </w:p>
        </w:tc>
        <w:tc>
          <w:tcPr>
            <w:tcW w:w="1359" w:type="pct"/>
          </w:tcPr>
          <w:p w14:paraId="56D54B34"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El aumento de las concentraciones plasmáticas de tenofovir resultante de la </w:t>
            </w:r>
            <w:r w:rsidR="00D87062" w:rsidRPr="006907F7">
              <w:rPr>
                <w:rFonts w:asciiTheme="majorBidi" w:hAnsiTheme="majorBidi" w:cstheme="majorBidi"/>
                <w:noProof/>
                <w:sz w:val="20"/>
                <w:szCs w:val="20"/>
                <w:lang w:val="es-ES"/>
              </w:rPr>
              <w:t>administración conjunta</w:t>
            </w:r>
            <w:r w:rsidRPr="006907F7">
              <w:rPr>
                <w:rFonts w:asciiTheme="majorBidi" w:hAnsiTheme="majorBidi" w:cstheme="majorBidi"/>
                <w:noProof/>
                <w:sz w:val="20"/>
                <w:szCs w:val="20"/>
                <w:lang w:val="es-ES"/>
              </w:rPr>
              <w:t xml:space="preserve">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ledipasvir/sofosbuvir y darunavir/ritonavir puede aumentar las reacciones adversas relacionadas con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incluidos los trastornos renales.</w:t>
            </w:r>
            <w:r w:rsidR="0003287C" w:rsidRPr="006907F7">
              <w:rPr>
                <w:rFonts w:asciiTheme="majorBidi" w:hAnsiTheme="majorBidi" w:cstheme="majorBidi"/>
                <w:noProof/>
                <w:sz w:val="20"/>
                <w:szCs w:val="20"/>
                <w:lang w:val="es-ES"/>
              </w:rPr>
              <w:t xml:space="preserve"> L</w:t>
            </w:r>
            <w:r w:rsidRPr="006907F7">
              <w:rPr>
                <w:rFonts w:asciiTheme="majorBidi" w:hAnsiTheme="majorBidi" w:cstheme="majorBidi"/>
                <w:noProof/>
                <w:sz w:val="20"/>
                <w:szCs w:val="20"/>
                <w:lang w:val="es-ES"/>
              </w:rPr>
              <w:t xml:space="preserve">a seguridad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cuando se utiliza con ledipasvir/sofosbuvir y un potenciador farmacocinético (por ejemplo ritonavir o cobicistat) no se ha establecido.</w:t>
            </w:r>
          </w:p>
          <w:p w14:paraId="4FB2DC63" w14:textId="77777777" w:rsidR="002C6F5E" w:rsidRPr="006907F7" w:rsidRDefault="002C6F5E" w:rsidP="006907F7">
            <w:pPr>
              <w:rPr>
                <w:rFonts w:asciiTheme="majorBidi" w:hAnsiTheme="majorBidi" w:cstheme="majorBidi"/>
                <w:noProof/>
                <w:sz w:val="20"/>
                <w:szCs w:val="20"/>
                <w:lang w:val="es-ES"/>
              </w:rPr>
            </w:pPr>
          </w:p>
          <w:p w14:paraId="1BBD9B48"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combinación debe utilizarse con precaución con monitorización renal frecuente, si no se dispone de otras alternativas (ver sección 4.4).</w:t>
            </w:r>
          </w:p>
        </w:tc>
      </w:tr>
      <w:tr w:rsidR="002C6F5E" w:rsidRPr="006907F7" w14:paraId="6DC1E639" w14:textId="77777777" w:rsidTr="00E55AF4">
        <w:trPr>
          <w:gridAfter w:val="1"/>
          <w:wAfter w:w="6" w:type="pct"/>
          <w:cantSplit/>
        </w:trPr>
        <w:tc>
          <w:tcPr>
            <w:tcW w:w="1678" w:type="pct"/>
          </w:tcPr>
          <w:p w14:paraId="5A801261"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lastRenderedPageBreak/>
              <w:t>Ledipasvir/Sofosbuvir</w:t>
            </w:r>
          </w:p>
          <w:p w14:paraId="7E4E0533"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(90 mg/400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122A804C" w14:textId="77777777" w:rsidR="00D90BE4"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Efavirenz/Emtricitabina/Tenofovir </w:t>
            </w:r>
            <w:r w:rsidR="005D21AB" w:rsidRPr="006907F7">
              <w:rPr>
                <w:rFonts w:asciiTheme="majorBidi" w:hAnsiTheme="majorBidi" w:cstheme="majorBidi"/>
                <w:noProof/>
                <w:sz w:val="20"/>
                <w:szCs w:val="20"/>
                <w:lang w:val="pt-BR"/>
              </w:rPr>
              <w:t>disoproxilo</w:t>
            </w:r>
          </w:p>
          <w:p w14:paraId="0388A660" w14:textId="77777777" w:rsidR="002C6F5E" w:rsidRPr="006907F7" w:rsidRDefault="0009098A" w:rsidP="006907F7">
            <w:pPr>
              <w:rPr>
                <w:rFonts w:asciiTheme="majorBidi" w:hAnsiTheme="majorBidi" w:cstheme="majorBidi"/>
                <w:sz w:val="20"/>
                <w:szCs w:val="20"/>
                <w:lang w:val="pt-BR" w:eastAsia="ko-KR"/>
              </w:rPr>
            </w:pPr>
            <w:r w:rsidRPr="006907F7">
              <w:rPr>
                <w:rFonts w:asciiTheme="majorBidi" w:hAnsiTheme="majorBidi" w:cstheme="majorBidi"/>
                <w:noProof/>
                <w:sz w:val="20"/>
                <w:szCs w:val="20"/>
                <w:lang w:val="pt-BR"/>
              </w:rPr>
              <w:t>(600 mg/200 mg/</w:t>
            </w:r>
            <w:r w:rsidR="0003462F" w:rsidRPr="006907F7">
              <w:rPr>
                <w:rFonts w:asciiTheme="majorBidi" w:hAnsiTheme="majorBidi" w:cstheme="majorBidi"/>
                <w:noProof/>
                <w:sz w:val="20"/>
                <w:szCs w:val="20"/>
                <w:lang w:val="pt-BR"/>
              </w:rPr>
              <w:t>245 </w:t>
            </w:r>
            <w:r w:rsidRPr="006907F7">
              <w:rPr>
                <w:rFonts w:asciiTheme="majorBidi" w:hAnsiTheme="majorBidi" w:cstheme="majorBidi"/>
                <w:noProof/>
                <w:sz w:val="20"/>
                <w:szCs w:val="20"/>
                <w:lang w:val="pt-BR"/>
              </w:rPr>
              <w:t>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57" w:type="pct"/>
          </w:tcPr>
          <w:p w14:paraId="2C635E48"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Ledipasvir:</w:t>
            </w:r>
          </w:p>
          <w:p w14:paraId="7B24CCD7"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34%</w:t>
            </w:r>
          </w:p>
          <w:p w14:paraId="4DD34865"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34%</w:t>
            </w:r>
          </w:p>
          <w:p w14:paraId="3D8D20EF"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34%</w:t>
            </w:r>
          </w:p>
          <w:p w14:paraId="6A354D49" w14:textId="77777777" w:rsidR="002C6F5E" w:rsidRPr="006907F7" w:rsidRDefault="002C6F5E" w:rsidP="006907F7">
            <w:pPr>
              <w:rPr>
                <w:rFonts w:asciiTheme="majorBidi" w:hAnsiTheme="majorBidi" w:cstheme="majorBidi"/>
                <w:noProof/>
                <w:sz w:val="20"/>
                <w:szCs w:val="20"/>
                <w:lang w:val="pt-BR"/>
              </w:rPr>
            </w:pPr>
          </w:p>
          <w:p w14:paraId="19E2C8E8"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2C422886"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01197805"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491E1B67" w14:textId="77777777" w:rsidR="002C6F5E" w:rsidRPr="006907F7" w:rsidRDefault="002C6F5E" w:rsidP="006907F7">
            <w:pPr>
              <w:rPr>
                <w:rFonts w:asciiTheme="majorBidi" w:hAnsiTheme="majorBidi" w:cstheme="majorBidi"/>
                <w:b/>
                <w:sz w:val="20"/>
                <w:szCs w:val="20"/>
                <w:lang w:val="pt-BR"/>
              </w:rPr>
            </w:pPr>
          </w:p>
          <w:p w14:paraId="230E121E" w14:textId="77777777" w:rsidR="002C6F5E" w:rsidRPr="006907F7" w:rsidRDefault="0009098A" w:rsidP="006907F7">
            <w:pPr>
              <w:rPr>
                <w:rFonts w:asciiTheme="majorBidi" w:hAnsiTheme="majorBidi" w:cstheme="majorBidi"/>
                <w:sz w:val="20"/>
                <w:szCs w:val="20"/>
                <w:lang w:val="pt-BR"/>
              </w:rPr>
            </w:pPr>
            <w:r w:rsidRPr="006907F7">
              <w:rPr>
                <w:rFonts w:asciiTheme="majorBidi" w:hAnsiTheme="majorBidi" w:cstheme="majorBidi"/>
                <w:sz w:val="20"/>
                <w:szCs w:val="20"/>
                <w:lang w:val="pt-BR"/>
              </w:rPr>
              <w:t>GS</w:t>
            </w:r>
            <w:r w:rsidRPr="006907F7">
              <w:rPr>
                <w:rFonts w:asciiTheme="majorBidi" w:hAnsiTheme="majorBidi" w:cstheme="majorBidi"/>
                <w:sz w:val="20"/>
                <w:szCs w:val="20"/>
                <w:lang w:val="pt-BR"/>
              </w:rPr>
              <w:noBreakHyphen/>
              <w:t>331007</w:t>
            </w:r>
            <w:r w:rsidRPr="006907F7">
              <w:rPr>
                <w:rFonts w:asciiTheme="majorBidi" w:hAnsiTheme="majorBidi" w:cstheme="majorBidi"/>
                <w:sz w:val="20"/>
                <w:szCs w:val="20"/>
                <w:vertAlign w:val="superscript"/>
                <w:lang w:val="pt-BR"/>
              </w:rPr>
              <w:t>2</w:t>
            </w:r>
            <w:r w:rsidRPr="006907F7">
              <w:rPr>
                <w:rFonts w:asciiTheme="majorBidi" w:hAnsiTheme="majorBidi" w:cstheme="majorBidi"/>
                <w:sz w:val="20"/>
                <w:szCs w:val="20"/>
                <w:lang w:val="pt-BR"/>
              </w:rPr>
              <w:t>:</w:t>
            </w:r>
          </w:p>
          <w:p w14:paraId="6DD9C3B7"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563633DF"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870DD88"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1CEF9D59" w14:textId="77777777" w:rsidR="002C6F5E" w:rsidRPr="006907F7" w:rsidRDefault="002C6F5E" w:rsidP="006907F7">
            <w:pPr>
              <w:rPr>
                <w:rFonts w:asciiTheme="majorBidi" w:hAnsiTheme="majorBidi" w:cstheme="majorBidi"/>
                <w:noProof/>
                <w:sz w:val="20"/>
                <w:szCs w:val="20"/>
                <w:lang w:val="pt-BR"/>
              </w:rPr>
            </w:pPr>
          </w:p>
          <w:p w14:paraId="2F742B63"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Efavirenz:</w:t>
            </w:r>
          </w:p>
          <w:p w14:paraId="16B13674"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782D08A"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0871426"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391CE3BA" w14:textId="77777777" w:rsidR="002C6F5E" w:rsidRPr="006907F7" w:rsidRDefault="002C6F5E" w:rsidP="006907F7">
            <w:pPr>
              <w:rPr>
                <w:rFonts w:asciiTheme="majorBidi" w:hAnsiTheme="majorBidi" w:cstheme="majorBidi"/>
                <w:noProof/>
                <w:sz w:val="20"/>
                <w:szCs w:val="20"/>
                <w:lang w:val="pt-BR"/>
              </w:rPr>
            </w:pPr>
          </w:p>
          <w:p w14:paraId="24591BF5"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09924120"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4AD9282A"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07E6AE4D"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37B967AF" w14:textId="77777777" w:rsidR="002C6F5E" w:rsidRPr="006907F7" w:rsidRDefault="002C6F5E" w:rsidP="006907F7">
            <w:pPr>
              <w:rPr>
                <w:rFonts w:asciiTheme="majorBidi" w:hAnsiTheme="majorBidi" w:cstheme="majorBidi"/>
                <w:noProof/>
                <w:sz w:val="20"/>
                <w:szCs w:val="20"/>
                <w:lang w:val="pt-BR"/>
              </w:rPr>
            </w:pPr>
          </w:p>
          <w:p w14:paraId="5ECB88C0"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414A2855" w14:textId="77777777" w:rsidR="002C6F5E" w:rsidRPr="006907F7" w:rsidRDefault="002C6F5E"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98%</w:t>
            </w:r>
          </w:p>
          <w:p w14:paraId="54FA2503" w14:textId="77777777" w:rsidR="002C6F5E" w:rsidRPr="006907F7" w:rsidRDefault="002C6F5E"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79%</w:t>
            </w:r>
          </w:p>
          <w:p w14:paraId="1B6ABFA8" w14:textId="77777777" w:rsidR="002C6F5E" w:rsidRPr="006907F7" w:rsidRDefault="002C6F5E"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163%</w:t>
            </w:r>
          </w:p>
        </w:tc>
        <w:tc>
          <w:tcPr>
            <w:tcW w:w="1359" w:type="pct"/>
          </w:tcPr>
          <w:p w14:paraId="69474228"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No </w:t>
            </w:r>
            <w:r w:rsidR="00D855CD" w:rsidRPr="006907F7">
              <w:rPr>
                <w:rFonts w:asciiTheme="majorBidi" w:hAnsiTheme="majorBidi" w:cstheme="majorBidi"/>
                <w:noProof/>
                <w:sz w:val="20"/>
                <w:szCs w:val="20"/>
                <w:lang w:val="es-ES"/>
              </w:rPr>
              <w:t xml:space="preserve">se recomienda ajuste de dosis. </w:t>
            </w:r>
            <w:r w:rsidRPr="006907F7">
              <w:rPr>
                <w:rFonts w:asciiTheme="majorBidi" w:hAnsiTheme="majorBidi" w:cstheme="majorBidi"/>
                <w:noProof/>
                <w:sz w:val="20"/>
                <w:szCs w:val="20"/>
                <w:lang w:val="es-ES"/>
              </w:rPr>
              <w:t xml:space="preserve">El aumento de la exposición a tenofovir puede potenciar las reacciones adversas asociadas a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w:t>
            </w:r>
            <w:r w:rsidR="00D855CD" w:rsidRPr="006907F7">
              <w:rPr>
                <w:rFonts w:asciiTheme="majorBidi" w:hAnsiTheme="majorBidi" w:cstheme="majorBidi"/>
                <w:noProof/>
                <w:sz w:val="20"/>
                <w:szCs w:val="20"/>
                <w:lang w:val="es-ES"/>
              </w:rPr>
              <w:t xml:space="preserve">cluyendo alteraciones renales. </w:t>
            </w:r>
            <w:r w:rsidRPr="006907F7">
              <w:rPr>
                <w:rFonts w:asciiTheme="majorBidi" w:hAnsiTheme="majorBidi" w:cstheme="majorBidi"/>
                <w:noProof/>
                <w:sz w:val="20"/>
                <w:szCs w:val="20"/>
                <w:lang w:val="es-ES"/>
              </w:rPr>
              <w:t>La función renal debe ser estrechamente monitorizada (ver sección 4.4).</w:t>
            </w:r>
          </w:p>
        </w:tc>
      </w:tr>
      <w:tr w:rsidR="002C6F5E" w:rsidRPr="006907F7" w14:paraId="59DADCEF" w14:textId="77777777" w:rsidTr="00E55AF4">
        <w:trPr>
          <w:gridAfter w:val="1"/>
          <w:wAfter w:w="6" w:type="pct"/>
          <w:cantSplit/>
        </w:trPr>
        <w:tc>
          <w:tcPr>
            <w:tcW w:w="1678" w:type="pct"/>
          </w:tcPr>
          <w:p w14:paraId="42AA15EA"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Ledipasvir/Sofosbuvir</w:t>
            </w:r>
          </w:p>
          <w:p w14:paraId="12177991" w14:textId="77777777" w:rsidR="002C6F5E" w:rsidRPr="006907F7" w:rsidRDefault="0009098A"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(90 mg/400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299F7510" w14:textId="77777777" w:rsidR="00D90BE4"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Emtricitabina/Rilpivirina/Tenofovir </w:t>
            </w:r>
            <w:r w:rsidR="005D21AB" w:rsidRPr="006907F7">
              <w:rPr>
                <w:rFonts w:asciiTheme="majorBidi" w:hAnsiTheme="majorBidi" w:cstheme="majorBidi"/>
                <w:noProof/>
                <w:sz w:val="20"/>
                <w:szCs w:val="20"/>
                <w:lang w:val="pt-BR"/>
              </w:rPr>
              <w:t>disoproxilo</w:t>
            </w:r>
          </w:p>
          <w:p w14:paraId="655AA1EE" w14:textId="77777777" w:rsidR="002C6F5E" w:rsidRPr="006907F7" w:rsidRDefault="002C6F5E" w:rsidP="006907F7">
            <w:pPr>
              <w:rPr>
                <w:rFonts w:asciiTheme="majorBidi" w:hAnsiTheme="majorBidi" w:cstheme="majorBidi"/>
                <w:sz w:val="20"/>
                <w:szCs w:val="20"/>
                <w:lang w:val="pt-BR" w:eastAsia="ko-KR"/>
              </w:rPr>
            </w:pPr>
            <w:r w:rsidRPr="006907F7">
              <w:rPr>
                <w:rFonts w:asciiTheme="majorBidi" w:hAnsiTheme="majorBidi" w:cstheme="majorBidi"/>
                <w:noProof/>
                <w:sz w:val="20"/>
                <w:szCs w:val="20"/>
                <w:lang w:val="pt-BR"/>
              </w:rPr>
              <w:t>(200 mg/25 mg/</w:t>
            </w:r>
            <w:r w:rsidR="0003462F" w:rsidRPr="006907F7">
              <w:rPr>
                <w:rFonts w:asciiTheme="majorBidi" w:hAnsiTheme="majorBidi" w:cstheme="majorBidi"/>
                <w:noProof/>
                <w:sz w:val="20"/>
                <w:szCs w:val="20"/>
                <w:lang w:val="pt-BR"/>
              </w:rPr>
              <w:t>245 </w:t>
            </w:r>
            <w:r w:rsidRPr="006907F7">
              <w:rPr>
                <w:rFonts w:asciiTheme="majorBidi" w:hAnsiTheme="majorBidi" w:cstheme="majorBidi"/>
                <w:noProof/>
                <w:sz w:val="20"/>
                <w:szCs w:val="20"/>
                <w:lang w:val="pt-BR"/>
              </w:rPr>
              <w:t>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57" w:type="pct"/>
          </w:tcPr>
          <w:p w14:paraId="61030D5D"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Ledipasvir:</w:t>
            </w:r>
          </w:p>
          <w:p w14:paraId="4D2483D3"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0CE203BB"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55B5DAC0"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3C95CBF8" w14:textId="77777777" w:rsidR="002C6F5E" w:rsidRPr="006907F7" w:rsidRDefault="002C6F5E" w:rsidP="006907F7">
            <w:pPr>
              <w:rPr>
                <w:rFonts w:asciiTheme="majorBidi" w:hAnsiTheme="majorBidi" w:cstheme="majorBidi"/>
                <w:noProof/>
                <w:sz w:val="20"/>
                <w:szCs w:val="20"/>
                <w:lang w:val="pt-BR"/>
              </w:rPr>
            </w:pPr>
          </w:p>
          <w:p w14:paraId="59BEC93A"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073A91A3"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CF1CC57"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1339134E" w14:textId="77777777" w:rsidR="002C6F5E" w:rsidRPr="006907F7" w:rsidRDefault="002C6F5E" w:rsidP="006907F7">
            <w:pPr>
              <w:rPr>
                <w:rFonts w:asciiTheme="majorBidi" w:hAnsiTheme="majorBidi" w:cstheme="majorBidi"/>
                <w:noProof/>
                <w:sz w:val="20"/>
                <w:szCs w:val="20"/>
                <w:lang w:val="pt-BR"/>
              </w:rPr>
            </w:pPr>
          </w:p>
          <w:p w14:paraId="0FA647D1" w14:textId="77777777" w:rsidR="002C6F5E" w:rsidRPr="006907F7" w:rsidRDefault="002C6F5E" w:rsidP="006907F7">
            <w:pPr>
              <w:rPr>
                <w:rFonts w:asciiTheme="majorBidi" w:hAnsiTheme="majorBidi" w:cstheme="majorBidi"/>
                <w:sz w:val="20"/>
                <w:szCs w:val="20"/>
                <w:lang w:val="pt-BR"/>
              </w:rPr>
            </w:pPr>
            <w:r w:rsidRPr="006907F7">
              <w:rPr>
                <w:rFonts w:asciiTheme="majorBidi" w:hAnsiTheme="majorBidi" w:cstheme="majorBidi"/>
                <w:sz w:val="20"/>
                <w:szCs w:val="20"/>
                <w:lang w:val="pt-BR"/>
              </w:rPr>
              <w:t>GS</w:t>
            </w:r>
            <w:r w:rsidRPr="006907F7">
              <w:rPr>
                <w:rFonts w:asciiTheme="majorBidi" w:hAnsiTheme="majorBidi" w:cstheme="majorBidi"/>
                <w:sz w:val="20"/>
                <w:szCs w:val="20"/>
                <w:lang w:val="pt-BR"/>
              </w:rPr>
              <w:noBreakHyphen/>
              <w:t>331007</w:t>
            </w:r>
            <w:r w:rsidRPr="006907F7">
              <w:rPr>
                <w:rFonts w:asciiTheme="majorBidi" w:hAnsiTheme="majorBidi" w:cstheme="majorBidi"/>
                <w:sz w:val="20"/>
                <w:szCs w:val="20"/>
                <w:vertAlign w:val="superscript"/>
                <w:lang w:val="pt-BR"/>
              </w:rPr>
              <w:t>2</w:t>
            </w:r>
            <w:r w:rsidRPr="006907F7">
              <w:rPr>
                <w:rFonts w:asciiTheme="majorBidi" w:hAnsiTheme="majorBidi" w:cstheme="majorBidi"/>
                <w:sz w:val="20"/>
                <w:szCs w:val="20"/>
                <w:lang w:val="pt-BR"/>
              </w:rPr>
              <w:t>:</w:t>
            </w:r>
          </w:p>
          <w:p w14:paraId="791DE467"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0AD04E90"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462A9A0"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08124BA0" w14:textId="77777777" w:rsidR="002C6F5E" w:rsidRPr="006907F7" w:rsidRDefault="002C6F5E" w:rsidP="006907F7">
            <w:pPr>
              <w:rPr>
                <w:rFonts w:asciiTheme="majorBidi" w:hAnsiTheme="majorBidi" w:cstheme="majorBidi"/>
                <w:noProof/>
                <w:sz w:val="20"/>
                <w:szCs w:val="20"/>
                <w:lang w:val="pt-BR"/>
              </w:rPr>
            </w:pPr>
          </w:p>
          <w:p w14:paraId="40EBED33"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35F7A095"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77D852E9"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40F1AC3B"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12692961" w14:textId="77777777" w:rsidR="002C6F5E" w:rsidRPr="006907F7" w:rsidRDefault="002C6F5E" w:rsidP="006907F7">
            <w:pPr>
              <w:rPr>
                <w:rFonts w:asciiTheme="majorBidi" w:hAnsiTheme="majorBidi" w:cstheme="majorBidi"/>
                <w:noProof/>
                <w:sz w:val="20"/>
                <w:szCs w:val="20"/>
                <w:lang w:val="pt-BR"/>
              </w:rPr>
            </w:pPr>
          </w:p>
          <w:p w14:paraId="67652ED3"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Rilpivirina:</w:t>
            </w:r>
          </w:p>
          <w:p w14:paraId="2FC24486"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4ACB836C"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C7DAFA8"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7CC8AFAC" w14:textId="77777777" w:rsidR="002C6F5E" w:rsidRPr="006907F7" w:rsidRDefault="002C6F5E" w:rsidP="006907F7">
            <w:pPr>
              <w:rPr>
                <w:rFonts w:asciiTheme="majorBidi" w:hAnsiTheme="majorBidi" w:cstheme="majorBidi"/>
                <w:noProof/>
                <w:sz w:val="20"/>
                <w:szCs w:val="20"/>
                <w:lang w:val="pt-BR"/>
              </w:rPr>
            </w:pPr>
          </w:p>
          <w:p w14:paraId="3A084C33" w14:textId="77777777" w:rsidR="002C6F5E" w:rsidRPr="006907F7" w:rsidRDefault="002C6F5E"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6B601DF6" w14:textId="77777777" w:rsidR="002C6F5E" w:rsidRPr="006907F7" w:rsidRDefault="002C6F5E"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40%</w:t>
            </w:r>
          </w:p>
          <w:p w14:paraId="616A539C" w14:textId="77777777" w:rsidR="002C6F5E" w:rsidRPr="006907F7" w:rsidRDefault="002C6F5E"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47168195" w14:textId="77777777" w:rsidR="002C6F5E" w:rsidRPr="006907F7" w:rsidRDefault="002C6F5E"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91%</w:t>
            </w:r>
          </w:p>
        </w:tc>
        <w:tc>
          <w:tcPr>
            <w:tcW w:w="1359" w:type="pct"/>
          </w:tcPr>
          <w:p w14:paraId="4575F8E9"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No </w:t>
            </w:r>
            <w:r w:rsidR="00D855CD" w:rsidRPr="006907F7">
              <w:rPr>
                <w:rFonts w:asciiTheme="majorBidi" w:hAnsiTheme="majorBidi" w:cstheme="majorBidi"/>
                <w:noProof/>
                <w:sz w:val="20"/>
                <w:szCs w:val="20"/>
                <w:lang w:val="es-ES"/>
              </w:rPr>
              <w:t xml:space="preserve">se recomienda ajuste de dosis. </w:t>
            </w:r>
            <w:r w:rsidRPr="006907F7">
              <w:rPr>
                <w:rFonts w:asciiTheme="majorBidi" w:hAnsiTheme="majorBidi" w:cstheme="majorBidi"/>
                <w:noProof/>
                <w:sz w:val="20"/>
                <w:szCs w:val="20"/>
                <w:lang w:val="es-ES"/>
              </w:rPr>
              <w:t xml:space="preserve">El aumento de la exposición a tenofovir puede potenciar las reacciones adversas asociadas a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incluyendo alteraciones renales. La función renal debe ser estrechamente monitorizada (ver sección 4.4).</w:t>
            </w:r>
          </w:p>
        </w:tc>
      </w:tr>
      <w:tr w:rsidR="00904095" w:rsidRPr="006907F7" w14:paraId="50B13C9A" w14:textId="77777777" w:rsidTr="00E55AF4">
        <w:trPr>
          <w:cantSplit/>
        </w:trPr>
        <w:tc>
          <w:tcPr>
            <w:tcW w:w="1672" w:type="pct"/>
          </w:tcPr>
          <w:p w14:paraId="3C5A91F1"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lastRenderedPageBreak/>
              <w:t>Ledipasvir/Sofosbuvir</w:t>
            </w:r>
          </w:p>
          <w:p w14:paraId="799DB193" w14:textId="77777777" w:rsidR="00904095" w:rsidRPr="00213341" w:rsidRDefault="00904095" w:rsidP="006907F7">
            <w:pPr>
              <w:keepNext/>
              <w:keepLines/>
              <w:rPr>
                <w:rFonts w:asciiTheme="majorBidi" w:hAnsiTheme="majorBidi" w:cstheme="majorBidi"/>
                <w:noProof/>
                <w:sz w:val="20"/>
                <w:szCs w:val="20"/>
              </w:rPr>
            </w:pPr>
            <w:r w:rsidRPr="00213341">
              <w:rPr>
                <w:rFonts w:asciiTheme="majorBidi" w:hAnsiTheme="majorBidi" w:cstheme="majorBidi"/>
                <w:noProof/>
                <w:sz w:val="20"/>
                <w:szCs w:val="20"/>
              </w:rPr>
              <w:t>(90 mg/400 mg c/2</w:t>
            </w:r>
            <w:r w:rsidR="00987829" w:rsidRPr="00213341">
              <w:rPr>
                <w:rFonts w:asciiTheme="majorBidi" w:hAnsiTheme="majorBidi" w:cstheme="majorBidi"/>
                <w:noProof/>
                <w:sz w:val="20"/>
                <w:szCs w:val="20"/>
              </w:rPr>
              <w:t>4 h</w:t>
            </w:r>
            <w:r w:rsidRPr="00213341">
              <w:rPr>
                <w:rFonts w:asciiTheme="majorBidi" w:hAnsiTheme="majorBidi" w:cstheme="majorBidi"/>
                <w:noProof/>
                <w:sz w:val="20"/>
                <w:szCs w:val="20"/>
              </w:rPr>
              <w:t>) + Dolutegravir (50 mg c/2</w:t>
            </w:r>
            <w:r w:rsidR="00987829" w:rsidRPr="00213341">
              <w:rPr>
                <w:rFonts w:asciiTheme="majorBidi" w:hAnsiTheme="majorBidi" w:cstheme="majorBidi"/>
                <w:noProof/>
                <w:sz w:val="20"/>
                <w:szCs w:val="20"/>
              </w:rPr>
              <w:t>4 h</w:t>
            </w:r>
            <w:r w:rsidRPr="00213341">
              <w:rPr>
                <w:rFonts w:asciiTheme="majorBidi" w:hAnsiTheme="majorBidi" w:cstheme="majorBidi"/>
                <w:noProof/>
                <w:sz w:val="20"/>
                <w:szCs w:val="20"/>
              </w:rPr>
              <w:t xml:space="preserve">) + Emtricitabina/Tenofovir </w:t>
            </w:r>
            <w:r w:rsidR="005D21AB" w:rsidRPr="00213341">
              <w:rPr>
                <w:rFonts w:asciiTheme="majorBidi" w:hAnsiTheme="majorBidi" w:cstheme="majorBidi"/>
                <w:noProof/>
                <w:sz w:val="20"/>
                <w:szCs w:val="20"/>
              </w:rPr>
              <w:t>disoproxilo</w:t>
            </w:r>
            <w:r w:rsidRPr="00213341">
              <w:rPr>
                <w:rFonts w:asciiTheme="majorBidi" w:hAnsiTheme="majorBidi" w:cstheme="majorBidi"/>
                <w:noProof/>
                <w:sz w:val="20"/>
                <w:szCs w:val="20"/>
              </w:rPr>
              <w:t xml:space="preserve"> (200 mg/</w:t>
            </w:r>
            <w:r w:rsidR="002A3205" w:rsidRPr="00213341">
              <w:rPr>
                <w:rFonts w:asciiTheme="majorBidi" w:hAnsiTheme="majorBidi" w:cstheme="majorBidi"/>
                <w:noProof/>
                <w:sz w:val="20"/>
                <w:szCs w:val="20"/>
              </w:rPr>
              <w:t>245</w:t>
            </w:r>
            <w:r w:rsidRPr="00213341">
              <w:rPr>
                <w:rFonts w:asciiTheme="majorBidi" w:hAnsiTheme="majorBidi" w:cstheme="majorBidi"/>
                <w:noProof/>
                <w:sz w:val="20"/>
                <w:szCs w:val="20"/>
              </w:rPr>
              <w:t> mg c/2</w:t>
            </w:r>
            <w:r w:rsidR="00987829" w:rsidRPr="00213341">
              <w:rPr>
                <w:rFonts w:asciiTheme="majorBidi" w:hAnsiTheme="majorBidi" w:cstheme="majorBidi"/>
                <w:noProof/>
                <w:sz w:val="20"/>
                <w:szCs w:val="20"/>
              </w:rPr>
              <w:t>4 h</w:t>
            </w:r>
            <w:r w:rsidRPr="00213341">
              <w:rPr>
                <w:rFonts w:asciiTheme="majorBidi" w:hAnsiTheme="majorBidi" w:cstheme="majorBidi"/>
                <w:noProof/>
                <w:sz w:val="20"/>
                <w:szCs w:val="20"/>
              </w:rPr>
              <w:t>)</w:t>
            </w:r>
          </w:p>
        </w:tc>
        <w:tc>
          <w:tcPr>
            <w:tcW w:w="1963" w:type="pct"/>
          </w:tcPr>
          <w:p w14:paraId="31B24B3D"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Sofosbuvir:</w:t>
            </w:r>
          </w:p>
          <w:p w14:paraId="1FFD404C"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AUC: ↔</w:t>
            </w:r>
          </w:p>
          <w:p w14:paraId="519874FB"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max</w:t>
            </w:r>
            <w:r w:rsidRPr="00213341">
              <w:rPr>
                <w:rFonts w:asciiTheme="majorBidi" w:hAnsiTheme="majorBidi" w:cstheme="majorBidi"/>
                <w:noProof/>
                <w:sz w:val="20"/>
                <w:szCs w:val="20"/>
              </w:rPr>
              <w:t>: ↔</w:t>
            </w:r>
          </w:p>
          <w:p w14:paraId="60CCA510" w14:textId="77777777" w:rsidR="00904095" w:rsidRPr="00213341" w:rsidRDefault="00904095" w:rsidP="006907F7">
            <w:pPr>
              <w:rPr>
                <w:rFonts w:asciiTheme="majorBidi" w:hAnsiTheme="majorBidi" w:cstheme="majorBidi"/>
                <w:noProof/>
                <w:sz w:val="20"/>
                <w:szCs w:val="20"/>
              </w:rPr>
            </w:pPr>
          </w:p>
          <w:p w14:paraId="25E53586" w14:textId="77777777" w:rsidR="00904095" w:rsidRPr="00213341" w:rsidRDefault="00904095" w:rsidP="006907F7">
            <w:pPr>
              <w:rPr>
                <w:rFonts w:asciiTheme="majorBidi" w:hAnsiTheme="majorBidi" w:cstheme="majorBidi"/>
                <w:noProof/>
                <w:sz w:val="20"/>
                <w:szCs w:val="20"/>
                <w:vertAlign w:val="superscript"/>
              </w:rPr>
            </w:pPr>
            <w:r w:rsidRPr="00213341">
              <w:rPr>
                <w:rFonts w:asciiTheme="majorBidi" w:hAnsiTheme="majorBidi" w:cstheme="majorBidi"/>
                <w:noProof/>
                <w:sz w:val="20"/>
                <w:szCs w:val="20"/>
              </w:rPr>
              <w:t>GS</w:t>
            </w:r>
            <w:r w:rsidRPr="00213341">
              <w:rPr>
                <w:rFonts w:asciiTheme="majorBidi" w:hAnsiTheme="majorBidi" w:cstheme="majorBidi"/>
                <w:noProof/>
                <w:sz w:val="20"/>
                <w:szCs w:val="20"/>
              </w:rPr>
              <w:noBreakHyphen/>
              <w:t>331007</w:t>
            </w:r>
            <w:r w:rsidRPr="00213341">
              <w:rPr>
                <w:rFonts w:asciiTheme="majorBidi" w:hAnsiTheme="majorBidi" w:cstheme="majorBidi"/>
                <w:b/>
                <w:noProof/>
                <w:sz w:val="20"/>
                <w:szCs w:val="20"/>
                <w:vertAlign w:val="superscript"/>
              </w:rPr>
              <w:t>2</w:t>
            </w:r>
          </w:p>
          <w:p w14:paraId="65431FEF"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AUC: ↔</w:t>
            </w:r>
          </w:p>
          <w:p w14:paraId="5B2CEDE3"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max</w:t>
            </w:r>
            <w:r w:rsidRPr="00213341">
              <w:rPr>
                <w:rFonts w:asciiTheme="majorBidi" w:hAnsiTheme="majorBidi" w:cstheme="majorBidi"/>
                <w:noProof/>
                <w:sz w:val="20"/>
                <w:szCs w:val="20"/>
              </w:rPr>
              <w:t>: ↔</w:t>
            </w:r>
          </w:p>
          <w:p w14:paraId="65AF040A"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min</w:t>
            </w:r>
            <w:r w:rsidRPr="00213341">
              <w:rPr>
                <w:rFonts w:asciiTheme="majorBidi" w:hAnsiTheme="majorBidi" w:cstheme="majorBidi"/>
                <w:noProof/>
                <w:sz w:val="20"/>
                <w:szCs w:val="20"/>
              </w:rPr>
              <w:t>: ↔</w:t>
            </w:r>
          </w:p>
          <w:p w14:paraId="063AE707" w14:textId="77777777" w:rsidR="00904095" w:rsidRPr="00213341" w:rsidRDefault="00904095" w:rsidP="006907F7">
            <w:pPr>
              <w:rPr>
                <w:rFonts w:asciiTheme="majorBidi" w:hAnsiTheme="majorBidi" w:cstheme="majorBidi"/>
                <w:noProof/>
                <w:sz w:val="20"/>
                <w:szCs w:val="20"/>
              </w:rPr>
            </w:pPr>
          </w:p>
          <w:p w14:paraId="1CBDA088"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Ledipasvir:</w:t>
            </w:r>
          </w:p>
          <w:p w14:paraId="31C44298"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AUC: ↔</w:t>
            </w:r>
          </w:p>
          <w:p w14:paraId="513B9C1B"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max</w:t>
            </w:r>
            <w:r w:rsidRPr="00213341">
              <w:rPr>
                <w:rFonts w:asciiTheme="majorBidi" w:hAnsiTheme="majorBidi" w:cstheme="majorBidi"/>
                <w:noProof/>
                <w:sz w:val="20"/>
                <w:szCs w:val="20"/>
              </w:rPr>
              <w:t>: ↔</w:t>
            </w:r>
          </w:p>
          <w:p w14:paraId="76E09E4F"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min</w:t>
            </w:r>
            <w:r w:rsidRPr="00213341">
              <w:rPr>
                <w:rFonts w:asciiTheme="majorBidi" w:hAnsiTheme="majorBidi" w:cstheme="majorBidi"/>
                <w:noProof/>
                <w:sz w:val="20"/>
                <w:szCs w:val="20"/>
              </w:rPr>
              <w:t>: ↔</w:t>
            </w:r>
          </w:p>
          <w:p w14:paraId="2226291F" w14:textId="77777777" w:rsidR="00904095" w:rsidRPr="00213341" w:rsidRDefault="00904095" w:rsidP="006907F7">
            <w:pPr>
              <w:rPr>
                <w:rFonts w:asciiTheme="majorBidi" w:hAnsiTheme="majorBidi" w:cstheme="majorBidi"/>
                <w:noProof/>
                <w:sz w:val="20"/>
                <w:szCs w:val="20"/>
              </w:rPr>
            </w:pPr>
          </w:p>
          <w:p w14:paraId="2D045DCF"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 xml:space="preserve">Dolutegravir </w:t>
            </w:r>
          </w:p>
          <w:p w14:paraId="1B8F95FC"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AUC: ↔</w:t>
            </w:r>
          </w:p>
          <w:p w14:paraId="6E799878"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max</w:t>
            </w:r>
            <w:r w:rsidRPr="00213341">
              <w:rPr>
                <w:rFonts w:asciiTheme="majorBidi" w:hAnsiTheme="majorBidi" w:cstheme="majorBidi"/>
                <w:noProof/>
                <w:sz w:val="20"/>
                <w:szCs w:val="20"/>
              </w:rPr>
              <w:t>: ↔</w:t>
            </w:r>
          </w:p>
          <w:p w14:paraId="49DB2F13"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min</w:t>
            </w:r>
            <w:r w:rsidRPr="00213341">
              <w:rPr>
                <w:rFonts w:asciiTheme="majorBidi" w:hAnsiTheme="majorBidi" w:cstheme="majorBidi"/>
                <w:noProof/>
                <w:sz w:val="20"/>
                <w:szCs w:val="20"/>
              </w:rPr>
              <w:t>: ↔</w:t>
            </w:r>
          </w:p>
          <w:p w14:paraId="78A9D2ED" w14:textId="77777777" w:rsidR="00904095" w:rsidRPr="00213341" w:rsidRDefault="00904095" w:rsidP="006907F7">
            <w:pPr>
              <w:rPr>
                <w:rFonts w:asciiTheme="majorBidi" w:hAnsiTheme="majorBidi" w:cstheme="majorBidi"/>
                <w:noProof/>
                <w:sz w:val="20"/>
                <w:szCs w:val="20"/>
              </w:rPr>
            </w:pPr>
          </w:p>
          <w:p w14:paraId="260DC4F0"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Emtricitabina:</w:t>
            </w:r>
          </w:p>
          <w:p w14:paraId="7948E1F5"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AUC: ↔</w:t>
            </w:r>
          </w:p>
          <w:p w14:paraId="7C116BBC"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max</w:t>
            </w:r>
            <w:r w:rsidRPr="00213341">
              <w:rPr>
                <w:rFonts w:asciiTheme="majorBidi" w:hAnsiTheme="majorBidi" w:cstheme="majorBidi"/>
                <w:noProof/>
                <w:sz w:val="20"/>
                <w:szCs w:val="20"/>
              </w:rPr>
              <w:t>: ↔</w:t>
            </w:r>
          </w:p>
          <w:p w14:paraId="435F15B1"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C</w:t>
            </w:r>
            <w:r w:rsidRPr="00213341">
              <w:rPr>
                <w:rFonts w:asciiTheme="majorBidi" w:hAnsiTheme="majorBidi" w:cstheme="majorBidi"/>
                <w:noProof/>
                <w:sz w:val="20"/>
                <w:szCs w:val="20"/>
                <w:vertAlign w:val="subscript"/>
              </w:rPr>
              <w:t>min</w:t>
            </w:r>
            <w:r w:rsidRPr="00213341">
              <w:rPr>
                <w:rFonts w:asciiTheme="majorBidi" w:hAnsiTheme="majorBidi" w:cstheme="majorBidi"/>
                <w:noProof/>
                <w:sz w:val="20"/>
                <w:szCs w:val="20"/>
              </w:rPr>
              <w:t>: ↔</w:t>
            </w:r>
          </w:p>
          <w:p w14:paraId="31CFEDA9" w14:textId="77777777" w:rsidR="00904095" w:rsidRPr="00213341" w:rsidRDefault="00904095" w:rsidP="006907F7">
            <w:pPr>
              <w:rPr>
                <w:rFonts w:asciiTheme="majorBidi" w:hAnsiTheme="majorBidi" w:cstheme="majorBidi"/>
                <w:noProof/>
                <w:sz w:val="20"/>
                <w:szCs w:val="20"/>
              </w:rPr>
            </w:pPr>
          </w:p>
          <w:p w14:paraId="10DD3561"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Tenofovir:</w:t>
            </w:r>
          </w:p>
          <w:p w14:paraId="11557A92"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65%</w:t>
            </w:r>
          </w:p>
          <w:p w14:paraId="174BEC96"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61%</w:t>
            </w:r>
          </w:p>
          <w:p w14:paraId="56BFFD26"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115%</w:t>
            </w:r>
          </w:p>
        </w:tc>
        <w:tc>
          <w:tcPr>
            <w:tcW w:w="1365" w:type="pct"/>
            <w:gridSpan w:val="2"/>
          </w:tcPr>
          <w:p w14:paraId="1E5F7FA9" w14:textId="12A0C969"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No se recomienda ajuste de dosis. El aumento de la exposición a tenofovir podría potenciar las reacciones adversas asociadas a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incluyendo alteraciones renales. La función renal debe ser cuidadosamente monitorizada (ver sección 4.4).</w:t>
            </w:r>
          </w:p>
        </w:tc>
      </w:tr>
      <w:tr w:rsidR="00904095" w:rsidRPr="00AE47A0" w14:paraId="3C5573B6" w14:textId="77777777" w:rsidTr="00E55AF4">
        <w:trPr>
          <w:cantSplit/>
        </w:trPr>
        <w:tc>
          <w:tcPr>
            <w:tcW w:w="1672" w:type="pct"/>
          </w:tcPr>
          <w:p w14:paraId="3A6EC15A"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lastRenderedPageBreak/>
              <w:t>Sofosbuvir/Velpatasvir</w:t>
            </w:r>
          </w:p>
          <w:p w14:paraId="45FC78A1"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(400 mg/100 mg c/2</w:t>
            </w:r>
            <w:r w:rsidR="00987829" w:rsidRPr="00213341">
              <w:rPr>
                <w:rFonts w:asciiTheme="majorBidi" w:hAnsiTheme="majorBidi" w:cstheme="majorBidi"/>
                <w:noProof/>
                <w:sz w:val="20"/>
                <w:szCs w:val="20"/>
              </w:rPr>
              <w:t>4 h</w:t>
            </w:r>
            <w:r w:rsidRPr="00213341">
              <w:rPr>
                <w:rFonts w:asciiTheme="majorBidi" w:hAnsiTheme="majorBidi" w:cstheme="majorBidi"/>
                <w:noProof/>
                <w:sz w:val="20"/>
                <w:szCs w:val="20"/>
              </w:rPr>
              <w:t>) +</w:t>
            </w:r>
          </w:p>
          <w:p w14:paraId="01AC97A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Atazanavir/Ritonavir</w:t>
            </w:r>
          </w:p>
          <w:p w14:paraId="55428901"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(300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/100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748ED31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Emtricitabina/Tenofovir </w:t>
            </w:r>
            <w:r w:rsidR="005D21AB" w:rsidRPr="006907F7">
              <w:rPr>
                <w:rFonts w:asciiTheme="majorBidi" w:hAnsiTheme="majorBidi" w:cstheme="majorBidi"/>
                <w:noProof/>
                <w:sz w:val="20"/>
                <w:szCs w:val="20"/>
                <w:lang w:val="pt-BR"/>
              </w:rPr>
              <w:t>disoproxilo</w:t>
            </w:r>
          </w:p>
          <w:p w14:paraId="26440CA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(200 mg/</w:t>
            </w:r>
            <w:r w:rsidR="002A3205" w:rsidRPr="006907F7">
              <w:rPr>
                <w:rFonts w:asciiTheme="majorBidi" w:hAnsiTheme="majorBidi" w:cstheme="majorBidi"/>
                <w:noProof/>
                <w:sz w:val="20"/>
                <w:szCs w:val="20"/>
                <w:lang w:val="pt-BR"/>
              </w:rPr>
              <w:t>245</w:t>
            </w:r>
            <w:r w:rsidRPr="006907F7">
              <w:rPr>
                <w:rFonts w:asciiTheme="majorBidi" w:hAnsiTheme="majorBidi" w:cstheme="majorBidi"/>
                <w:noProof/>
                <w:sz w:val="20"/>
                <w:szCs w:val="20"/>
                <w:lang w:val="pt-BR"/>
              </w:rPr>
              <w:t>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63" w:type="pct"/>
          </w:tcPr>
          <w:p w14:paraId="1BA5C4ED"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4180674D"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w:t>
            </w:r>
          </w:p>
          <w:p w14:paraId="7607DF71"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w:t>
            </w:r>
          </w:p>
          <w:p w14:paraId="2713F687" w14:textId="77777777" w:rsidR="00904095" w:rsidRPr="006907F7" w:rsidRDefault="00904095" w:rsidP="006907F7">
            <w:pPr>
              <w:rPr>
                <w:rFonts w:asciiTheme="majorBidi" w:hAnsiTheme="majorBidi" w:cstheme="majorBidi"/>
                <w:noProof/>
                <w:sz w:val="20"/>
                <w:szCs w:val="20"/>
                <w:lang w:val="pt-BR"/>
              </w:rPr>
            </w:pPr>
          </w:p>
          <w:p w14:paraId="43E551E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GS</w:t>
            </w:r>
            <w:r w:rsidRPr="006907F7">
              <w:rPr>
                <w:rFonts w:asciiTheme="majorBidi" w:hAnsiTheme="majorBidi" w:cstheme="majorBidi"/>
                <w:noProof/>
                <w:sz w:val="20"/>
                <w:szCs w:val="20"/>
                <w:lang w:val="pt-BR"/>
              </w:rPr>
              <w:noBreakHyphen/>
              <w:t>331007</w:t>
            </w:r>
            <w:r w:rsidRPr="006907F7">
              <w:rPr>
                <w:rFonts w:asciiTheme="majorBidi" w:hAnsiTheme="majorBidi" w:cstheme="majorBidi"/>
                <w:b/>
                <w:noProof/>
                <w:sz w:val="20"/>
                <w:szCs w:val="20"/>
                <w:vertAlign w:val="superscript"/>
                <w:lang w:val="pt-BR"/>
              </w:rPr>
              <w:t>2</w:t>
            </w:r>
            <w:r w:rsidRPr="006907F7">
              <w:rPr>
                <w:rFonts w:asciiTheme="majorBidi" w:hAnsiTheme="majorBidi" w:cstheme="majorBidi"/>
                <w:noProof/>
                <w:sz w:val="20"/>
                <w:szCs w:val="20"/>
                <w:lang w:val="pt-BR"/>
              </w:rPr>
              <w:t>:</w:t>
            </w:r>
          </w:p>
          <w:p w14:paraId="4F8452AD"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2649A6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088530CD"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42%</w:t>
            </w:r>
          </w:p>
          <w:p w14:paraId="78ADDCD8" w14:textId="77777777" w:rsidR="00904095" w:rsidRPr="006907F7" w:rsidRDefault="00904095" w:rsidP="006907F7">
            <w:pPr>
              <w:rPr>
                <w:rFonts w:asciiTheme="majorBidi" w:hAnsiTheme="majorBidi" w:cstheme="majorBidi"/>
                <w:noProof/>
                <w:sz w:val="20"/>
                <w:szCs w:val="20"/>
                <w:lang w:val="pt-BR"/>
              </w:rPr>
            </w:pPr>
          </w:p>
          <w:p w14:paraId="40FE496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Velpatasvir:</w:t>
            </w:r>
          </w:p>
          <w:p w14:paraId="76529C8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142%</w:t>
            </w:r>
          </w:p>
          <w:p w14:paraId="5A4AE18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55%</w:t>
            </w:r>
          </w:p>
          <w:p w14:paraId="05BA917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301%</w:t>
            </w:r>
          </w:p>
          <w:p w14:paraId="616A8BFE" w14:textId="77777777" w:rsidR="00904095" w:rsidRPr="006907F7" w:rsidRDefault="00904095" w:rsidP="006907F7">
            <w:pPr>
              <w:rPr>
                <w:rFonts w:asciiTheme="majorBidi" w:hAnsiTheme="majorBidi" w:cstheme="majorBidi"/>
                <w:noProof/>
                <w:sz w:val="20"/>
                <w:szCs w:val="20"/>
                <w:lang w:val="pt-BR"/>
              </w:rPr>
            </w:pPr>
          </w:p>
          <w:p w14:paraId="4F89775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Atazanavir:</w:t>
            </w:r>
          </w:p>
          <w:p w14:paraId="67B476A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113814D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2F8577B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39%</w:t>
            </w:r>
          </w:p>
          <w:p w14:paraId="2E4DA27C" w14:textId="77777777" w:rsidR="00904095" w:rsidRPr="006907F7" w:rsidRDefault="00904095" w:rsidP="006907F7">
            <w:pPr>
              <w:rPr>
                <w:rFonts w:asciiTheme="majorBidi" w:hAnsiTheme="majorBidi" w:cstheme="majorBidi"/>
                <w:noProof/>
                <w:sz w:val="20"/>
                <w:szCs w:val="20"/>
                <w:lang w:val="pt-BR"/>
              </w:rPr>
            </w:pPr>
          </w:p>
          <w:p w14:paraId="735F391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Ritonavir:</w:t>
            </w:r>
          </w:p>
          <w:p w14:paraId="271D796D"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0C8174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0730C52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29%</w:t>
            </w:r>
          </w:p>
          <w:p w14:paraId="75070C0D" w14:textId="77777777" w:rsidR="00904095" w:rsidRPr="006907F7" w:rsidRDefault="00904095" w:rsidP="006907F7">
            <w:pPr>
              <w:rPr>
                <w:rFonts w:asciiTheme="majorBidi" w:hAnsiTheme="majorBidi" w:cstheme="majorBidi"/>
                <w:noProof/>
                <w:sz w:val="20"/>
                <w:szCs w:val="20"/>
                <w:lang w:val="pt-BR"/>
              </w:rPr>
            </w:pPr>
          </w:p>
          <w:p w14:paraId="2A664E1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31CF0D31"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F39F128"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1CE57C0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2AD2D834" w14:textId="77777777" w:rsidR="00904095" w:rsidRPr="006907F7" w:rsidRDefault="00904095" w:rsidP="006907F7">
            <w:pPr>
              <w:rPr>
                <w:rFonts w:asciiTheme="majorBidi" w:hAnsiTheme="majorBidi" w:cstheme="majorBidi"/>
                <w:noProof/>
                <w:sz w:val="20"/>
                <w:szCs w:val="20"/>
                <w:lang w:val="pt-BR"/>
              </w:rPr>
            </w:pPr>
          </w:p>
          <w:p w14:paraId="75BD125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7174759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1BCFABF9"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55%</w:t>
            </w:r>
          </w:p>
          <w:p w14:paraId="09053704"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39%</w:t>
            </w:r>
          </w:p>
        </w:tc>
        <w:tc>
          <w:tcPr>
            <w:tcW w:w="1365" w:type="pct"/>
            <w:gridSpan w:val="2"/>
          </w:tcPr>
          <w:p w14:paraId="281C59D7" w14:textId="3D5B7F8F"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El aumento de las concentraciones plasmáticas de tenofovir resultante de la administración concomitante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sofosbuvir/velpatasvir y atazanavir/ritonavir puede aumentar las reacciones adversas relacionadas con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incluidos los trastornos renales. La seguridad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cuando se utiliza con sofosbuvir/velpatasvir y un potenciador farmacocinético (por ejemplo ritonavir o cobicistat) no se ha establecido.</w:t>
            </w:r>
          </w:p>
          <w:p w14:paraId="62AF4839" w14:textId="77777777" w:rsidR="00904095" w:rsidRPr="006907F7" w:rsidRDefault="00904095" w:rsidP="006907F7">
            <w:pPr>
              <w:rPr>
                <w:rFonts w:asciiTheme="majorBidi" w:hAnsiTheme="majorBidi" w:cstheme="majorBidi"/>
                <w:noProof/>
                <w:sz w:val="20"/>
                <w:szCs w:val="20"/>
                <w:lang w:val="es-ES"/>
              </w:rPr>
            </w:pPr>
          </w:p>
          <w:p w14:paraId="7972989B"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combinación debe utilizarse con precaución con monitorización renal frecuente (ver sección 4.4).</w:t>
            </w:r>
          </w:p>
        </w:tc>
      </w:tr>
      <w:tr w:rsidR="00904095" w:rsidRPr="00AE47A0" w14:paraId="023E9EC5" w14:textId="77777777" w:rsidTr="00E55AF4">
        <w:trPr>
          <w:cantSplit/>
        </w:trPr>
        <w:tc>
          <w:tcPr>
            <w:tcW w:w="1672" w:type="pct"/>
          </w:tcPr>
          <w:p w14:paraId="3544DB45"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lastRenderedPageBreak/>
              <w:t>Sofosbuvir/Velpatasvir</w:t>
            </w:r>
          </w:p>
          <w:p w14:paraId="2D9CAADA"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t>(400 mg/100 mg c/2</w:t>
            </w:r>
            <w:r w:rsidR="00987829" w:rsidRPr="00213341">
              <w:rPr>
                <w:rFonts w:asciiTheme="majorBidi" w:hAnsiTheme="majorBidi" w:cstheme="majorBidi"/>
                <w:noProof/>
                <w:sz w:val="20"/>
                <w:szCs w:val="20"/>
                <w:lang w:val="es-ES"/>
              </w:rPr>
              <w:t>4 h</w:t>
            </w:r>
            <w:r w:rsidRPr="00213341">
              <w:rPr>
                <w:rFonts w:asciiTheme="majorBidi" w:hAnsiTheme="majorBidi" w:cstheme="majorBidi"/>
                <w:noProof/>
                <w:sz w:val="20"/>
                <w:szCs w:val="20"/>
                <w:lang w:val="es-ES"/>
              </w:rPr>
              <w:t>) +</w:t>
            </w:r>
          </w:p>
          <w:p w14:paraId="6E533D4B"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Darunavir/Ritonavir</w:t>
            </w:r>
          </w:p>
          <w:p w14:paraId="0A6346C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(800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/100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1D9E3228"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Emtricitabina/Tenofovir </w:t>
            </w:r>
            <w:r w:rsidR="005D21AB" w:rsidRPr="006907F7">
              <w:rPr>
                <w:rFonts w:asciiTheme="majorBidi" w:hAnsiTheme="majorBidi" w:cstheme="majorBidi"/>
                <w:noProof/>
                <w:sz w:val="20"/>
                <w:szCs w:val="20"/>
                <w:lang w:val="pt-BR"/>
              </w:rPr>
              <w:t>disoproxilo</w:t>
            </w:r>
          </w:p>
          <w:p w14:paraId="58F6EC6A" w14:textId="77777777" w:rsidR="00904095" w:rsidRPr="006907F7" w:rsidRDefault="00904095"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(200 mg/</w:t>
            </w:r>
            <w:r w:rsidR="002A3205" w:rsidRPr="006907F7">
              <w:rPr>
                <w:rFonts w:asciiTheme="majorBidi" w:hAnsiTheme="majorBidi" w:cstheme="majorBidi"/>
                <w:noProof/>
                <w:sz w:val="20"/>
                <w:szCs w:val="20"/>
                <w:lang w:val="pt-BR"/>
              </w:rPr>
              <w:t>245</w:t>
            </w:r>
            <w:r w:rsidRPr="006907F7">
              <w:rPr>
                <w:rFonts w:asciiTheme="majorBidi" w:hAnsiTheme="majorBidi" w:cstheme="majorBidi"/>
                <w:noProof/>
                <w:sz w:val="20"/>
                <w:szCs w:val="20"/>
                <w:lang w:val="pt-BR"/>
              </w:rPr>
              <w:t>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63" w:type="pct"/>
          </w:tcPr>
          <w:p w14:paraId="13D88E1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75CF5A7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28%</w:t>
            </w:r>
          </w:p>
          <w:p w14:paraId="2ECFB40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38%</w:t>
            </w:r>
          </w:p>
          <w:p w14:paraId="713AF837" w14:textId="77777777" w:rsidR="00904095" w:rsidRPr="006907F7" w:rsidRDefault="00904095" w:rsidP="006907F7">
            <w:pPr>
              <w:rPr>
                <w:rFonts w:asciiTheme="majorBidi" w:hAnsiTheme="majorBidi" w:cstheme="majorBidi"/>
                <w:noProof/>
                <w:sz w:val="20"/>
                <w:szCs w:val="20"/>
                <w:lang w:val="pt-BR"/>
              </w:rPr>
            </w:pPr>
          </w:p>
          <w:p w14:paraId="7E51373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GS</w:t>
            </w:r>
            <w:r w:rsidRPr="006907F7">
              <w:rPr>
                <w:rFonts w:asciiTheme="majorBidi" w:hAnsiTheme="majorBidi" w:cstheme="majorBidi"/>
                <w:noProof/>
                <w:sz w:val="20"/>
                <w:szCs w:val="20"/>
                <w:lang w:val="pt-BR"/>
              </w:rPr>
              <w:noBreakHyphen/>
              <w:t>331007</w:t>
            </w:r>
            <w:r w:rsidRPr="006907F7">
              <w:rPr>
                <w:rFonts w:asciiTheme="majorBidi" w:hAnsiTheme="majorBidi" w:cstheme="majorBidi"/>
                <w:b/>
                <w:noProof/>
                <w:sz w:val="20"/>
                <w:szCs w:val="20"/>
                <w:vertAlign w:val="superscript"/>
                <w:lang w:val="pt-BR"/>
              </w:rPr>
              <w:t>2</w:t>
            </w:r>
            <w:r w:rsidRPr="006907F7">
              <w:rPr>
                <w:rFonts w:asciiTheme="majorBidi" w:hAnsiTheme="majorBidi" w:cstheme="majorBidi"/>
                <w:noProof/>
                <w:sz w:val="20"/>
                <w:szCs w:val="20"/>
                <w:lang w:val="pt-BR"/>
              </w:rPr>
              <w:t>:</w:t>
            </w:r>
          </w:p>
          <w:p w14:paraId="0CC0F05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0CFD5B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2047F26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032C2AF9" w14:textId="77777777" w:rsidR="00904095" w:rsidRPr="006907F7" w:rsidRDefault="00904095" w:rsidP="006907F7">
            <w:pPr>
              <w:rPr>
                <w:rFonts w:asciiTheme="majorBidi" w:hAnsiTheme="majorBidi" w:cstheme="majorBidi"/>
                <w:noProof/>
                <w:sz w:val="20"/>
                <w:szCs w:val="20"/>
                <w:lang w:val="pt-BR"/>
              </w:rPr>
            </w:pPr>
          </w:p>
          <w:p w14:paraId="5079511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Velpatasvir:</w:t>
            </w:r>
          </w:p>
          <w:p w14:paraId="5929003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14FAA13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24%</w:t>
            </w:r>
          </w:p>
          <w:p w14:paraId="6E0877C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55E7E63B" w14:textId="77777777" w:rsidR="00904095" w:rsidRPr="006907F7" w:rsidRDefault="00904095" w:rsidP="006907F7">
            <w:pPr>
              <w:rPr>
                <w:rFonts w:asciiTheme="majorBidi" w:hAnsiTheme="majorBidi" w:cstheme="majorBidi"/>
                <w:noProof/>
                <w:sz w:val="20"/>
                <w:szCs w:val="20"/>
                <w:lang w:val="pt-BR"/>
              </w:rPr>
            </w:pPr>
          </w:p>
          <w:p w14:paraId="3C7856A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Darunavir:</w:t>
            </w:r>
          </w:p>
          <w:p w14:paraId="6FA109C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0FFFF6B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9A8E74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0FBE7BD9" w14:textId="77777777" w:rsidR="00904095" w:rsidRPr="006907F7" w:rsidRDefault="00904095" w:rsidP="006907F7">
            <w:pPr>
              <w:rPr>
                <w:rFonts w:asciiTheme="majorBidi" w:hAnsiTheme="majorBidi" w:cstheme="majorBidi"/>
                <w:noProof/>
                <w:sz w:val="20"/>
                <w:szCs w:val="20"/>
                <w:lang w:val="pt-BR"/>
              </w:rPr>
            </w:pPr>
          </w:p>
          <w:p w14:paraId="19A1E58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Ritonavir:</w:t>
            </w:r>
          </w:p>
          <w:p w14:paraId="72EE967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460F8F8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5E01F35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0BE19E36" w14:textId="77777777" w:rsidR="00904095" w:rsidRPr="006907F7" w:rsidRDefault="00904095" w:rsidP="006907F7">
            <w:pPr>
              <w:rPr>
                <w:rFonts w:asciiTheme="majorBidi" w:hAnsiTheme="majorBidi" w:cstheme="majorBidi"/>
                <w:noProof/>
                <w:sz w:val="20"/>
                <w:szCs w:val="20"/>
                <w:lang w:val="pt-BR"/>
              </w:rPr>
            </w:pPr>
          </w:p>
          <w:p w14:paraId="697F414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51F81B7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642291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232F9CD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74A1C2FE" w14:textId="77777777" w:rsidR="00904095" w:rsidRPr="006907F7" w:rsidRDefault="00904095" w:rsidP="006907F7">
            <w:pPr>
              <w:rPr>
                <w:rFonts w:asciiTheme="majorBidi" w:hAnsiTheme="majorBidi" w:cstheme="majorBidi"/>
                <w:noProof/>
                <w:sz w:val="20"/>
                <w:szCs w:val="20"/>
                <w:lang w:val="pt-BR"/>
              </w:rPr>
            </w:pPr>
          </w:p>
          <w:p w14:paraId="7CC27C0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4C1C751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39%</w:t>
            </w:r>
          </w:p>
          <w:p w14:paraId="7AC54394"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55%</w:t>
            </w:r>
          </w:p>
          <w:p w14:paraId="7CBE7C7F"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52%</w:t>
            </w:r>
          </w:p>
        </w:tc>
        <w:tc>
          <w:tcPr>
            <w:tcW w:w="1365" w:type="pct"/>
            <w:gridSpan w:val="2"/>
          </w:tcPr>
          <w:p w14:paraId="32BB1E88" w14:textId="7A39768C"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El aumento de las concentraciones plasmáticas de tenofovir resultante de la administración concomitante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sofosbuvir/velpatasvir y darunavir/ritonavir puede aumentar las reacciones adversas relacionadas con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incluidos los trastornos renales. La seguridad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cuando se utiliza con sofosbuvir/velpatasvir y un potenciador farmacocinético (por ejemplo ritonavir o cobicistat) no se ha establecido.</w:t>
            </w:r>
          </w:p>
          <w:p w14:paraId="4F8F0DC3" w14:textId="77777777" w:rsidR="00904095" w:rsidRPr="006907F7" w:rsidRDefault="00904095" w:rsidP="006907F7">
            <w:pPr>
              <w:rPr>
                <w:rFonts w:asciiTheme="majorBidi" w:hAnsiTheme="majorBidi" w:cstheme="majorBidi"/>
                <w:noProof/>
                <w:sz w:val="20"/>
                <w:szCs w:val="20"/>
                <w:lang w:val="es-ES"/>
              </w:rPr>
            </w:pPr>
          </w:p>
          <w:p w14:paraId="3E0FE12F"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combinación debe utilizarse con precaución con monitorización renal frecuente (ver sección 4.4).</w:t>
            </w:r>
          </w:p>
        </w:tc>
      </w:tr>
      <w:tr w:rsidR="00904095" w:rsidRPr="00AE47A0" w14:paraId="44141B80" w14:textId="77777777" w:rsidTr="00E55AF4">
        <w:trPr>
          <w:cantSplit/>
        </w:trPr>
        <w:tc>
          <w:tcPr>
            <w:tcW w:w="1672" w:type="pct"/>
          </w:tcPr>
          <w:p w14:paraId="375DA51D"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lastRenderedPageBreak/>
              <w:t>Sofosbuvir/Velpatasvir</w:t>
            </w:r>
          </w:p>
          <w:p w14:paraId="1E941032"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t>(400 mg/100 mg c/2</w:t>
            </w:r>
            <w:r w:rsidR="00987829" w:rsidRPr="00213341">
              <w:rPr>
                <w:rFonts w:asciiTheme="majorBidi" w:hAnsiTheme="majorBidi" w:cstheme="majorBidi"/>
                <w:noProof/>
                <w:sz w:val="20"/>
                <w:szCs w:val="20"/>
                <w:lang w:val="es-ES"/>
              </w:rPr>
              <w:t>4 h</w:t>
            </w:r>
            <w:r w:rsidRPr="00213341">
              <w:rPr>
                <w:rFonts w:asciiTheme="majorBidi" w:hAnsiTheme="majorBidi" w:cstheme="majorBidi"/>
                <w:noProof/>
                <w:sz w:val="20"/>
                <w:szCs w:val="20"/>
                <w:lang w:val="es-ES"/>
              </w:rPr>
              <w:t>) +</w:t>
            </w:r>
          </w:p>
          <w:p w14:paraId="313E23A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Lopinavir/Ritonavir</w:t>
            </w:r>
          </w:p>
          <w:p w14:paraId="37EAC78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(800 mg/200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 +</w:t>
            </w:r>
          </w:p>
          <w:p w14:paraId="44F5B50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Emtricitabina/Tenofovir </w:t>
            </w:r>
            <w:r w:rsidR="005D21AB" w:rsidRPr="006907F7">
              <w:rPr>
                <w:rFonts w:asciiTheme="majorBidi" w:hAnsiTheme="majorBidi" w:cstheme="majorBidi"/>
                <w:noProof/>
                <w:sz w:val="20"/>
                <w:szCs w:val="20"/>
                <w:lang w:val="pt-BR"/>
              </w:rPr>
              <w:t>disoproxilo</w:t>
            </w:r>
          </w:p>
          <w:p w14:paraId="212D9FDD" w14:textId="77777777" w:rsidR="00904095" w:rsidRPr="006907F7" w:rsidRDefault="00904095"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(200 mg/</w:t>
            </w:r>
            <w:r w:rsidR="002A3205" w:rsidRPr="006907F7">
              <w:rPr>
                <w:rFonts w:asciiTheme="majorBidi" w:hAnsiTheme="majorBidi" w:cstheme="majorBidi"/>
                <w:noProof/>
                <w:sz w:val="20"/>
                <w:szCs w:val="20"/>
                <w:lang w:val="pt-BR"/>
              </w:rPr>
              <w:t>245</w:t>
            </w:r>
            <w:r w:rsidRPr="006907F7">
              <w:rPr>
                <w:rFonts w:asciiTheme="majorBidi" w:hAnsiTheme="majorBidi" w:cstheme="majorBidi"/>
                <w:noProof/>
                <w:sz w:val="20"/>
                <w:szCs w:val="20"/>
                <w:lang w:val="pt-BR"/>
              </w:rPr>
              <w:t>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63" w:type="pct"/>
          </w:tcPr>
          <w:p w14:paraId="6E5A931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23CA915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29%</w:t>
            </w:r>
          </w:p>
          <w:p w14:paraId="2D37376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41%</w:t>
            </w:r>
          </w:p>
          <w:p w14:paraId="3A5496F3" w14:textId="77777777" w:rsidR="00904095" w:rsidRPr="006907F7" w:rsidRDefault="00904095" w:rsidP="006907F7">
            <w:pPr>
              <w:rPr>
                <w:rFonts w:asciiTheme="majorBidi" w:hAnsiTheme="majorBidi" w:cstheme="majorBidi"/>
                <w:noProof/>
                <w:sz w:val="20"/>
                <w:szCs w:val="20"/>
                <w:lang w:val="pt-BR"/>
              </w:rPr>
            </w:pPr>
          </w:p>
          <w:p w14:paraId="5A2FB4C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GS</w:t>
            </w:r>
            <w:r w:rsidRPr="006907F7">
              <w:rPr>
                <w:rFonts w:asciiTheme="majorBidi" w:hAnsiTheme="majorBidi" w:cstheme="majorBidi"/>
                <w:noProof/>
                <w:sz w:val="20"/>
                <w:szCs w:val="20"/>
                <w:lang w:val="pt-BR"/>
              </w:rPr>
              <w:noBreakHyphen/>
              <w:t>331007</w:t>
            </w:r>
            <w:r w:rsidRPr="006907F7">
              <w:rPr>
                <w:rFonts w:asciiTheme="majorBidi" w:hAnsiTheme="majorBidi" w:cstheme="majorBidi"/>
                <w:b/>
                <w:noProof/>
                <w:sz w:val="20"/>
                <w:szCs w:val="20"/>
                <w:vertAlign w:val="superscript"/>
                <w:lang w:val="pt-BR"/>
              </w:rPr>
              <w:t>2</w:t>
            </w:r>
            <w:r w:rsidRPr="006907F7">
              <w:rPr>
                <w:rFonts w:asciiTheme="majorBidi" w:hAnsiTheme="majorBidi" w:cstheme="majorBidi"/>
                <w:noProof/>
                <w:sz w:val="20"/>
                <w:szCs w:val="20"/>
                <w:lang w:val="pt-BR"/>
              </w:rPr>
              <w:t>:</w:t>
            </w:r>
          </w:p>
          <w:p w14:paraId="7337219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5107BE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046DB22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7F58FB60" w14:textId="77777777" w:rsidR="00904095" w:rsidRPr="006907F7" w:rsidRDefault="00904095" w:rsidP="006907F7">
            <w:pPr>
              <w:rPr>
                <w:rFonts w:asciiTheme="majorBidi" w:hAnsiTheme="majorBidi" w:cstheme="majorBidi"/>
                <w:noProof/>
                <w:sz w:val="20"/>
                <w:szCs w:val="20"/>
                <w:lang w:val="pt-BR"/>
              </w:rPr>
            </w:pPr>
          </w:p>
          <w:p w14:paraId="13B0975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Velpatasvir:</w:t>
            </w:r>
          </w:p>
          <w:p w14:paraId="78AA11F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F7FD6C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30%</w:t>
            </w:r>
          </w:p>
          <w:p w14:paraId="56600E1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63%</w:t>
            </w:r>
          </w:p>
          <w:p w14:paraId="3E08D10F" w14:textId="77777777" w:rsidR="00904095" w:rsidRPr="006907F7" w:rsidRDefault="00904095" w:rsidP="006907F7">
            <w:pPr>
              <w:rPr>
                <w:rFonts w:asciiTheme="majorBidi" w:hAnsiTheme="majorBidi" w:cstheme="majorBidi"/>
                <w:noProof/>
                <w:sz w:val="20"/>
                <w:szCs w:val="20"/>
                <w:lang w:val="pt-BR"/>
              </w:rPr>
            </w:pPr>
          </w:p>
          <w:p w14:paraId="7349045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Lopinavir:</w:t>
            </w:r>
          </w:p>
          <w:p w14:paraId="533859EB"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3DE5DD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4C205C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52645784" w14:textId="77777777" w:rsidR="00904095" w:rsidRPr="006907F7" w:rsidRDefault="00904095" w:rsidP="006907F7">
            <w:pPr>
              <w:rPr>
                <w:rFonts w:asciiTheme="majorBidi" w:hAnsiTheme="majorBidi" w:cstheme="majorBidi"/>
                <w:noProof/>
                <w:sz w:val="20"/>
                <w:szCs w:val="20"/>
                <w:lang w:val="pt-BR"/>
              </w:rPr>
            </w:pPr>
          </w:p>
          <w:p w14:paraId="6E7E540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Ritonavir:</w:t>
            </w:r>
          </w:p>
          <w:p w14:paraId="7F6A215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58D615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3BDD228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2D8149B0" w14:textId="77777777" w:rsidR="00904095" w:rsidRPr="006907F7" w:rsidRDefault="00904095" w:rsidP="006907F7">
            <w:pPr>
              <w:rPr>
                <w:rFonts w:asciiTheme="majorBidi" w:hAnsiTheme="majorBidi" w:cstheme="majorBidi"/>
                <w:noProof/>
                <w:sz w:val="20"/>
                <w:szCs w:val="20"/>
                <w:lang w:val="pt-BR"/>
              </w:rPr>
            </w:pPr>
          </w:p>
          <w:p w14:paraId="53F4BFD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6F6FE82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32A0C9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F31D06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6514C733" w14:textId="77777777" w:rsidR="00904095" w:rsidRPr="006907F7" w:rsidRDefault="00904095" w:rsidP="006907F7">
            <w:pPr>
              <w:rPr>
                <w:rFonts w:asciiTheme="majorBidi" w:hAnsiTheme="majorBidi" w:cstheme="majorBidi"/>
                <w:noProof/>
                <w:sz w:val="20"/>
                <w:szCs w:val="20"/>
                <w:lang w:val="pt-BR"/>
              </w:rPr>
            </w:pPr>
          </w:p>
          <w:p w14:paraId="692AC9F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2992EBC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046C5CCF"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42%</w:t>
            </w:r>
          </w:p>
          <w:p w14:paraId="4C311C0F"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tc>
        <w:tc>
          <w:tcPr>
            <w:tcW w:w="1365" w:type="pct"/>
            <w:gridSpan w:val="2"/>
          </w:tcPr>
          <w:p w14:paraId="130E4165" w14:textId="0985E4C1"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El aumento de las concentraciones plasmáticas de tenofovir resultante de la administración concomitante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sofosbuvir/velpatasvir y lopinavir/ritonavir puede aumentar las reacciones adversas relacionadas con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incluidos los trastornos renales. La seguridad de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xml:space="preserve"> cuando se utiliza con sofosbuvir/velpatasvir y un potenciador farmacocinético (por ejemplo ritonavir o cobicistat) no se ha establecido.</w:t>
            </w:r>
          </w:p>
          <w:p w14:paraId="24EF8048" w14:textId="77777777" w:rsidR="00904095" w:rsidRPr="006907F7" w:rsidRDefault="00904095" w:rsidP="006907F7">
            <w:pPr>
              <w:rPr>
                <w:rFonts w:asciiTheme="majorBidi" w:hAnsiTheme="majorBidi" w:cstheme="majorBidi"/>
                <w:noProof/>
                <w:sz w:val="20"/>
                <w:szCs w:val="20"/>
                <w:lang w:val="es-ES"/>
              </w:rPr>
            </w:pPr>
          </w:p>
          <w:p w14:paraId="131913AA"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combinación debe utilizarse con precaución con monitorización renal frecuente (ver sección 4.4).</w:t>
            </w:r>
          </w:p>
        </w:tc>
      </w:tr>
      <w:tr w:rsidR="00904095" w:rsidRPr="006907F7" w14:paraId="51A12B0B" w14:textId="77777777" w:rsidTr="00E55AF4">
        <w:trPr>
          <w:cantSplit/>
        </w:trPr>
        <w:tc>
          <w:tcPr>
            <w:tcW w:w="1672" w:type="pct"/>
          </w:tcPr>
          <w:p w14:paraId="526FE6EC"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lastRenderedPageBreak/>
              <w:t>Sofosbuvir/Velpatasvir</w:t>
            </w:r>
          </w:p>
          <w:p w14:paraId="29FADB61"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t>(400 mg/100 mg c/2</w:t>
            </w:r>
            <w:r w:rsidR="00987829" w:rsidRPr="00213341">
              <w:rPr>
                <w:rFonts w:asciiTheme="majorBidi" w:hAnsiTheme="majorBidi" w:cstheme="majorBidi"/>
                <w:noProof/>
                <w:sz w:val="20"/>
                <w:szCs w:val="20"/>
                <w:lang w:val="es-ES"/>
              </w:rPr>
              <w:t>4 h</w:t>
            </w:r>
            <w:r w:rsidRPr="00213341">
              <w:rPr>
                <w:rFonts w:asciiTheme="majorBidi" w:hAnsiTheme="majorBidi" w:cstheme="majorBidi"/>
                <w:noProof/>
                <w:sz w:val="20"/>
                <w:szCs w:val="20"/>
                <w:lang w:val="es-ES"/>
              </w:rPr>
              <w:t>) +</w:t>
            </w:r>
          </w:p>
          <w:p w14:paraId="17BEE471"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Raltegravir</w:t>
            </w:r>
          </w:p>
          <w:p w14:paraId="114E927A"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(400 mg c/1</w:t>
            </w:r>
            <w:r w:rsidR="00987829" w:rsidRPr="006907F7">
              <w:rPr>
                <w:rFonts w:asciiTheme="majorBidi" w:hAnsiTheme="majorBidi" w:cstheme="majorBidi"/>
                <w:noProof/>
                <w:sz w:val="20"/>
                <w:szCs w:val="20"/>
                <w:lang w:val="pt-BR"/>
              </w:rPr>
              <w:t>2 h</w:t>
            </w:r>
            <w:r w:rsidRPr="006907F7">
              <w:rPr>
                <w:rFonts w:asciiTheme="majorBidi" w:hAnsiTheme="majorBidi" w:cstheme="majorBidi"/>
                <w:noProof/>
                <w:sz w:val="20"/>
                <w:szCs w:val="20"/>
                <w:lang w:val="pt-BR"/>
              </w:rPr>
              <w:t>) +</w:t>
            </w:r>
          </w:p>
          <w:p w14:paraId="0E561A7B"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Emtricitabina/Tenofovir </w:t>
            </w:r>
            <w:r w:rsidR="005D21AB" w:rsidRPr="006907F7">
              <w:rPr>
                <w:rFonts w:asciiTheme="majorBidi" w:hAnsiTheme="majorBidi" w:cstheme="majorBidi"/>
                <w:noProof/>
                <w:sz w:val="20"/>
                <w:szCs w:val="20"/>
                <w:lang w:val="pt-BR"/>
              </w:rPr>
              <w:t>disoproxilo</w:t>
            </w:r>
          </w:p>
          <w:p w14:paraId="18429117"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(200 mg/</w:t>
            </w:r>
            <w:r w:rsidR="002A3205" w:rsidRPr="006907F7">
              <w:rPr>
                <w:rFonts w:asciiTheme="majorBidi" w:hAnsiTheme="majorBidi" w:cstheme="majorBidi"/>
                <w:noProof/>
                <w:sz w:val="20"/>
                <w:szCs w:val="20"/>
                <w:lang w:val="es-ES"/>
              </w:rPr>
              <w:t>245</w:t>
            </w:r>
            <w:r w:rsidRPr="006907F7">
              <w:rPr>
                <w:rFonts w:asciiTheme="majorBidi" w:hAnsiTheme="majorBidi" w:cstheme="majorBidi"/>
                <w:noProof/>
                <w:sz w:val="20"/>
                <w:szCs w:val="20"/>
                <w:lang w:val="es-ES"/>
              </w:rPr>
              <w:t> mg c/2</w:t>
            </w:r>
            <w:r w:rsidR="00987829" w:rsidRPr="006907F7">
              <w:rPr>
                <w:rFonts w:asciiTheme="majorBidi" w:hAnsiTheme="majorBidi" w:cstheme="majorBidi"/>
                <w:noProof/>
                <w:sz w:val="20"/>
                <w:szCs w:val="20"/>
                <w:lang w:val="es-ES"/>
              </w:rPr>
              <w:t>4 h</w:t>
            </w:r>
            <w:r w:rsidRPr="006907F7">
              <w:rPr>
                <w:rFonts w:asciiTheme="majorBidi" w:hAnsiTheme="majorBidi" w:cstheme="majorBidi"/>
                <w:noProof/>
                <w:sz w:val="20"/>
                <w:szCs w:val="20"/>
                <w:lang w:val="es-ES"/>
              </w:rPr>
              <w:t>)</w:t>
            </w:r>
          </w:p>
        </w:tc>
        <w:tc>
          <w:tcPr>
            <w:tcW w:w="1963" w:type="pct"/>
          </w:tcPr>
          <w:p w14:paraId="4CC4DFDE"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Sofosbuvir:</w:t>
            </w:r>
          </w:p>
          <w:p w14:paraId="37CD308D"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55CC5016"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1A29450B" w14:textId="77777777" w:rsidR="00904095" w:rsidRPr="006907F7" w:rsidRDefault="00904095" w:rsidP="006907F7">
            <w:pPr>
              <w:rPr>
                <w:rFonts w:asciiTheme="majorBidi" w:hAnsiTheme="majorBidi" w:cstheme="majorBidi"/>
                <w:noProof/>
                <w:sz w:val="20"/>
                <w:szCs w:val="20"/>
                <w:lang w:val="es-ES"/>
              </w:rPr>
            </w:pPr>
          </w:p>
          <w:p w14:paraId="3C4A83CC"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GS</w:t>
            </w:r>
            <w:r w:rsidRPr="006907F7">
              <w:rPr>
                <w:rFonts w:asciiTheme="majorBidi" w:hAnsiTheme="majorBidi" w:cstheme="majorBidi"/>
                <w:noProof/>
                <w:sz w:val="20"/>
                <w:szCs w:val="20"/>
                <w:lang w:val="es-ES"/>
              </w:rPr>
              <w:noBreakHyphen/>
              <w:t>331007</w:t>
            </w:r>
            <w:r w:rsidRPr="006907F7">
              <w:rPr>
                <w:rFonts w:asciiTheme="majorBidi" w:hAnsiTheme="majorBidi" w:cstheme="majorBidi"/>
                <w:b/>
                <w:noProof/>
                <w:sz w:val="20"/>
                <w:szCs w:val="20"/>
                <w:vertAlign w:val="superscript"/>
                <w:lang w:val="es-ES"/>
              </w:rPr>
              <w:t>2</w:t>
            </w:r>
            <w:r w:rsidRPr="006907F7">
              <w:rPr>
                <w:rFonts w:asciiTheme="majorBidi" w:hAnsiTheme="majorBidi" w:cstheme="majorBidi"/>
                <w:noProof/>
                <w:sz w:val="20"/>
                <w:szCs w:val="20"/>
                <w:lang w:val="es-ES"/>
              </w:rPr>
              <w:t>:</w:t>
            </w:r>
          </w:p>
          <w:p w14:paraId="11AF09EB"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031C49ED"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6F4CBC7F"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p w14:paraId="6DE84534" w14:textId="77777777" w:rsidR="00904095" w:rsidRPr="006907F7" w:rsidRDefault="00904095" w:rsidP="006907F7">
            <w:pPr>
              <w:rPr>
                <w:rFonts w:asciiTheme="majorBidi" w:hAnsiTheme="majorBidi" w:cstheme="majorBidi"/>
                <w:noProof/>
                <w:sz w:val="20"/>
                <w:szCs w:val="20"/>
                <w:lang w:val="es-ES"/>
              </w:rPr>
            </w:pPr>
          </w:p>
          <w:p w14:paraId="02B3D068"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Velpatasvir:</w:t>
            </w:r>
          </w:p>
          <w:p w14:paraId="474EEAA4"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398C6CA6"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5B30E954"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p w14:paraId="7E743139" w14:textId="77777777" w:rsidR="00904095" w:rsidRPr="006907F7" w:rsidRDefault="00904095" w:rsidP="006907F7">
            <w:pPr>
              <w:rPr>
                <w:rFonts w:asciiTheme="majorBidi" w:hAnsiTheme="majorBidi" w:cstheme="majorBidi"/>
                <w:noProof/>
                <w:sz w:val="20"/>
                <w:szCs w:val="20"/>
                <w:lang w:val="es-ES"/>
              </w:rPr>
            </w:pPr>
          </w:p>
          <w:p w14:paraId="4A91659F"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Raltegravir:</w:t>
            </w:r>
          </w:p>
          <w:p w14:paraId="46F45FCD"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280C098D"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70D72409"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21%</w:t>
            </w:r>
          </w:p>
          <w:p w14:paraId="088E67DB" w14:textId="77777777" w:rsidR="00904095" w:rsidRPr="006907F7" w:rsidRDefault="00904095" w:rsidP="006907F7">
            <w:pPr>
              <w:rPr>
                <w:rFonts w:asciiTheme="majorBidi" w:hAnsiTheme="majorBidi" w:cstheme="majorBidi"/>
                <w:noProof/>
                <w:sz w:val="20"/>
                <w:szCs w:val="20"/>
                <w:lang w:val="es-ES"/>
              </w:rPr>
            </w:pPr>
          </w:p>
          <w:p w14:paraId="5A32F654"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Emtricitabina:</w:t>
            </w:r>
          </w:p>
          <w:p w14:paraId="7020D013"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35DB67C2"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3D2844E2"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p w14:paraId="4CE76FE9" w14:textId="77777777" w:rsidR="00904095" w:rsidRPr="006907F7" w:rsidRDefault="00904095" w:rsidP="006907F7">
            <w:pPr>
              <w:rPr>
                <w:rFonts w:asciiTheme="majorBidi" w:hAnsiTheme="majorBidi" w:cstheme="majorBidi"/>
                <w:noProof/>
                <w:sz w:val="20"/>
                <w:szCs w:val="20"/>
                <w:lang w:val="es-ES"/>
              </w:rPr>
            </w:pPr>
          </w:p>
          <w:p w14:paraId="65BD275E"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Tenofovir:</w:t>
            </w:r>
          </w:p>
          <w:p w14:paraId="249C264E"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40%</w:t>
            </w:r>
          </w:p>
          <w:p w14:paraId="15763A0F"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46%</w:t>
            </w:r>
          </w:p>
          <w:p w14:paraId="739DFC01"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70%</w:t>
            </w:r>
          </w:p>
        </w:tc>
        <w:tc>
          <w:tcPr>
            <w:tcW w:w="1365" w:type="pct"/>
            <w:gridSpan w:val="2"/>
          </w:tcPr>
          <w:p w14:paraId="0ED9B92A" w14:textId="17083141"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No se recomienda ajuste de dosis. El aumento de la exposición a tenofovir podría potenciar las reacciones adversas asociadas a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incluyendo alteraciones renales. La función renal debe ser cuidadosamente monitorizada (ver sección 4.4).</w:t>
            </w:r>
          </w:p>
        </w:tc>
      </w:tr>
      <w:tr w:rsidR="00904095" w:rsidRPr="00AE47A0" w14:paraId="7DF82C44" w14:textId="77777777" w:rsidTr="00E55AF4">
        <w:trPr>
          <w:cantSplit/>
        </w:trPr>
        <w:tc>
          <w:tcPr>
            <w:tcW w:w="1672" w:type="pct"/>
          </w:tcPr>
          <w:p w14:paraId="2EFD13F9"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Sofosbuvir/Velpatasvir</w:t>
            </w:r>
          </w:p>
          <w:p w14:paraId="3DF3FC2B" w14:textId="77777777" w:rsidR="00904095" w:rsidRPr="00213341" w:rsidRDefault="00904095" w:rsidP="006907F7">
            <w:pPr>
              <w:rPr>
                <w:rFonts w:asciiTheme="majorBidi" w:hAnsiTheme="majorBidi" w:cstheme="majorBidi"/>
                <w:noProof/>
                <w:sz w:val="20"/>
                <w:szCs w:val="20"/>
              </w:rPr>
            </w:pPr>
            <w:r w:rsidRPr="00213341">
              <w:rPr>
                <w:rFonts w:asciiTheme="majorBidi" w:hAnsiTheme="majorBidi" w:cstheme="majorBidi"/>
                <w:noProof/>
                <w:sz w:val="20"/>
                <w:szCs w:val="20"/>
              </w:rPr>
              <w:t>(400 mg/100 mg c/2</w:t>
            </w:r>
            <w:r w:rsidR="00987829" w:rsidRPr="00213341">
              <w:rPr>
                <w:rFonts w:asciiTheme="majorBidi" w:hAnsiTheme="majorBidi" w:cstheme="majorBidi"/>
                <w:noProof/>
                <w:sz w:val="20"/>
                <w:szCs w:val="20"/>
              </w:rPr>
              <w:t>4 h</w:t>
            </w:r>
            <w:r w:rsidRPr="00213341">
              <w:rPr>
                <w:rFonts w:asciiTheme="majorBidi" w:hAnsiTheme="majorBidi" w:cstheme="majorBidi"/>
                <w:noProof/>
                <w:sz w:val="20"/>
                <w:szCs w:val="20"/>
              </w:rPr>
              <w:t>) +</w:t>
            </w:r>
          </w:p>
          <w:p w14:paraId="541DC6C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Efavirenz/Emtricitabina/Tenofovir </w:t>
            </w:r>
            <w:r w:rsidR="005D21AB" w:rsidRPr="006907F7">
              <w:rPr>
                <w:rFonts w:asciiTheme="majorBidi" w:hAnsiTheme="majorBidi" w:cstheme="majorBidi"/>
                <w:noProof/>
                <w:sz w:val="20"/>
                <w:szCs w:val="20"/>
                <w:lang w:val="pt-BR"/>
              </w:rPr>
              <w:t>disoproxilo</w:t>
            </w:r>
          </w:p>
          <w:p w14:paraId="155E9862" w14:textId="77777777" w:rsidR="00904095" w:rsidRPr="006907F7" w:rsidRDefault="00904095"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(600 mg/200 mg/</w:t>
            </w:r>
            <w:r w:rsidR="002A3205" w:rsidRPr="006907F7">
              <w:rPr>
                <w:rFonts w:asciiTheme="majorBidi" w:hAnsiTheme="majorBidi" w:cstheme="majorBidi"/>
                <w:noProof/>
                <w:sz w:val="20"/>
                <w:szCs w:val="20"/>
                <w:lang w:val="pt-BR"/>
              </w:rPr>
              <w:t>245</w:t>
            </w:r>
            <w:r w:rsidRPr="006907F7">
              <w:rPr>
                <w:rFonts w:asciiTheme="majorBidi" w:hAnsiTheme="majorBidi" w:cstheme="majorBidi"/>
                <w:noProof/>
                <w:sz w:val="20"/>
                <w:szCs w:val="20"/>
                <w:lang w:val="pt-BR"/>
              </w:rPr>
              <w:t>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63" w:type="pct"/>
          </w:tcPr>
          <w:p w14:paraId="690898E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09DEC3B1"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420614B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38%</w:t>
            </w:r>
          </w:p>
          <w:p w14:paraId="7E56CD1B" w14:textId="77777777" w:rsidR="00904095" w:rsidRPr="006907F7" w:rsidRDefault="00904095" w:rsidP="006907F7">
            <w:pPr>
              <w:rPr>
                <w:rFonts w:asciiTheme="majorBidi" w:hAnsiTheme="majorBidi" w:cstheme="majorBidi"/>
                <w:noProof/>
                <w:sz w:val="20"/>
                <w:szCs w:val="20"/>
                <w:lang w:val="pt-BR"/>
              </w:rPr>
            </w:pPr>
          </w:p>
          <w:p w14:paraId="6307905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GS</w:t>
            </w:r>
            <w:r w:rsidRPr="006907F7">
              <w:rPr>
                <w:rFonts w:asciiTheme="majorBidi" w:hAnsiTheme="majorBidi" w:cstheme="majorBidi"/>
                <w:noProof/>
                <w:sz w:val="20"/>
                <w:szCs w:val="20"/>
                <w:lang w:val="pt-BR"/>
              </w:rPr>
              <w:noBreakHyphen/>
              <w:t>331007</w:t>
            </w:r>
            <w:r w:rsidRPr="006907F7">
              <w:rPr>
                <w:rFonts w:asciiTheme="majorBidi" w:hAnsiTheme="majorBidi" w:cstheme="majorBidi"/>
                <w:b/>
                <w:noProof/>
                <w:sz w:val="20"/>
                <w:szCs w:val="20"/>
                <w:vertAlign w:val="superscript"/>
                <w:lang w:val="pt-BR"/>
              </w:rPr>
              <w:t>2</w:t>
            </w:r>
            <w:r w:rsidRPr="006907F7">
              <w:rPr>
                <w:rFonts w:asciiTheme="majorBidi" w:hAnsiTheme="majorBidi" w:cstheme="majorBidi"/>
                <w:noProof/>
                <w:sz w:val="20"/>
                <w:szCs w:val="20"/>
                <w:lang w:val="pt-BR"/>
              </w:rPr>
              <w:t>:</w:t>
            </w:r>
          </w:p>
          <w:p w14:paraId="3438A26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7BBA687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39464F0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5953C458" w14:textId="77777777" w:rsidR="00904095" w:rsidRPr="006907F7" w:rsidRDefault="00904095" w:rsidP="006907F7">
            <w:pPr>
              <w:rPr>
                <w:rFonts w:asciiTheme="majorBidi" w:hAnsiTheme="majorBidi" w:cstheme="majorBidi"/>
                <w:noProof/>
                <w:sz w:val="20"/>
                <w:szCs w:val="20"/>
                <w:lang w:val="pt-BR"/>
              </w:rPr>
            </w:pPr>
          </w:p>
          <w:p w14:paraId="7DA0524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Velpatasvir:</w:t>
            </w:r>
          </w:p>
          <w:p w14:paraId="0A80BC9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53%</w:t>
            </w:r>
          </w:p>
          <w:p w14:paraId="07CED3A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47%</w:t>
            </w:r>
          </w:p>
          <w:p w14:paraId="24998FD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57%</w:t>
            </w:r>
          </w:p>
          <w:p w14:paraId="32312352" w14:textId="77777777" w:rsidR="00904095" w:rsidRPr="006907F7" w:rsidRDefault="00904095" w:rsidP="006907F7">
            <w:pPr>
              <w:rPr>
                <w:rFonts w:asciiTheme="majorBidi" w:hAnsiTheme="majorBidi" w:cstheme="majorBidi"/>
                <w:noProof/>
                <w:sz w:val="20"/>
                <w:szCs w:val="20"/>
                <w:lang w:val="pt-BR"/>
              </w:rPr>
            </w:pPr>
          </w:p>
          <w:p w14:paraId="2224DB4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Efavirenz:</w:t>
            </w:r>
          </w:p>
          <w:p w14:paraId="7AFE02F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7DC5CB4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28151AB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4CAEE547" w14:textId="77777777" w:rsidR="00904095" w:rsidRPr="006907F7" w:rsidRDefault="00904095" w:rsidP="006907F7">
            <w:pPr>
              <w:rPr>
                <w:rFonts w:asciiTheme="majorBidi" w:hAnsiTheme="majorBidi" w:cstheme="majorBidi"/>
                <w:noProof/>
                <w:sz w:val="20"/>
                <w:szCs w:val="20"/>
                <w:lang w:val="pt-BR"/>
              </w:rPr>
            </w:pPr>
          </w:p>
          <w:p w14:paraId="6C9EA5DD"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1D4DFDA8"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5408DEF0"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35D6CE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62280AAC" w14:textId="77777777" w:rsidR="00904095" w:rsidRPr="006907F7" w:rsidRDefault="00904095" w:rsidP="006907F7">
            <w:pPr>
              <w:rPr>
                <w:rFonts w:asciiTheme="majorBidi" w:hAnsiTheme="majorBidi" w:cstheme="majorBidi"/>
                <w:noProof/>
                <w:sz w:val="20"/>
                <w:szCs w:val="20"/>
                <w:lang w:val="pt-BR"/>
              </w:rPr>
            </w:pPr>
          </w:p>
          <w:p w14:paraId="352E553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4D879B3C"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81%</w:t>
            </w:r>
          </w:p>
          <w:p w14:paraId="665B237D"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77%</w:t>
            </w:r>
          </w:p>
          <w:p w14:paraId="516D5251"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121%</w:t>
            </w:r>
          </w:p>
        </w:tc>
        <w:tc>
          <w:tcPr>
            <w:tcW w:w="1365" w:type="pct"/>
            <w:gridSpan w:val="2"/>
          </w:tcPr>
          <w:p w14:paraId="69FBDA72" w14:textId="30564296"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Se prevé que la administración concomitante de sofosbuvir/velpatasvir y efavirenz disminuya las concentraciones plasmáticas de velpatasvir. No se recomienda la administración concomitante de sofosbuvir/velpatasvir con pautas de tratamiento que contengan efavirenz.</w:t>
            </w:r>
          </w:p>
        </w:tc>
      </w:tr>
      <w:tr w:rsidR="00904095" w:rsidRPr="006907F7" w14:paraId="749943AC" w14:textId="77777777" w:rsidTr="00E55AF4">
        <w:trPr>
          <w:cantSplit/>
        </w:trPr>
        <w:tc>
          <w:tcPr>
            <w:tcW w:w="1672" w:type="pct"/>
          </w:tcPr>
          <w:p w14:paraId="34C71946"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lastRenderedPageBreak/>
              <w:t>Sofosbuvir/Velpatasvir</w:t>
            </w:r>
          </w:p>
          <w:p w14:paraId="552173E9" w14:textId="77777777" w:rsidR="00904095" w:rsidRPr="00213341" w:rsidRDefault="00904095" w:rsidP="006907F7">
            <w:pPr>
              <w:rPr>
                <w:rFonts w:asciiTheme="majorBidi" w:hAnsiTheme="majorBidi" w:cstheme="majorBidi"/>
                <w:noProof/>
                <w:sz w:val="20"/>
                <w:szCs w:val="20"/>
                <w:lang w:val="es-ES"/>
              </w:rPr>
            </w:pPr>
            <w:r w:rsidRPr="00213341">
              <w:rPr>
                <w:rFonts w:asciiTheme="majorBidi" w:hAnsiTheme="majorBidi" w:cstheme="majorBidi"/>
                <w:noProof/>
                <w:sz w:val="20"/>
                <w:szCs w:val="20"/>
                <w:lang w:val="es-ES"/>
              </w:rPr>
              <w:t>(400 mg/100 mg c/2</w:t>
            </w:r>
            <w:r w:rsidR="00987829" w:rsidRPr="00213341">
              <w:rPr>
                <w:rFonts w:asciiTheme="majorBidi" w:hAnsiTheme="majorBidi" w:cstheme="majorBidi"/>
                <w:noProof/>
                <w:sz w:val="20"/>
                <w:szCs w:val="20"/>
                <w:lang w:val="es-ES"/>
              </w:rPr>
              <w:t>4 h</w:t>
            </w:r>
            <w:r w:rsidRPr="00213341">
              <w:rPr>
                <w:rFonts w:asciiTheme="majorBidi" w:hAnsiTheme="majorBidi" w:cstheme="majorBidi"/>
                <w:noProof/>
                <w:sz w:val="20"/>
                <w:szCs w:val="20"/>
                <w:lang w:val="es-ES"/>
              </w:rPr>
              <w:t>) +</w:t>
            </w:r>
          </w:p>
          <w:p w14:paraId="7F68978B"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 xml:space="preserve">Emtricitabina/Rilpivirina/Tenofovir </w:t>
            </w:r>
            <w:r w:rsidR="005D21AB" w:rsidRPr="006907F7">
              <w:rPr>
                <w:rFonts w:asciiTheme="majorBidi" w:hAnsiTheme="majorBidi" w:cstheme="majorBidi"/>
                <w:noProof/>
                <w:sz w:val="20"/>
                <w:szCs w:val="20"/>
                <w:lang w:val="pt-BR"/>
              </w:rPr>
              <w:t>disoproxilo</w:t>
            </w:r>
          </w:p>
          <w:p w14:paraId="6A8AB0E5" w14:textId="77777777" w:rsidR="00904095" w:rsidRPr="006907F7" w:rsidRDefault="00904095" w:rsidP="006907F7">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(200 mg/25 mg/</w:t>
            </w:r>
            <w:r w:rsidR="002A3205" w:rsidRPr="006907F7">
              <w:rPr>
                <w:rFonts w:asciiTheme="majorBidi" w:hAnsiTheme="majorBidi" w:cstheme="majorBidi"/>
                <w:noProof/>
                <w:sz w:val="20"/>
                <w:szCs w:val="20"/>
                <w:lang w:val="pt-BR"/>
              </w:rPr>
              <w:t>245</w:t>
            </w:r>
            <w:r w:rsidRPr="006907F7">
              <w:rPr>
                <w:rFonts w:asciiTheme="majorBidi" w:hAnsiTheme="majorBidi" w:cstheme="majorBidi"/>
                <w:noProof/>
                <w:sz w:val="20"/>
                <w:szCs w:val="20"/>
                <w:lang w:val="pt-BR"/>
              </w:rPr>
              <w:t> mg c/2</w:t>
            </w:r>
            <w:r w:rsidR="00987829" w:rsidRPr="006907F7">
              <w:rPr>
                <w:rFonts w:asciiTheme="majorBidi" w:hAnsiTheme="majorBidi" w:cstheme="majorBidi"/>
                <w:noProof/>
                <w:sz w:val="20"/>
                <w:szCs w:val="20"/>
                <w:lang w:val="pt-BR"/>
              </w:rPr>
              <w:t>4 h</w:t>
            </w:r>
            <w:r w:rsidRPr="006907F7">
              <w:rPr>
                <w:rFonts w:asciiTheme="majorBidi" w:hAnsiTheme="majorBidi" w:cstheme="majorBidi"/>
                <w:noProof/>
                <w:sz w:val="20"/>
                <w:szCs w:val="20"/>
                <w:lang w:val="pt-BR"/>
              </w:rPr>
              <w:t>)</w:t>
            </w:r>
          </w:p>
        </w:tc>
        <w:tc>
          <w:tcPr>
            <w:tcW w:w="1963" w:type="pct"/>
          </w:tcPr>
          <w:p w14:paraId="65B135B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5A662589"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1BBAEF3C"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D788AF0" w14:textId="77777777" w:rsidR="00904095" w:rsidRPr="006907F7" w:rsidRDefault="00904095" w:rsidP="006907F7">
            <w:pPr>
              <w:rPr>
                <w:rFonts w:asciiTheme="majorBidi" w:hAnsiTheme="majorBidi" w:cstheme="majorBidi"/>
                <w:noProof/>
                <w:sz w:val="20"/>
                <w:szCs w:val="20"/>
                <w:lang w:val="pt-BR"/>
              </w:rPr>
            </w:pPr>
          </w:p>
          <w:p w14:paraId="44771797"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GS</w:t>
            </w:r>
            <w:r w:rsidRPr="006907F7">
              <w:rPr>
                <w:rFonts w:asciiTheme="majorBidi" w:hAnsiTheme="majorBidi" w:cstheme="majorBidi"/>
                <w:noProof/>
                <w:sz w:val="20"/>
                <w:szCs w:val="20"/>
                <w:lang w:val="pt-BR"/>
              </w:rPr>
              <w:noBreakHyphen/>
              <w:t>331007</w:t>
            </w:r>
            <w:r w:rsidRPr="006907F7">
              <w:rPr>
                <w:rFonts w:asciiTheme="majorBidi" w:hAnsiTheme="majorBidi" w:cstheme="majorBidi"/>
                <w:b/>
                <w:noProof/>
                <w:sz w:val="20"/>
                <w:szCs w:val="20"/>
                <w:vertAlign w:val="superscript"/>
                <w:lang w:val="pt-BR"/>
              </w:rPr>
              <w:t>2</w:t>
            </w:r>
            <w:r w:rsidRPr="006907F7">
              <w:rPr>
                <w:rFonts w:asciiTheme="majorBidi" w:hAnsiTheme="majorBidi" w:cstheme="majorBidi"/>
                <w:noProof/>
                <w:sz w:val="20"/>
                <w:szCs w:val="20"/>
                <w:lang w:val="pt-BR"/>
              </w:rPr>
              <w:t>:</w:t>
            </w:r>
          </w:p>
          <w:p w14:paraId="27D0E62E"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141B42E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4E1BF9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137F64B0" w14:textId="77777777" w:rsidR="00904095" w:rsidRPr="006907F7" w:rsidRDefault="00904095" w:rsidP="006907F7">
            <w:pPr>
              <w:rPr>
                <w:rFonts w:asciiTheme="majorBidi" w:hAnsiTheme="majorBidi" w:cstheme="majorBidi"/>
                <w:noProof/>
                <w:sz w:val="20"/>
                <w:szCs w:val="20"/>
                <w:lang w:val="pt-BR"/>
              </w:rPr>
            </w:pPr>
          </w:p>
          <w:p w14:paraId="1946783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Velpatasvir:</w:t>
            </w:r>
          </w:p>
          <w:p w14:paraId="3F7E023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027A89B"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6C7C3E16"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7566D4E4" w14:textId="77777777" w:rsidR="00904095" w:rsidRPr="006907F7" w:rsidRDefault="00904095" w:rsidP="006907F7">
            <w:pPr>
              <w:rPr>
                <w:rFonts w:asciiTheme="majorBidi" w:hAnsiTheme="majorBidi" w:cstheme="majorBidi"/>
                <w:noProof/>
                <w:sz w:val="20"/>
                <w:szCs w:val="20"/>
                <w:lang w:val="pt-BR"/>
              </w:rPr>
            </w:pPr>
          </w:p>
          <w:p w14:paraId="0502154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Emtricitabina:</w:t>
            </w:r>
          </w:p>
          <w:p w14:paraId="3BF64424"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71A0F7A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47490AE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5833D592" w14:textId="77777777" w:rsidR="00904095" w:rsidRPr="006907F7" w:rsidRDefault="00904095" w:rsidP="006907F7">
            <w:pPr>
              <w:rPr>
                <w:rFonts w:asciiTheme="majorBidi" w:hAnsiTheme="majorBidi" w:cstheme="majorBidi"/>
                <w:noProof/>
                <w:sz w:val="20"/>
                <w:szCs w:val="20"/>
                <w:lang w:val="pt-BR"/>
              </w:rPr>
            </w:pPr>
          </w:p>
          <w:p w14:paraId="57952ED5"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Rilpivirina:</w:t>
            </w:r>
          </w:p>
          <w:p w14:paraId="113297B2"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5CF233DF"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52BCD24B"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30DC70BF" w14:textId="77777777" w:rsidR="00904095" w:rsidRPr="006907F7" w:rsidRDefault="00904095" w:rsidP="006907F7">
            <w:pPr>
              <w:rPr>
                <w:rFonts w:asciiTheme="majorBidi" w:hAnsiTheme="majorBidi" w:cstheme="majorBidi"/>
                <w:noProof/>
                <w:sz w:val="20"/>
                <w:szCs w:val="20"/>
                <w:lang w:val="pt-BR"/>
              </w:rPr>
            </w:pPr>
          </w:p>
          <w:p w14:paraId="13DE1FA3" w14:textId="77777777" w:rsidR="00904095" w:rsidRPr="006907F7" w:rsidRDefault="00904095" w:rsidP="006907F7">
            <w:pPr>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Tenofovir:</w:t>
            </w:r>
          </w:p>
          <w:p w14:paraId="4B70784C"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 40%</w:t>
            </w:r>
          </w:p>
          <w:p w14:paraId="34C3CB69" w14:textId="77777777"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44%</w:t>
            </w:r>
          </w:p>
          <w:p w14:paraId="565F3FC7" w14:textId="77777777" w:rsidR="00904095" w:rsidRPr="006907F7" w:rsidRDefault="00904095"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84%</w:t>
            </w:r>
          </w:p>
        </w:tc>
        <w:tc>
          <w:tcPr>
            <w:tcW w:w="1365" w:type="pct"/>
            <w:gridSpan w:val="2"/>
          </w:tcPr>
          <w:p w14:paraId="1F1E9DD2" w14:textId="140C1960" w:rsidR="00904095" w:rsidRPr="006907F7" w:rsidRDefault="00904095"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 xml:space="preserve">No se recomienda ajuste de dosis. El aumento de la exposición a tenofovir podría potenciar las reacciones adversas asociadas a tenofovir </w:t>
            </w:r>
            <w:r w:rsidR="005D21AB" w:rsidRPr="006907F7">
              <w:rPr>
                <w:rFonts w:asciiTheme="majorBidi" w:hAnsiTheme="majorBidi" w:cstheme="majorBidi"/>
                <w:noProof/>
                <w:sz w:val="20"/>
                <w:szCs w:val="20"/>
                <w:lang w:val="es-ES"/>
              </w:rPr>
              <w:t>disoproxilo</w:t>
            </w:r>
            <w:r w:rsidRPr="006907F7">
              <w:rPr>
                <w:rFonts w:asciiTheme="majorBidi" w:hAnsiTheme="majorBidi" w:cstheme="majorBidi"/>
                <w:noProof/>
                <w:sz w:val="20"/>
                <w:szCs w:val="20"/>
                <w:lang w:val="es-ES"/>
              </w:rPr>
              <w:t>, incluidos los trastornos renales. La función renal debe ser cuidadosamente monitorizada (ver sección 4.4).</w:t>
            </w:r>
          </w:p>
        </w:tc>
      </w:tr>
      <w:tr w:rsidR="004B155C" w:rsidRPr="00AE47A0" w14:paraId="27AE0202" w14:textId="77777777" w:rsidTr="00E55AF4">
        <w:trPr>
          <w:cantSplit/>
        </w:trPr>
        <w:tc>
          <w:tcPr>
            <w:tcW w:w="1672" w:type="pct"/>
          </w:tcPr>
          <w:p w14:paraId="36C61B24" w14:textId="77777777" w:rsidR="004B155C" w:rsidRPr="006907F7" w:rsidRDefault="004B155C" w:rsidP="006907F7">
            <w:pPr>
              <w:rPr>
                <w:rFonts w:asciiTheme="majorBidi" w:hAnsiTheme="majorBidi" w:cstheme="majorBidi"/>
                <w:noProof/>
                <w:sz w:val="20"/>
                <w:szCs w:val="20"/>
              </w:rPr>
            </w:pPr>
            <w:r w:rsidRPr="006907F7">
              <w:rPr>
                <w:rFonts w:asciiTheme="majorBidi" w:hAnsiTheme="majorBidi" w:cstheme="majorBidi"/>
                <w:noProof/>
                <w:sz w:val="20"/>
                <w:szCs w:val="20"/>
              </w:rPr>
              <w:lastRenderedPageBreak/>
              <w:t>Sofosbuvir/Velpatasvir/Voxilaprevir (400 mg/100 mg/100 mg + 100 mg c/24 h)</w:t>
            </w:r>
            <w:r w:rsidRPr="006907F7">
              <w:rPr>
                <w:rFonts w:asciiTheme="majorBidi" w:hAnsiTheme="majorBidi" w:cstheme="majorBidi"/>
                <w:noProof/>
                <w:sz w:val="20"/>
                <w:szCs w:val="20"/>
                <w:vertAlign w:val="superscript"/>
              </w:rPr>
              <w:t>3 </w:t>
            </w:r>
            <w:r w:rsidRPr="006907F7">
              <w:rPr>
                <w:rFonts w:asciiTheme="majorBidi" w:hAnsiTheme="majorBidi" w:cstheme="majorBidi"/>
                <w:noProof/>
                <w:sz w:val="20"/>
                <w:szCs w:val="20"/>
              </w:rPr>
              <w:t>+ Darunavir (800 mg c/24 h) + Ritonavir (100 mg c/24 h) + Emtricitabin</w:t>
            </w:r>
            <w:r w:rsidR="00FD4768" w:rsidRPr="006907F7">
              <w:rPr>
                <w:rFonts w:asciiTheme="majorBidi" w:hAnsiTheme="majorBidi" w:cstheme="majorBidi"/>
                <w:noProof/>
                <w:sz w:val="20"/>
                <w:szCs w:val="20"/>
              </w:rPr>
              <w:t>e</w:t>
            </w:r>
            <w:r w:rsidRPr="006907F7">
              <w:rPr>
                <w:rFonts w:asciiTheme="majorBidi" w:hAnsiTheme="majorBidi" w:cstheme="majorBidi"/>
                <w:noProof/>
                <w:sz w:val="20"/>
                <w:szCs w:val="20"/>
              </w:rPr>
              <w:t>/Tenofovir disoproxilo (200 mg/245 mg </w:t>
            </w:r>
            <w:r w:rsidR="00FD4768" w:rsidRPr="006907F7">
              <w:rPr>
                <w:rFonts w:asciiTheme="majorBidi" w:hAnsiTheme="majorBidi" w:cstheme="majorBidi"/>
                <w:noProof/>
                <w:sz w:val="20"/>
                <w:szCs w:val="20"/>
              </w:rPr>
              <w:t>c/24 h)</w:t>
            </w:r>
          </w:p>
        </w:tc>
        <w:tc>
          <w:tcPr>
            <w:tcW w:w="1963" w:type="pct"/>
          </w:tcPr>
          <w:p w14:paraId="690BFF14"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Sofosbuvir:</w:t>
            </w:r>
          </w:p>
          <w:p w14:paraId="0C459BA7"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65711308"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30%</w:t>
            </w:r>
          </w:p>
          <w:p w14:paraId="3DF4110B"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N/A</w:t>
            </w:r>
          </w:p>
          <w:p w14:paraId="573EA57E" w14:textId="77777777" w:rsidR="00FD4768" w:rsidRPr="006907F7" w:rsidRDefault="00FD4768" w:rsidP="002007E3">
            <w:pPr>
              <w:keepNext/>
              <w:keepLines/>
              <w:rPr>
                <w:rFonts w:asciiTheme="majorBidi" w:hAnsiTheme="majorBidi" w:cstheme="majorBidi"/>
                <w:noProof/>
                <w:sz w:val="20"/>
                <w:szCs w:val="20"/>
                <w:lang w:val="pt-BR"/>
              </w:rPr>
            </w:pPr>
          </w:p>
          <w:p w14:paraId="195FAC17"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GS-331007</w:t>
            </w:r>
            <w:r w:rsidRPr="006907F7">
              <w:rPr>
                <w:rFonts w:asciiTheme="majorBidi" w:hAnsiTheme="majorBidi" w:cstheme="majorBidi"/>
                <w:noProof/>
                <w:sz w:val="20"/>
                <w:szCs w:val="20"/>
                <w:vertAlign w:val="superscript"/>
                <w:lang w:val="pt-BR"/>
              </w:rPr>
              <w:t>2</w:t>
            </w:r>
            <w:r w:rsidRPr="006907F7">
              <w:rPr>
                <w:rFonts w:asciiTheme="majorBidi" w:hAnsiTheme="majorBidi" w:cstheme="majorBidi"/>
                <w:noProof/>
                <w:sz w:val="20"/>
                <w:szCs w:val="20"/>
                <w:lang w:val="pt-BR"/>
              </w:rPr>
              <w:t>:</w:t>
            </w:r>
          </w:p>
          <w:p w14:paraId="0659B59E"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3A9917E9"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w:t>
            </w:r>
          </w:p>
          <w:p w14:paraId="1E371140"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N/A</w:t>
            </w:r>
          </w:p>
          <w:p w14:paraId="419D824A" w14:textId="77777777" w:rsidR="00FD4768" w:rsidRPr="006907F7" w:rsidRDefault="00FD4768" w:rsidP="002007E3">
            <w:pPr>
              <w:keepNext/>
              <w:keepLines/>
              <w:ind w:firstLine="567"/>
              <w:rPr>
                <w:rFonts w:asciiTheme="majorBidi" w:hAnsiTheme="majorBidi" w:cstheme="majorBidi"/>
                <w:noProof/>
                <w:sz w:val="20"/>
                <w:szCs w:val="20"/>
                <w:lang w:val="pt-BR"/>
              </w:rPr>
            </w:pPr>
          </w:p>
          <w:p w14:paraId="529C3A02"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Velpatasvir:</w:t>
            </w:r>
          </w:p>
          <w:p w14:paraId="4E6A327F"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5B200ED2"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77E58293"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3ACF3E02" w14:textId="77777777" w:rsidR="00FD4768" w:rsidRPr="006907F7" w:rsidRDefault="00FD4768" w:rsidP="002007E3">
            <w:pPr>
              <w:keepNext/>
              <w:keepLines/>
              <w:rPr>
                <w:rFonts w:asciiTheme="majorBidi" w:hAnsiTheme="majorBidi" w:cstheme="majorBidi"/>
                <w:noProof/>
                <w:sz w:val="20"/>
                <w:szCs w:val="20"/>
                <w:lang w:val="pt-BR"/>
              </w:rPr>
            </w:pPr>
          </w:p>
          <w:p w14:paraId="3B8AAF43"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Voxilaprevir:</w:t>
            </w:r>
          </w:p>
          <w:p w14:paraId="527283B1"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143%</w:t>
            </w:r>
          </w:p>
          <w:p w14:paraId="0E32FBCA"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72%</w:t>
            </w:r>
          </w:p>
          <w:p w14:paraId="54F229BB"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300%</w:t>
            </w:r>
          </w:p>
          <w:p w14:paraId="6937D15C" w14:textId="77777777" w:rsidR="00FD4768" w:rsidRPr="006907F7" w:rsidRDefault="00FD4768" w:rsidP="002007E3">
            <w:pPr>
              <w:keepNext/>
              <w:keepLines/>
              <w:rPr>
                <w:rFonts w:asciiTheme="majorBidi" w:hAnsiTheme="majorBidi" w:cstheme="majorBidi"/>
                <w:noProof/>
                <w:sz w:val="20"/>
                <w:szCs w:val="20"/>
                <w:lang w:val="pt-BR"/>
              </w:rPr>
            </w:pPr>
          </w:p>
          <w:p w14:paraId="1D679BE1"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Darunavir:</w:t>
            </w:r>
          </w:p>
          <w:p w14:paraId="2AD3B7F8"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17456589"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5C54F456"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 34%</w:t>
            </w:r>
          </w:p>
          <w:p w14:paraId="422E7097" w14:textId="77777777" w:rsidR="00FD4768" w:rsidRPr="006907F7" w:rsidRDefault="00FD4768" w:rsidP="002007E3">
            <w:pPr>
              <w:keepNext/>
              <w:keepLines/>
              <w:rPr>
                <w:rFonts w:asciiTheme="majorBidi" w:hAnsiTheme="majorBidi" w:cstheme="majorBidi"/>
                <w:noProof/>
                <w:sz w:val="20"/>
                <w:szCs w:val="20"/>
                <w:lang w:val="pt-BR"/>
              </w:rPr>
            </w:pPr>
          </w:p>
          <w:p w14:paraId="0AA23989"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Ritonavir:</w:t>
            </w:r>
          </w:p>
          <w:p w14:paraId="0C85E6BC"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 45%</w:t>
            </w:r>
          </w:p>
          <w:p w14:paraId="07F162FD"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 60%</w:t>
            </w:r>
          </w:p>
          <w:p w14:paraId="526F2939"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0D8D5B15" w14:textId="77777777" w:rsidR="00FD4768" w:rsidRPr="006907F7" w:rsidRDefault="00FD4768" w:rsidP="002007E3">
            <w:pPr>
              <w:keepNext/>
              <w:keepLines/>
              <w:rPr>
                <w:rFonts w:asciiTheme="majorBidi" w:hAnsiTheme="majorBidi" w:cstheme="majorBidi"/>
                <w:noProof/>
                <w:sz w:val="20"/>
                <w:szCs w:val="20"/>
                <w:lang w:val="pt-BR"/>
              </w:rPr>
            </w:pPr>
          </w:p>
          <w:p w14:paraId="02EBF346"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Emtricitabine:</w:t>
            </w:r>
          </w:p>
          <w:p w14:paraId="30E07236"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AUC: ↔</w:t>
            </w:r>
          </w:p>
          <w:p w14:paraId="2D8A5AC9"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max</w:t>
            </w:r>
            <w:r w:rsidRPr="006907F7">
              <w:rPr>
                <w:rFonts w:asciiTheme="majorBidi" w:hAnsiTheme="majorBidi" w:cstheme="majorBidi"/>
                <w:noProof/>
                <w:sz w:val="20"/>
                <w:szCs w:val="20"/>
                <w:lang w:val="pt-BR"/>
              </w:rPr>
              <w:t>: ↔</w:t>
            </w:r>
          </w:p>
          <w:p w14:paraId="2FC9A158" w14:textId="77777777" w:rsidR="00FD4768" w:rsidRPr="006907F7" w:rsidRDefault="00FD4768" w:rsidP="002007E3">
            <w:pPr>
              <w:keepNext/>
              <w:keepLines/>
              <w:rPr>
                <w:rFonts w:asciiTheme="majorBidi" w:hAnsiTheme="majorBidi" w:cstheme="majorBidi"/>
                <w:noProof/>
                <w:sz w:val="20"/>
                <w:szCs w:val="20"/>
                <w:lang w:val="pt-BR"/>
              </w:rPr>
            </w:pPr>
            <w:r w:rsidRPr="006907F7">
              <w:rPr>
                <w:rFonts w:asciiTheme="majorBidi" w:hAnsiTheme="majorBidi" w:cstheme="majorBidi"/>
                <w:noProof/>
                <w:sz w:val="20"/>
                <w:szCs w:val="20"/>
                <w:lang w:val="pt-BR"/>
              </w:rPr>
              <w:t>C</w:t>
            </w:r>
            <w:r w:rsidRPr="006907F7">
              <w:rPr>
                <w:rFonts w:asciiTheme="majorBidi" w:hAnsiTheme="majorBidi" w:cstheme="majorBidi"/>
                <w:noProof/>
                <w:sz w:val="20"/>
                <w:szCs w:val="20"/>
                <w:vertAlign w:val="subscript"/>
                <w:lang w:val="pt-BR"/>
              </w:rPr>
              <w:t>min</w:t>
            </w:r>
            <w:r w:rsidRPr="006907F7">
              <w:rPr>
                <w:rFonts w:asciiTheme="majorBidi" w:hAnsiTheme="majorBidi" w:cstheme="majorBidi"/>
                <w:noProof/>
                <w:sz w:val="20"/>
                <w:szCs w:val="20"/>
                <w:lang w:val="pt-BR"/>
              </w:rPr>
              <w:t>: ↔</w:t>
            </w:r>
          </w:p>
          <w:p w14:paraId="653F7C04" w14:textId="77777777" w:rsidR="00FD4768" w:rsidRPr="006907F7" w:rsidRDefault="00FD4768" w:rsidP="002007E3">
            <w:pPr>
              <w:keepNext/>
              <w:keepLines/>
              <w:rPr>
                <w:rFonts w:asciiTheme="majorBidi" w:hAnsiTheme="majorBidi" w:cstheme="majorBidi"/>
                <w:noProof/>
                <w:sz w:val="20"/>
                <w:szCs w:val="20"/>
                <w:lang w:val="pt-BR"/>
              </w:rPr>
            </w:pPr>
          </w:p>
          <w:p w14:paraId="4F85977E" w14:textId="77777777" w:rsidR="00FD4768" w:rsidRPr="005F4D26" w:rsidRDefault="00FD4768" w:rsidP="002007E3">
            <w:pPr>
              <w:rPr>
                <w:rFonts w:asciiTheme="majorBidi" w:hAnsiTheme="majorBidi" w:cstheme="majorBidi"/>
                <w:noProof/>
                <w:sz w:val="20"/>
                <w:szCs w:val="20"/>
                <w:lang w:val="pt-BR"/>
              </w:rPr>
            </w:pPr>
            <w:r w:rsidRPr="005F4D26">
              <w:rPr>
                <w:rFonts w:asciiTheme="majorBidi" w:hAnsiTheme="majorBidi" w:cstheme="majorBidi"/>
                <w:noProof/>
                <w:sz w:val="20"/>
                <w:szCs w:val="20"/>
                <w:lang w:val="pt-BR"/>
              </w:rPr>
              <w:t>Tenofovir:</w:t>
            </w:r>
          </w:p>
          <w:p w14:paraId="5311A825" w14:textId="77777777" w:rsidR="00FD4768" w:rsidRPr="005F4D26" w:rsidRDefault="00FD4768" w:rsidP="002007E3">
            <w:pPr>
              <w:rPr>
                <w:rFonts w:asciiTheme="majorBidi" w:hAnsiTheme="majorBidi" w:cstheme="majorBidi"/>
                <w:noProof/>
                <w:sz w:val="20"/>
                <w:szCs w:val="20"/>
                <w:lang w:val="pt-BR"/>
              </w:rPr>
            </w:pPr>
            <w:r w:rsidRPr="005F4D26">
              <w:rPr>
                <w:rFonts w:asciiTheme="majorBidi" w:hAnsiTheme="majorBidi" w:cstheme="majorBidi"/>
                <w:noProof/>
                <w:sz w:val="20"/>
                <w:szCs w:val="20"/>
                <w:lang w:val="pt-BR"/>
              </w:rPr>
              <w:t>AUC: ↑ 39%</w:t>
            </w:r>
          </w:p>
          <w:p w14:paraId="676C7871" w14:textId="77777777" w:rsidR="00FD4768" w:rsidRPr="006907F7" w:rsidRDefault="00FD4768" w:rsidP="002007E3">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48%</w:t>
            </w:r>
          </w:p>
          <w:p w14:paraId="4755818F" w14:textId="77777777" w:rsidR="004B155C" w:rsidRPr="006907F7" w:rsidRDefault="00FD4768" w:rsidP="002007E3">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 47%</w:t>
            </w:r>
          </w:p>
        </w:tc>
        <w:tc>
          <w:tcPr>
            <w:tcW w:w="1365" w:type="pct"/>
            <w:gridSpan w:val="2"/>
          </w:tcPr>
          <w:p w14:paraId="3658241D" w14:textId="77777777" w:rsidR="004B155C" w:rsidRPr="006907F7" w:rsidRDefault="00FD476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El aumento de las concentraciones plasmáticas de tenofovir resultante de la administración conjunta de tenofovir disoproxilo, sofosbuvir/velpatasvir/voxilaprevir y darunavir/ritonavir puede aumentar las reacciones adversas relacionadas con tenofovir disoproxilo, incluidos los trastornos renales.</w:t>
            </w:r>
          </w:p>
          <w:p w14:paraId="6E6E4C37" w14:textId="77777777" w:rsidR="00FD4768" w:rsidRPr="006907F7" w:rsidRDefault="00FD476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seguridad de tenofovir disoproxilo cuando se utiliza con sofosbuvir/velpatasvir/voxilaprevir y un potenciador farmacocinético (por ejemplo, ritonavir o cobicistat) no se ha establecido.</w:t>
            </w:r>
          </w:p>
          <w:p w14:paraId="186ED876" w14:textId="77777777" w:rsidR="00FD4768" w:rsidRPr="006907F7" w:rsidRDefault="00FD4768" w:rsidP="006907F7">
            <w:pPr>
              <w:rPr>
                <w:rFonts w:asciiTheme="majorBidi" w:hAnsiTheme="majorBidi" w:cstheme="majorBidi"/>
                <w:noProof/>
                <w:sz w:val="20"/>
                <w:szCs w:val="20"/>
                <w:lang w:val="es-ES"/>
              </w:rPr>
            </w:pPr>
          </w:p>
          <w:p w14:paraId="6F72F1B8" w14:textId="77777777" w:rsidR="00FD4768" w:rsidRPr="006907F7" w:rsidRDefault="00FD4768" w:rsidP="006907F7">
            <w:pPr>
              <w:rPr>
                <w:rFonts w:asciiTheme="majorBidi" w:hAnsiTheme="majorBidi" w:cstheme="majorBidi"/>
                <w:noProof/>
                <w:sz w:val="20"/>
                <w:szCs w:val="20"/>
                <w:lang w:val="es-ES"/>
              </w:rPr>
            </w:pPr>
          </w:p>
          <w:p w14:paraId="27B00B4B" w14:textId="77777777" w:rsidR="00FD4768" w:rsidRPr="006907F7" w:rsidRDefault="00FD4768"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La combinación debe utilizarse con precaución con monitorización renal frecuente (ver sección 4.4).</w:t>
            </w:r>
          </w:p>
        </w:tc>
      </w:tr>
      <w:tr w:rsidR="002C6F5E" w:rsidRPr="00AE47A0" w14:paraId="4EA62A45" w14:textId="77777777" w:rsidTr="00E55AF4">
        <w:trPr>
          <w:gridAfter w:val="1"/>
          <w:wAfter w:w="6" w:type="pct"/>
          <w:cantSplit/>
        </w:trPr>
        <w:tc>
          <w:tcPr>
            <w:tcW w:w="1678" w:type="pct"/>
          </w:tcPr>
          <w:p w14:paraId="598FBE52" w14:textId="77777777" w:rsidR="002C6F5E" w:rsidRPr="00213341" w:rsidRDefault="0009098A" w:rsidP="006907F7">
            <w:pPr>
              <w:keepNext/>
              <w:keepLines/>
              <w:rPr>
                <w:rFonts w:asciiTheme="majorBidi" w:hAnsiTheme="majorBidi" w:cstheme="majorBidi"/>
                <w:noProof/>
                <w:sz w:val="20"/>
                <w:szCs w:val="20"/>
                <w:lang w:val="es-ES"/>
              </w:rPr>
            </w:pPr>
            <w:r w:rsidRPr="00213341">
              <w:rPr>
                <w:rFonts w:asciiTheme="majorBidi" w:hAnsiTheme="majorBidi" w:cstheme="majorBidi"/>
                <w:noProof/>
                <w:sz w:val="20"/>
                <w:szCs w:val="20"/>
                <w:lang w:val="es-ES"/>
              </w:rPr>
              <w:lastRenderedPageBreak/>
              <w:t>Sofosbuvir</w:t>
            </w:r>
          </w:p>
          <w:p w14:paraId="7A854772" w14:textId="77777777" w:rsidR="002C6F5E" w:rsidRPr="00213341" w:rsidRDefault="0009098A" w:rsidP="006907F7">
            <w:pPr>
              <w:keepNext/>
              <w:keepLines/>
              <w:rPr>
                <w:rFonts w:asciiTheme="majorBidi" w:hAnsiTheme="majorBidi" w:cstheme="majorBidi"/>
                <w:noProof/>
                <w:sz w:val="20"/>
                <w:szCs w:val="20"/>
                <w:lang w:val="es-ES"/>
              </w:rPr>
            </w:pPr>
            <w:r w:rsidRPr="00213341">
              <w:rPr>
                <w:rFonts w:asciiTheme="majorBidi" w:hAnsiTheme="majorBidi" w:cstheme="majorBidi"/>
                <w:noProof/>
                <w:sz w:val="20"/>
                <w:szCs w:val="20"/>
                <w:lang w:val="es-ES"/>
              </w:rPr>
              <w:t>(400 mg c/2</w:t>
            </w:r>
            <w:r w:rsidR="00987829" w:rsidRPr="00213341">
              <w:rPr>
                <w:rFonts w:asciiTheme="majorBidi" w:hAnsiTheme="majorBidi" w:cstheme="majorBidi"/>
                <w:noProof/>
                <w:sz w:val="20"/>
                <w:szCs w:val="20"/>
                <w:lang w:val="es-ES"/>
              </w:rPr>
              <w:t>4 h</w:t>
            </w:r>
            <w:r w:rsidRPr="00213341">
              <w:rPr>
                <w:rFonts w:asciiTheme="majorBidi" w:hAnsiTheme="majorBidi" w:cstheme="majorBidi"/>
                <w:noProof/>
                <w:sz w:val="20"/>
                <w:szCs w:val="20"/>
                <w:lang w:val="es-ES"/>
              </w:rPr>
              <w:t>) +</w:t>
            </w:r>
          </w:p>
          <w:p w14:paraId="6612E3B0" w14:textId="77777777" w:rsidR="002C6F5E" w:rsidRPr="00213341" w:rsidRDefault="0009098A" w:rsidP="006907F7">
            <w:pPr>
              <w:keepNext/>
              <w:keepLines/>
              <w:rPr>
                <w:rFonts w:asciiTheme="majorBidi" w:hAnsiTheme="majorBidi" w:cstheme="majorBidi"/>
                <w:noProof/>
                <w:sz w:val="20"/>
                <w:szCs w:val="20"/>
                <w:lang w:val="es-ES"/>
              </w:rPr>
            </w:pPr>
            <w:r w:rsidRPr="00213341">
              <w:rPr>
                <w:rFonts w:asciiTheme="majorBidi" w:hAnsiTheme="majorBidi" w:cstheme="majorBidi"/>
                <w:noProof/>
                <w:sz w:val="20"/>
                <w:szCs w:val="20"/>
                <w:lang w:val="es-ES"/>
              </w:rPr>
              <w:t xml:space="preserve">Efavirenz/Emtricitabina/Tenofovir </w:t>
            </w:r>
            <w:r w:rsidR="005D21AB" w:rsidRPr="00213341">
              <w:rPr>
                <w:rFonts w:asciiTheme="majorBidi" w:hAnsiTheme="majorBidi" w:cstheme="majorBidi"/>
                <w:noProof/>
                <w:sz w:val="20"/>
                <w:szCs w:val="20"/>
                <w:lang w:val="es-ES"/>
              </w:rPr>
              <w:t>disoproxilo</w:t>
            </w:r>
          </w:p>
          <w:p w14:paraId="7DB5B9C4" w14:textId="77777777" w:rsidR="002C6F5E" w:rsidRPr="006907F7" w:rsidRDefault="002C6F5E" w:rsidP="006907F7">
            <w:pPr>
              <w:rPr>
                <w:rFonts w:asciiTheme="majorBidi" w:hAnsiTheme="majorBidi" w:cstheme="majorBidi"/>
                <w:sz w:val="20"/>
                <w:szCs w:val="20"/>
                <w:lang w:val="es-ES" w:eastAsia="ko-KR"/>
              </w:rPr>
            </w:pPr>
            <w:r w:rsidRPr="006907F7">
              <w:rPr>
                <w:rFonts w:asciiTheme="majorBidi" w:hAnsiTheme="majorBidi" w:cstheme="majorBidi"/>
                <w:noProof/>
                <w:sz w:val="20"/>
                <w:szCs w:val="20"/>
                <w:lang w:val="es-ES"/>
              </w:rPr>
              <w:t>(600 mg/200 mg/</w:t>
            </w:r>
            <w:r w:rsidR="0003462F" w:rsidRPr="006907F7">
              <w:rPr>
                <w:rFonts w:asciiTheme="majorBidi" w:hAnsiTheme="majorBidi" w:cstheme="majorBidi"/>
                <w:noProof/>
                <w:sz w:val="20"/>
                <w:szCs w:val="20"/>
                <w:lang w:val="es-ES"/>
              </w:rPr>
              <w:t>245 </w:t>
            </w:r>
            <w:r w:rsidRPr="006907F7">
              <w:rPr>
                <w:rFonts w:asciiTheme="majorBidi" w:hAnsiTheme="majorBidi" w:cstheme="majorBidi"/>
                <w:noProof/>
                <w:sz w:val="20"/>
                <w:szCs w:val="20"/>
                <w:lang w:val="es-ES"/>
              </w:rPr>
              <w:t>mg c/2</w:t>
            </w:r>
            <w:r w:rsidR="00987829" w:rsidRPr="006907F7">
              <w:rPr>
                <w:rFonts w:asciiTheme="majorBidi" w:hAnsiTheme="majorBidi" w:cstheme="majorBidi"/>
                <w:noProof/>
                <w:sz w:val="20"/>
                <w:szCs w:val="20"/>
                <w:lang w:val="es-ES"/>
              </w:rPr>
              <w:t>4 h</w:t>
            </w:r>
            <w:r w:rsidRPr="006907F7">
              <w:rPr>
                <w:rFonts w:asciiTheme="majorBidi" w:hAnsiTheme="majorBidi" w:cstheme="majorBidi"/>
                <w:noProof/>
                <w:sz w:val="20"/>
                <w:szCs w:val="20"/>
                <w:lang w:val="es-ES"/>
              </w:rPr>
              <w:t>)</w:t>
            </w:r>
          </w:p>
        </w:tc>
        <w:tc>
          <w:tcPr>
            <w:tcW w:w="1957" w:type="pct"/>
          </w:tcPr>
          <w:p w14:paraId="3FA48472"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Sofosbuvir:</w:t>
            </w:r>
          </w:p>
          <w:p w14:paraId="2579E727"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50A57F8F"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19%</w:t>
            </w:r>
          </w:p>
          <w:p w14:paraId="781B7A38" w14:textId="77777777" w:rsidR="002C6F5E" w:rsidRPr="006907F7" w:rsidRDefault="002C6F5E" w:rsidP="006907F7">
            <w:pPr>
              <w:keepNext/>
              <w:keepLines/>
              <w:rPr>
                <w:rFonts w:asciiTheme="majorBidi" w:hAnsiTheme="majorBidi" w:cstheme="majorBidi"/>
                <w:b/>
                <w:sz w:val="20"/>
                <w:szCs w:val="20"/>
                <w:lang w:val="es-ES"/>
              </w:rPr>
            </w:pPr>
          </w:p>
          <w:p w14:paraId="512CBE6A" w14:textId="77777777" w:rsidR="002C6F5E" w:rsidRPr="006907F7" w:rsidRDefault="0009098A"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GS</w:t>
            </w:r>
            <w:r w:rsidRPr="006907F7">
              <w:rPr>
                <w:rFonts w:asciiTheme="majorBidi" w:hAnsiTheme="majorBidi" w:cstheme="majorBidi"/>
                <w:sz w:val="20"/>
                <w:szCs w:val="20"/>
                <w:lang w:val="es-ES"/>
              </w:rPr>
              <w:noBreakHyphen/>
              <w:t>331007</w:t>
            </w:r>
            <w:r w:rsidRPr="006907F7">
              <w:rPr>
                <w:rFonts w:asciiTheme="majorBidi" w:hAnsiTheme="majorBidi" w:cstheme="majorBidi"/>
                <w:sz w:val="20"/>
                <w:szCs w:val="20"/>
                <w:vertAlign w:val="superscript"/>
                <w:lang w:val="es-ES"/>
              </w:rPr>
              <w:t>2</w:t>
            </w:r>
            <w:r w:rsidRPr="006907F7">
              <w:rPr>
                <w:rFonts w:asciiTheme="majorBidi" w:hAnsiTheme="majorBidi" w:cstheme="majorBidi"/>
                <w:sz w:val="20"/>
                <w:szCs w:val="20"/>
                <w:lang w:val="es-ES"/>
              </w:rPr>
              <w:t>:</w:t>
            </w:r>
          </w:p>
          <w:p w14:paraId="3C91BCF4"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3E0AAB51"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23%</w:t>
            </w:r>
          </w:p>
          <w:p w14:paraId="3A5B11A0" w14:textId="77777777" w:rsidR="002C6F5E" w:rsidRPr="006907F7" w:rsidRDefault="002C6F5E" w:rsidP="006907F7">
            <w:pPr>
              <w:keepNext/>
              <w:keepLines/>
              <w:rPr>
                <w:rFonts w:asciiTheme="majorBidi" w:hAnsiTheme="majorBidi" w:cstheme="majorBidi"/>
                <w:noProof/>
                <w:sz w:val="20"/>
                <w:szCs w:val="20"/>
                <w:lang w:val="es-ES"/>
              </w:rPr>
            </w:pPr>
          </w:p>
          <w:p w14:paraId="52C000BD"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Efavirenz:</w:t>
            </w:r>
          </w:p>
          <w:p w14:paraId="2AE935CB"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4FC16C23"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4A5E47D1"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p w14:paraId="1DF5F33F" w14:textId="77777777" w:rsidR="002C6F5E" w:rsidRPr="006907F7" w:rsidRDefault="002C6F5E" w:rsidP="006907F7">
            <w:pPr>
              <w:keepNext/>
              <w:keepLines/>
              <w:rPr>
                <w:rFonts w:asciiTheme="majorBidi" w:hAnsiTheme="majorBidi" w:cstheme="majorBidi"/>
                <w:noProof/>
                <w:sz w:val="20"/>
                <w:szCs w:val="20"/>
                <w:lang w:val="es-ES"/>
              </w:rPr>
            </w:pPr>
          </w:p>
          <w:p w14:paraId="7F8174F3"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Emtricitabina:</w:t>
            </w:r>
          </w:p>
          <w:p w14:paraId="24708FE8"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0D4D740D"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w:t>
            </w:r>
          </w:p>
          <w:p w14:paraId="6F69D61C"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p w14:paraId="4A47E3A3" w14:textId="77777777" w:rsidR="002C6F5E" w:rsidRPr="006907F7" w:rsidRDefault="002C6F5E" w:rsidP="006907F7">
            <w:pPr>
              <w:keepNext/>
              <w:keepLines/>
              <w:rPr>
                <w:rFonts w:asciiTheme="majorBidi" w:hAnsiTheme="majorBidi" w:cstheme="majorBidi"/>
                <w:noProof/>
                <w:sz w:val="20"/>
                <w:szCs w:val="20"/>
                <w:lang w:val="es-ES"/>
              </w:rPr>
            </w:pPr>
          </w:p>
          <w:p w14:paraId="42F4BA9B" w14:textId="77777777" w:rsidR="002C6F5E" w:rsidRPr="006907F7" w:rsidRDefault="0009098A"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Tenofovir:</w:t>
            </w:r>
          </w:p>
          <w:p w14:paraId="41A7B6B5" w14:textId="77777777" w:rsidR="002C6F5E" w:rsidRPr="006907F7" w:rsidRDefault="002C6F5E"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AUC: ↔</w:t>
            </w:r>
          </w:p>
          <w:p w14:paraId="5A1914E5" w14:textId="77777777" w:rsidR="002C6F5E" w:rsidRPr="006907F7" w:rsidRDefault="002C6F5E" w:rsidP="006907F7">
            <w:pPr>
              <w:keepNext/>
              <w:keepLines/>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max</w:t>
            </w:r>
            <w:r w:rsidRPr="006907F7">
              <w:rPr>
                <w:rFonts w:asciiTheme="majorBidi" w:hAnsiTheme="majorBidi" w:cstheme="majorBidi"/>
                <w:noProof/>
                <w:sz w:val="20"/>
                <w:szCs w:val="20"/>
                <w:lang w:val="es-ES"/>
              </w:rPr>
              <w:t>: ↑ 25%</w:t>
            </w:r>
          </w:p>
          <w:p w14:paraId="0F43788D" w14:textId="77777777" w:rsidR="002C6F5E" w:rsidRPr="006907F7" w:rsidRDefault="002C6F5E" w:rsidP="006907F7">
            <w:pPr>
              <w:rPr>
                <w:rFonts w:asciiTheme="majorBidi" w:hAnsiTheme="majorBidi" w:cstheme="majorBidi"/>
                <w:sz w:val="20"/>
                <w:szCs w:val="20"/>
                <w:lang w:val="es-ES"/>
              </w:rPr>
            </w:pPr>
            <w:r w:rsidRPr="006907F7">
              <w:rPr>
                <w:rFonts w:asciiTheme="majorBidi" w:hAnsiTheme="majorBidi" w:cstheme="majorBidi"/>
                <w:noProof/>
                <w:sz w:val="20"/>
                <w:szCs w:val="20"/>
                <w:lang w:val="es-ES"/>
              </w:rPr>
              <w:t>C</w:t>
            </w:r>
            <w:r w:rsidRPr="006907F7">
              <w:rPr>
                <w:rFonts w:asciiTheme="majorBidi" w:hAnsiTheme="majorBidi" w:cstheme="majorBidi"/>
                <w:noProof/>
                <w:sz w:val="20"/>
                <w:szCs w:val="20"/>
                <w:vertAlign w:val="subscript"/>
                <w:lang w:val="es-ES"/>
              </w:rPr>
              <w:t>min</w:t>
            </w:r>
            <w:r w:rsidRPr="006907F7">
              <w:rPr>
                <w:rFonts w:asciiTheme="majorBidi" w:hAnsiTheme="majorBidi" w:cstheme="majorBidi"/>
                <w:noProof/>
                <w:sz w:val="20"/>
                <w:szCs w:val="20"/>
                <w:lang w:val="es-ES"/>
              </w:rPr>
              <w:t>: ↔</w:t>
            </w:r>
          </w:p>
        </w:tc>
        <w:tc>
          <w:tcPr>
            <w:tcW w:w="1359" w:type="pct"/>
          </w:tcPr>
          <w:p w14:paraId="2A746728" w14:textId="77777777" w:rsidR="002C6F5E" w:rsidRPr="006907F7" w:rsidRDefault="006C041B" w:rsidP="006907F7">
            <w:pPr>
              <w:rPr>
                <w:rFonts w:asciiTheme="majorBidi" w:hAnsiTheme="majorBidi" w:cstheme="majorBidi"/>
                <w:noProof/>
                <w:sz w:val="20"/>
                <w:szCs w:val="20"/>
                <w:lang w:val="es-ES"/>
              </w:rPr>
            </w:pPr>
            <w:r w:rsidRPr="006907F7">
              <w:rPr>
                <w:rFonts w:asciiTheme="majorBidi" w:hAnsiTheme="majorBidi" w:cstheme="majorBidi"/>
                <w:noProof/>
                <w:sz w:val="20"/>
                <w:szCs w:val="20"/>
                <w:lang w:val="es-ES"/>
              </w:rPr>
              <w:t>No se requiere ajuste de dosis.</w:t>
            </w:r>
          </w:p>
        </w:tc>
      </w:tr>
    </w:tbl>
    <w:p w14:paraId="57B07082" w14:textId="77777777" w:rsidR="002C6F5E" w:rsidRPr="006907F7" w:rsidRDefault="002C6F5E" w:rsidP="006907F7">
      <w:pPr>
        <w:keepNext/>
        <w:keepLines/>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1</w:t>
      </w:r>
      <w:r w:rsidRPr="006907F7">
        <w:rPr>
          <w:rFonts w:asciiTheme="majorBidi" w:hAnsiTheme="majorBidi" w:cstheme="majorBidi"/>
          <w:sz w:val="18"/>
          <w:szCs w:val="18"/>
          <w:lang w:val="es-ES"/>
        </w:rPr>
        <w:t xml:space="preserve"> Datos generados a partir de la administración simultá</w:t>
      </w:r>
      <w:r w:rsidR="00B111F0" w:rsidRPr="006907F7">
        <w:rPr>
          <w:rFonts w:asciiTheme="majorBidi" w:hAnsiTheme="majorBidi" w:cstheme="majorBidi"/>
          <w:sz w:val="18"/>
          <w:szCs w:val="18"/>
          <w:lang w:val="es-ES"/>
        </w:rPr>
        <w:t xml:space="preserve">nea </w:t>
      </w:r>
      <w:r w:rsidR="00B65B4E" w:rsidRPr="006907F7">
        <w:rPr>
          <w:rFonts w:asciiTheme="majorBidi" w:hAnsiTheme="majorBidi" w:cstheme="majorBidi"/>
          <w:sz w:val="18"/>
          <w:szCs w:val="18"/>
          <w:lang w:val="es-ES"/>
        </w:rPr>
        <w:t>de</w:t>
      </w:r>
      <w:r w:rsidR="00B111F0" w:rsidRPr="006907F7">
        <w:rPr>
          <w:rFonts w:asciiTheme="majorBidi" w:hAnsiTheme="majorBidi" w:cstheme="majorBidi"/>
          <w:sz w:val="18"/>
          <w:szCs w:val="18"/>
          <w:lang w:val="es-ES"/>
        </w:rPr>
        <w:t xml:space="preserve"> ledipasvir/sofosbuvir. </w:t>
      </w:r>
      <w:r w:rsidR="0009098A" w:rsidRPr="006907F7">
        <w:rPr>
          <w:rFonts w:asciiTheme="majorBidi" w:hAnsiTheme="majorBidi" w:cstheme="majorBidi"/>
          <w:sz w:val="18"/>
          <w:szCs w:val="18"/>
          <w:lang w:val="es-ES"/>
        </w:rPr>
        <w:t>La administración escalonada (12 horas de diferencia) proporcionó resultados similares.</w:t>
      </w:r>
    </w:p>
    <w:p w14:paraId="26D90418" w14:textId="77777777" w:rsidR="00A32188" w:rsidRPr="006907F7" w:rsidRDefault="002C6F5E" w:rsidP="006907F7">
      <w:pPr>
        <w:keepNext/>
        <w:keepLines/>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2</w:t>
      </w:r>
      <w:r w:rsidRPr="006907F7">
        <w:rPr>
          <w:rFonts w:asciiTheme="majorBidi" w:hAnsiTheme="majorBidi" w:cstheme="majorBidi"/>
          <w:sz w:val="18"/>
          <w:szCs w:val="18"/>
          <w:lang w:val="es-ES"/>
        </w:rPr>
        <w:t xml:space="preserve"> El metabolito circulante predominante de sofosbuvir.</w:t>
      </w:r>
    </w:p>
    <w:p w14:paraId="6E7ED087" w14:textId="77777777" w:rsidR="00FD4768" w:rsidRPr="006907F7" w:rsidRDefault="00FD4768" w:rsidP="006907F7">
      <w:pPr>
        <w:keepNext/>
        <w:keepLines/>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 xml:space="preserve">3 </w:t>
      </w:r>
      <w:r w:rsidRPr="006907F7">
        <w:rPr>
          <w:rFonts w:asciiTheme="majorBidi" w:hAnsiTheme="majorBidi" w:cstheme="majorBidi"/>
          <w:sz w:val="18"/>
          <w:szCs w:val="18"/>
          <w:lang w:val="es-ES"/>
        </w:rPr>
        <w:t>Estudio realizado con 100 </w:t>
      </w:r>
      <w:r w:rsidR="00342C77" w:rsidRPr="006907F7">
        <w:rPr>
          <w:rFonts w:asciiTheme="majorBidi" w:hAnsiTheme="majorBidi" w:cstheme="majorBidi"/>
          <w:sz w:val="18"/>
          <w:szCs w:val="18"/>
          <w:lang w:val="es-ES"/>
        </w:rPr>
        <w:t>m</w:t>
      </w:r>
      <w:r w:rsidRPr="006907F7">
        <w:rPr>
          <w:rFonts w:asciiTheme="majorBidi" w:hAnsiTheme="majorBidi" w:cstheme="majorBidi"/>
          <w:sz w:val="18"/>
          <w:szCs w:val="18"/>
          <w:lang w:val="es-ES"/>
        </w:rPr>
        <w:t>g adicionales de voxilaprevir para obtener las exposiciones a voxilaprevir esperadas en pacientes infectados por VHC.</w:t>
      </w:r>
    </w:p>
    <w:p w14:paraId="1212B3A5" w14:textId="77777777" w:rsidR="00D855CD" w:rsidRPr="006907F7" w:rsidRDefault="00D855CD" w:rsidP="006907F7">
      <w:pPr>
        <w:rPr>
          <w:rFonts w:asciiTheme="majorBidi" w:hAnsiTheme="majorBidi" w:cstheme="majorBidi"/>
          <w:lang w:val="es-ES"/>
        </w:rPr>
      </w:pPr>
    </w:p>
    <w:p w14:paraId="72828A4B"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Estudios realizados con otros medicamentos</w:t>
      </w:r>
    </w:p>
    <w:p w14:paraId="150058C8"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No hubo interacciones farmacocinéticas clínicamente significativas cuando se administró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 forma conjunta con emtricitabina, lamivudina, indinavir, efavirenz, nelfinavir, saquinavir (potenciado con ritonavir), metadona, ribavirina, rifampicina, tacrolimus, o el anticonceptivo hormonal norgestimato/etinilestradiol.</w:t>
      </w:r>
    </w:p>
    <w:p w14:paraId="495ABC1C" w14:textId="77777777" w:rsidR="00A32188" w:rsidRPr="006907F7" w:rsidRDefault="00A32188" w:rsidP="006907F7">
      <w:pPr>
        <w:rPr>
          <w:rFonts w:asciiTheme="majorBidi" w:hAnsiTheme="majorBidi" w:cstheme="majorBidi"/>
          <w:lang w:val="es-ES"/>
        </w:rPr>
      </w:pPr>
    </w:p>
    <w:p w14:paraId="38EF54A4"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debe ingerirse con alimentos puesto que éstos potencian la biodisponibilidad de tenofovir (ver sección 5.2).</w:t>
      </w:r>
    </w:p>
    <w:p w14:paraId="508EE295" w14:textId="77777777" w:rsidR="00A32188" w:rsidRPr="006907F7" w:rsidRDefault="00A32188" w:rsidP="006907F7">
      <w:pPr>
        <w:rPr>
          <w:rFonts w:asciiTheme="majorBidi" w:hAnsiTheme="majorBidi" w:cstheme="majorBidi"/>
          <w:lang w:val="es-ES"/>
        </w:rPr>
      </w:pPr>
    </w:p>
    <w:p w14:paraId="14974127"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4.6</w:t>
      </w:r>
      <w:r w:rsidRPr="006907F7">
        <w:rPr>
          <w:rFonts w:asciiTheme="majorBidi" w:hAnsiTheme="majorBidi" w:cstheme="majorBidi"/>
          <w:b/>
          <w:lang w:val="es-ES"/>
        </w:rPr>
        <w:tab/>
      </w:r>
      <w:r w:rsidRPr="006907F7">
        <w:rPr>
          <w:rFonts w:asciiTheme="majorBidi" w:hAnsiTheme="majorBidi" w:cstheme="majorBidi"/>
          <w:b/>
          <w:noProof/>
          <w:lang w:val="es-ES"/>
        </w:rPr>
        <w:t xml:space="preserve">Fertilidad, </w:t>
      </w:r>
      <w:r w:rsidRPr="006907F7">
        <w:rPr>
          <w:rFonts w:asciiTheme="majorBidi" w:hAnsiTheme="majorBidi" w:cstheme="majorBidi"/>
          <w:b/>
          <w:lang w:val="es-ES"/>
        </w:rPr>
        <w:t>embarazo y lactancia</w:t>
      </w:r>
    </w:p>
    <w:p w14:paraId="09AB328A" w14:textId="77777777" w:rsidR="00A32188" w:rsidRPr="006907F7" w:rsidRDefault="00A32188" w:rsidP="006907F7">
      <w:pPr>
        <w:keepNext/>
        <w:keepLines/>
        <w:rPr>
          <w:rFonts w:asciiTheme="majorBidi" w:hAnsiTheme="majorBidi" w:cstheme="majorBidi"/>
          <w:lang w:val="es-ES"/>
        </w:rPr>
      </w:pPr>
    </w:p>
    <w:p w14:paraId="07BE828C"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Embarazo</w:t>
      </w:r>
    </w:p>
    <w:p w14:paraId="32A2E0FE" w14:textId="77777777" w:rsidR="008C4C08" w:rsidRPr="006907F7" w:rsidRDefault="008C4C08" w:rsidP="006907F7">
      <w:pPr>
        <w:keepNext/>
        <w:rPr>
          <w:rFonts w:asciiTheme="majorBidi" w:hAnsiTheme="majorBidi" w:cstheme="majorBidi"/>
          <w:lang w:val="es-ES"/>
        </w:rPr>
      </w:pPr>
    </w:p>
    <w:p w14:paraId="2D9E4997" w14:textId="206947DD"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Existen </w:t>
      </w:r>
      <w:r w:rsidR="00FD4768" w:rsidRPr="006907F7">
        <w:rPr>
          <w:rFonts w:asciiTheme="majorBidi" w:hAnsiTheme="majorBidi" w:cstheme="majorBidi"/>
          <w:lang w:val="es-ES"/>
        </w:rPr>
        <w:t xml:space="preserve">un elevado número de </w:t>
      </w:r>
      <w:r w:rsidRPr="006907F7">
        <w:rPr>
          <w:rFonts w:asciiTheme="majorBidi" w:hAnsiTheme="majorBidi" w:cstheme="majorBidi"/>
          <w:lang w:val="es-ES"/>
        </w:rPr>
        <w:t xml:space="preserve">datos en mujeres embarazadas (datos en </w:t>
      </w:r>
      <w:r w:rsidR="00FD4768" w:rsidRPr="006907F7">
        <w:rPr>
          <w:rFonts w:asciiTheme="majorBidi" w:hAnsiTheme="majorBidi" w:cstheme="majorBidi"/>
          <w:lang w:val="es-ES"/>
        </w:rPr>
        <w:t xml:space="preserve">más de </w:t>
      </w:r>
      <w:r w:rsidRPr="006907F7">
        <w:rPr>
          <w:rFonts w:asciiTheme="majorBidi" w:hAnsiTheme="majorBidi" w:cstheme="majorBidi"/>
          <w:lang w:val="es-ES"/>
        </w:rPr>
        <w:t>1</w:t>
      </w:r>
      <w:r w:rsidR="0043397D" w:rsidRPr="006907F7">
        <w:rPr>
          <w:rFonts w:asciiTheme="majorBidi" w:hAnsiTheme="majorBidi" w:cstheme="majorBidi"/>
          <w:lang w:val="es-ES"/>
        </w:rPr>
        <w:t> </w:t>
      </w:r>
      <w:r w:rsidRPr="006907F7">
        <w:rPr>
          <w:rFonts w:asciiTheme="majorBidi" w:hAnsiTheme="majorBidi" w:cstheme="majorBidi"/>
          <w:lang w:val="es-ES"/>
        </w:rPr>
        <w:t>000</w:t>
      </w:r>
      <w:r w:rsidRPr="006907F7">
        <w:rPr>
          <w:rFonts w:asciiTheme="majorBidi" w:hAnsiTheme="majorBidi" w:cstheme="majorBidi"/>
          <w:snapToGrid w:val="0"/>
          <w:lang w:val="es-ES"/>
        </w:rPr>
        <w:t> </w:t>
      </w:r>
      <w:r w:rsidRPr="006907F7">
        <w:rPr>
          <w:rFonts w:asciiTheme="majorBidi" w:hAnsiTheme="majorBidi" w:cstheme="majorBidi"/>
          <w:lang w:val="es-ES"/>
        </w:rPr>
        <w:t xml:space="preserve">embarazos) que indican que </w:t>
      </w:r>
      <w:r w:rsidR="000D79A3" w:rsidRPr="006907F7">
        <w:rPr>
          <w:rFonts w:asciiTheme="majorBidi" w:hAnsiTheme="majorBidi" w:cstheme="majorBidi"/>
          <w:lang w:val="es-ES"/>
        </w:rPr>
        <w:t xml:space="preserve">tenofovir disoproxilo </w:t>
      </w:r>
      <w:r w:rsidRPr="006907F7">
        <w:rPr>
          <w:rFonts w:asciiTheme="majorBidi" w:hAnsiTheme="majorBidi" w:cstheme="majorBidi"/>
          <w:lang w:val="es-ES"/>
        </w:rPr>
        <w:t>no produce malformaciones ni toxicidad fetal/neonatal.</w:t>
      </w:r>
      <w:r w:rsidR="00EF4764" w:rsidRPr="006907F7">
        <w:rPr>
          <w:rFonts w:asciiTheme="majorBidi" w:hAnsiTheme="majorBidi" w:cstheme="majorBidi"/>
          <w:lang w:val="es-ES"/>
        </w:rPr>
        <w:t xml:space="preserve"> L</w:t>
      </w:r>
      <w:r w:rsidRPr="006907F7">
        <w:rPr>
          <w:rFonts w:asciiTheme="majorBidi" w:hAnsiTheme="majorBidi" w:cstheme="majorBidi"/>
          <w:lang w:val="es-ES"/>
        </w:rPr>
        <w:t>os estudios realizados en animales no han mostrado toxicidad para la reproducción (ver sección 5.3).</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casos necesarios, se puede considerar el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durante el embarazo.</w:t>
      </w:r>
    </w:p>
    <w:p w14:paraId="2C79ED1D" w14:textId="77777777" w:rsidR="007D3EAC" w:rsidRPr="006907F7" w:rsidRDefault="007D3EAC" w:rsidP="006907F7">
      <w:pPr>
        <w:rPr>
          <w:rFonts w:asciiTheme="majorBidi" w:hAnsiTheme="majorBidi" w:cstheme="majorBidi"/>
          <w:lang w:val="es-ES"/>
        </w:rPr>
      </w:pPr>
    </w:p>
    <w:p w14:paraId="5C8A4168" w14:textId="77777777" w:rsidR="007D3EAC" w:rsidRPr="006907F7" w:rsidRDefault="007D3EAC" w:rsidP="006907F7">
      <w:pPr>
        <w:rPr>
          <w:rFonts w:asciiTheme="majorBidi" w:hAnsiTheme="majorBidi" w:cstheme="majorBidi"/>
          <w:lang w:val="es-ES"/>
        </w:rPr>
      </w:pPr>
      <w:r w:rsidRPr="006907F7">
        <w:rPr>
          <w:rFonts w:asciiTheme="majorBidi" w:hAnsiTheme="majorBidi" w:cstheme="majorBidi"/>
          <w:lang w:val="es-ES"/>
        </w:rPr>
        <w:t xml:space="preserve">En la bibliografía se ha demostrado que la exposición a tenofovir disoproxilo en el tercer trimestre del embarazo reduce el riesgo de transmisión del VHB de madre a hijo si se administra tenofovir disoproxilo a las madres, además de inmunoglobulinas contra la hepatitis B y la vacuna contra la hepatitis B a los lactantes. </w:t>
      </w:r>
    </w:p>
    <w:p w14:paraId="3EFC24BF" w14:textId="77777777" w:rsidR="007D3EAC" w:rsidRPr="006907F7" w:rsidRDefault="007D3EAC" w:rsidP="006907F7">
      <w:pPr>
        <w:rPr>
          <w:rFonts w:asciiTheme="majorBidi" w:hAnsiTheme="majorBidi" w:cstheme="majorBidi"/>
          <w:lang w:val="es-ES"/>
        </w:rPr>
      </w:pPr>
    </w:p>
    <w:p w14:paraId="6A1A97CA" w14:textId="77777777" w:rsidR="00A32188" w:rsidRPr="006907F7" w:rsidRDefault="007D3EAC" w:rsidP="006907F7">
      <w:pPr>
        <w:rPr>
          <w:rFonts w:asciiTheme="majorBidi" w:hAnsiTheme="majorBidi" w:cstheme="majorBidi"/>
          <w:lang w:val="es-ES"/>
        </w:rPr>
      </w:pPr>
      <w:r w:rsidRPr="006907F7">
        <w:rPr>
          <w:rFonts w:asciiTheme="majorBidi" w:hAnsiTheme="majorBidi" w:cstheme="majorBidi"/>
          <w:lang w:val="es-ES"/>
        </w:rPr>
        <w:t xml:space="preserve">En tres ensayos clínicos controlados se administró tenofovir disoproxilo (245 mg) una vez al día a un total de 327 mujeres embarazadas con infección crónica por el VHB, desde la semana 28 a la 32 de </w:t>
      </w:r>
      <w:r w:rsidRPr="006907F7">
        <w:rPr>
          <w:rFonts w:asciiTheme="majorBidi" w:hAnsiTheme="majorBidi" w:cstheme="majorBidi"/>
          <w:lang w:val="es-ES"/>
        </w:rPr>
        <w:lastRenderedPageBreak/>
        <w:t>gestación hasta 1 o 2 meses después del parto; se hizo un seguimiento de las mujeres y sus hijos hasta 12 meses después del parto. No ha surgido ninguna señal de seguridad a partir de estos datos.</w:t>
      </w:r>
    </w:p>
    <w:p w14:paraId="193E0983" w14:textId="77777777" w:rsidR="007D3EAC" w:rsidRPr="006907F7" w:rsidRDefault="007D3EAC" w:rsidP="006907F7">
      <w:pPr>
        <w:rPr>
          <w:rFonts w:asciiTheme="majorBidi" w:hAnsiTheme="majorBidi" w:cstheme="majorBidi"/>
          <w:lang w:val="es-ES"/>
        </w:rPr>
      </w:pPr>
    </w:p>
    <w:p w14:paraId="7BFF93FE"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Lactancia</w:t>
      </w:r>
    </w:p>
    <w:p w14:paraId="1D50A1BF" w14:textId="06600DB4" w:rsidR="00C84213" w:rsidRPr="006907F7" w:rsidRDefault="00C84213" w:rsidP="006907F7">
      <w:pPr>
        <w:rPr>
          <w:rFonts w:asciiTheme="majorBidi" w:hAnsiTheme="majorBidi" w:cstheme="majorBidi"/>
          <w:lang w:val="es-ES"/>
        </w:rPr>
      </w:pPr>
      <w:r w:rsidRPr="006907F7">
        <w:rPr>
          <w:rFonts w:asciiTheme="majorBidi" w:hAnsiTheme="majorBidi" w:cstheme="majorBidi"/>
          <w:lang w:val="es-ES"/>
        </w:rPr>
        <w:t>En general, si el recién nacido se trata adecuadamente para prevenir la hepatitis B al nacer, una madre con hepatitis B puede dar el pecho a su lactante.</w:t>
      </w:r>
    </w:p>
    <w:p w14:paraId="2DFA700F" w14:textId="77777777" w:rsidR="00C84213" w:rsidRPr="006907F7" w:rsidRDefault="00C84213" w:rsidP="006907F7">
      <w:pPr>
        <w:rPr>
          <w:rFonts w:asciiTheme="majorBidi" w:hAnsiTheme="majorBidi" w:cstheme="majorBidi"/>
          <w:lang w:val="es-ES"/>
        </w:rPr>
      </w:pPr>
    </w:p>
    <w:p w14:paraId="2F690561" w14:textId="3C8C13F8" w:rsidR="00A32188" w:rsidRPr="006907F7" w:rsidRDefault="00C84213" w:rsidP="006907F7">
      <w:pPr>
        <w:rPr>
          <w:rFonts w:asciiTheme="majorBidi" w:hAnsiTheme="majorBidi" w:cstheme="majorBidi"/>
          <w:lang w:val="es-ES"/>
        </w:rPr>
      </w:pPr>
      <w:r w:rsidRPr="006907F7">
        <w:rPr>
          <w:rFonts w:asciiTheme="majorBidi" w:hAnsiTheme="majorBidi" w:cstheme="majorBidi"/>
          <w:lang w:val="es-ES"/>
        </w:rPr>
        <w:t>T</w:t>
      </w:r>
      <w:r w:rsidR="00A32188" w:rsidRPr="006907F7">
        <w:rPr>
          <w:rFonts w:asciiTheme="majorBidi" w:hAnsiTheme="majorBidi" w:cstheme="majorBidi"/>
          <w:lang w:val="es-ES"/>
        </w:rPr>
        <w:t>enofovir se excreta en la leche materna</w:t>
      </w:r>
      <w:r w:rsidRPr="006907F7">
        <w:rPr>
          <w:rFonts w:asciiTheme="majorBidi" w:hAnsiTheme="majorBidi" w:cstheme="majorBidi"/>
          <w:lang w:val="es-ES"/>
        </w:rPr>
        <w:t xml:space="preserve"> a niveles muy bajos y la exposición de los lactantes a través de la leche materna se considera insignificante. </w:t>
      </w:r>
      <w:bookmarkStart w:id="0" w:name="_Hlk54886877"/>
      <w:r w:rsidRPr="006907F7">
        <w:rPr>
          <w:rFonts w:asciiTheme="majorBidi" w:hAnsiTheme="majorBidi" w:cstheme="majorBidi"/>
          <w:lang w:val="es-ES"/>
        </w:rPr>
        <w:t>Aunque los datos a largo plazo son limitados, no se han notificado reacciones adversas en lactantes, y las madres infectadas por el VHB que toman tenofovir disoproxilo pueden dar el pecho</w:t>
      </w:r>
      <w:bookmarkEnd w:id="0"/>
      <w:r w:rsidR="00193A0B" w:rsidRPr="006907F7">
        <w:rPr>
          <w:rFonts w:asciiTheme="majorBidi" w:hAnsiTheme="majorBidi" w:cstheme="majorBidi"/>
          <w:lang w:val="es-ES"/>
        </w:rPr>
        <w:t>.</w:t>
      </w:r>
    </w:p>
    <w:p w14:paraId="55E2EF50" w14:textId="77777777" w:rsidR="00BF4DB8" w:rsidRPr="006907F7" w:rsidRDefault="00BF4DB8" w:rsidP="006907F7">
      <w:pPr>
        <w:rPr>
          <w:rFonts w:asciiTheme="majorBidi" w:hAnsiTheme="majorBidi" w:cstheme="majorBidi"/>
          <w:lang w:val="es-ES"/>
        </w:rPr>
      </w:pPr>
    </w:p>
    <w:p w14:paraId="6B003294" w14:textId="0DF6FB93" w:rsidR="00A32188" w:rsidRPr="006907F7" w:rsidRDefault="00BF4DB8" w:rsidP="006907F7">
      <w:pPr>
        <w:rPr>
          <w:rFonts w:asciiTheme="majorBidi" w:hAnsiTheme="majorBidi" w:cstheme="majorBidi"/>
          <w:lang w:val="es-ES"/>
        </w:rPr>
      </w:pPr>
      <w:r w:rsidRPr="006907F7">
        <w:rPr>
          <w:rFonts w:asciiTheme="majorBidi" w:hAnsiTheme="majorBidi" w:cstheme="majorBidi"/>
          <w:lang w:val="es-ES"/>
        </w:rPr>
        <w:t xml:space="preserve">Para evitar la transmisión del VIH al lactante, </w:t>
      </w:r>
      <w:r w:rsidR="00A32188" w:rsidRPr="006907F7">
        <w:rPr>
          <w:rFonts w:asciiTheme="majorBidi" w:hAnsiTheme="majorBidi" w:cstheme="majorBidi"/>
          <w:lang w:val="es-ES"/>
        </w:rPr>
        <w:t xml:space="preserve">se recomienda que las </w:t>
      </w:r>
      <w:r w:rsidRPr="006907F7">
        <w:rPr>
          <w:rFonts w:asciiTheme="majorBidi" w:hAnsiTheme="majorBidi" w:cstheme="majorBidi"/>
          <w:lang w:val="es-ES"/>
        </w:rPr>
        <w:t xml:space="preserve">mujeres </w:t>
      </w:r>
      <w:r w:rsidR="00A32188" w:rsidRPr="006907F7">
        <w:rPr>
          <w:rFonts w:asciiTheme="majorBidi" w:hAnsiTheme="majorBidi" w:cstheme="majorBidi"/>
          <w:lang w:val="es-ES"/>
        </w:rPr>
        <w:t xml:space="preserve">que </w:t>
      </w:r>
      <w:r w:rsidRPr="006907F7">
        <w:rPr>
          <w:rFonts w:asciiTheme="majorBidi" w:hAnsiTheme="majorBidi" w:cstheme="majorBidi"/>
          <w:lang w:val="es-ES"/>
        </w:rPr>
        <w:t>conviven con el</w:t>
      </w:r>
      <w:r w:rsidR="00A32188" w:rsidRPr="006907F7">
        <w:rPr>
          <w:rFonts w:asciiTheme="majorBidi" w:hAnsiTheme="majorBidi" w:cstheme="majorBidi"/>
          <w:lang w:val="es-ES"/>
        </w:rPr>
        <w:t xml:space="preserve"> VIH </w:t>
      </w:r>
      <w:r w:rsidRPr="006907F7">
        <w:rPr>
          <w:rFonts w:asciiTheme="majorBidi" w:hAnsiTheme="majorBidi" w:cstheme="majorBidi"/>
          <w:lang w:val="es-ES"/>
        </w:rPr>
        <w:t>no den el pecho</w:t>
      </w:r>
      <w:r w:rsidR="00A32188" w:rsidRPr="006907F7">
        <w:rPr>
          <w:rFonts w:asciiTheme="majorBidi" w:hAnsiTheme="majorBidi" w:cstheme="majorBidi"/>
          <w:lang w:val="es-ES"/>
        </w:rPr>
        <w:t xml:space="preserve"> </w:t>
      </w:r>
      <w:r w:rsidR="00C84213" w:rsidRPr="006907F7">
        <w:rPr>
          <w:rFonts w:asciiTheme="majorBidi" w:hAnsiTheme="majorBidi" w:cstheme="majorBidi"/>
          <w:lang w:val="es-ES"/>
        </w:rPr>
        <w:t>a sus hijos</w:t>
      </w:r>
      <w:r w:rsidR="00193A0B" w:rsidRPr="006907F7">
        <w:rPr>
          <w:rFonts w:asciiTheme="majorBidi" w:hAnsiTheme="majorBidi" w:cstheme="majorBidi"/>
          <w:lang w:val="es-ES"/>
        </w:rPr>
        <w:t>.</w:t>
      </w:r>
    </w:p>
    <w:p w14:paraId="01A13787" w14:textId="77777777" w:rsidR="00A32188" w:rsidRPr="006907F7" w:rsidRDefault="00A32188" w:rsidP="006907F7">
      <w:pPr>
        <w:rPr>
          <w:rFonts w:asciiTheme="majorBidi" w:hAnsiTheme="majorBidi" w:cstheme="majorBidi"/>
          <w:lang w:val="es-ES"/>
        </w:rPr>
      </w:pPr>
    </w:p>
    <w:p w14:paraId="20DBEEEA"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Fertilidad</w:t>
      </w:r>
    </w:p>
    <w:p w14:paraId="30695BAE" w14:textId="77777777" w:rsidR="008C4C08" w:rsidRPr="006907F7" w:rsidRDefault="008C4C08" w:rsidP="006907F7">
      <w:pPr>
        <w:keepNext/>
        <w:rPr>
          <w:rFonts w:asciiTheme="majorBidi" w:hAnsiTheme="majorBidi" w:cstheme="majorBidi"/>
          <w:lang w:val="es-ES"/>
        </w:rPr>
      </w:pPr>
    </w:p>
    <w:p w14:paraId="54EEEAE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Existen datos clínicos limitados con respecto al efecto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sobre la fertilidad.</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os estudios en animales no sugieren efectos perjudiciales del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términos de fertilidad.</w:t>
      </w:r>
    </w:p>
    <w:p w14:paraId="6CB77DF1" w14:textId="77777777" w:rsidR="00A32188" w:rsidRPr="006907F7" w:rsidRDefault="00A32188" w:rsidP="006907F7">
      <w:pPr>
        <w:rPr>
          <w:rFonts w:asciiTheme="majorBidi" w:hAnsiTheme="majorBidi" w:cstheme="majorBidi"/>
          <w:lang w:val="es-ES"/>
        </w:rPr>
      </w:pPr>
    </w:p>
    <w:p w14:paraId="56678807"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4.7</w:t>
      </w:r>
      <w:r w:rsidRPr="006907F7">
        <w:rPr>
          <w:rFonts w:asciiTheme="majorBidi" w:hAnsiTheme="majorBidi" w:cstheme="majorBidi"/>
          <w:b/>
          <w:lang w:val="es-ES"/>
        </w:rPr>
        <w:tab/>
        <w:t>Efectos sobre la capacidad para conducir y utilizar máquinas</w:t>
      </w:r>
    </w:p>
    <w:p w14:paraId="5CDA4996" w14:textId="77777777" w:rsidR="00A32188" w:rsidRPr="006907F7" w:rsidRDefault="00A32188" w:rsidP="006907F7">
      <w:pPr>
        <w:keepNext/>
        <w:keepLines/>
        <w:rPr>
          <w:rFonts w:asciiTheme="majorBidi" w:hAnsiTheme="majorBidi" w:cstheme="majorBidi"/>
          <w:lang w:val="es-ES"/>
        </w:rPr>
      </w:pPr>
    </w:p>
    <w:p w14:paraId="3D45DF8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No se han realizado estudios </w:t>
      </w:r>
      <w:r w:rsidRPr="006907F7">
        <w:rPr>
          <w:rFonts w:asciiTheme="majorBidi" w:hAnsiTheme="majorBidi" w:cstheme="majorBidi"/>
          <w:noProof/>
          <w:lang w:val="es-ES"/>
        </w:rPr>
        <w:t xml:space="preserve">de los efectos </w:t>
      </w:r>
      <w:r w:rsidRPr="006907F7">
        <w:rPr>
          <w:rFonts w:asciiTheme="majorBidi" w:hAnsiTheme="majorBidi" w:cstheme="majorBidi"/>
          <w:lang w:val="es-ES"/>
        </w:rPr>
        <w:t>sobre la capacidad para conducir y utilizar máquinas.</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obstante, los pacientes deben saber que se han notificado mareos durante 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3C9DF8D1" w14:textId="77777777" w:rsidR="00A32188" w:rsidRPr="006907F7" w:rsidRDefault="00A32188" w:rsidP="006907F7">
      <w:pPr>
        <w:rPr>
          <w:rFonts w:asciiTheme="majorBidi" w:hAnsiTheme="majorBidi" w:cstheme="majorBidi"/>
          <w:lang w:val="es-ES"/>
        </w:rPr>
      </w:pPr>
    </w:p>
    <w:p w14:paraId="135F468A" w14:textId="77777777" w:rsidR="00A32188" w:rsidRPr="006907F7" w:rsidRDefault="00A32188" w:rsidP="005C1D8E">
      <w:pPr>
        <w:keepNext/>
        <w:keepLines/>
        <w:ind w:left="567" w:hanging="567"/>
        <w:rPr>
          <w:rFonts w:asciiTheme="majorBidi" w:hAnsiTheme="majorBidi" w:cstheme="majorBidi"/>
          <w:b/>
          <w:lang w:val="es-ES"/>
        </w:rPr>
      </w:pPr>
      <w:r w:rsidRPr="006907F7">
        <w:rPr>
          <w:rFonts w:asciiTheme="majorBidi" w:hAnsiTheme="majorBidi" w:cstheme="majorBidi"/>
          <w:b/>
          <w:lang w:val="es-ES"/>
        </w:rPr>
        <w:t>4.8</w:t>
      </w:r>
      <w:r w:rsidRPr="006907F7">
        <w:rPr>
          <w:rFonts w:asciiTheme="majorBidi" w:hAnsiTheme="majorBidi" w:cstheme="majorBidi"/>
          <w:b/>
          <w:lang w:val="es-ES"/>
        </w:rPr>
        <w:tab/>
        <w:t>Reacciones adversas</w:t>
      </w:r>
    </w:p>
    <w:p w14:paraId="4921E317" w14:textId="77777777" w:rsidR="00A32188" w:rsidRPr="006907F7" w:rsidRDefault="00A32188" w:rsidP="005C1D8E">
      <w:pPr>
        <w:keepNext/>
        <w:keepLines/>
        <w:rPr>
          <w:rFonts w:asciiTheme="majorBidi" w:hAnsiTheme="majorBidi" w:cstheme="majorBidi"/>
          <w:lang w:val="es-ES"/>
        </w:rPr>
      </w:pPr>
    </w:p>
    <w:p w14:paraId="3411C3B8" w14:textId="77777777" w:rsidR="00A32188" w:rsidRPr="006907F7" w:rsidRDefault="00A32188" w:rsidP="005C1D8E">
      <w:pPr>
        <w:keepNext/>
        <w:keepLines/>
        <w:rPr>
          <w:rFonts w:asciiTheme="majorBidi" w:hAnsiTheme="majorBidi" w:cstheme="majorBidi"/>
          <w:u w:val="single"/>
          <w:lang w:val="es-ES"/>
        </w:rPr>
      </w:pPr>
      <w:r w:rsidRPr="006907F7">
        <w:rPr>
          <w:rFonts w:asciiTheme="majorBidi" w:hAnsiTheme="majorBidi" w:cstheme="majorBidi"/>
          <w:u w:val="single"/>
          <w:lang w:val="es-ES"/>
        </w:rPr>
        <w:t>Resumen del perfil de seguridad</w:t>
      </w:r>
    </w:p>
    <w:p w14:paraId="288E45EF" w14:textId="77777777" w:rsidR="008C4C08" w:rsidRPr="006907F7" w:rsidRDefault="008C4C08" w:rsidP="005C1D8E">
      <w:pPr>
        <w:keepNext/>
        <w:rPr>
          <w:rFonts w:asciiTheme="majorBidi" w:hAnsiTheme="majorBidi" w:cstheme="majorBidi"/>
          <w:lang w:val="es-ES"/>
        </w:rPr>
      </w:pPr>
    </w:p>
    <w:p w14:paraId="751D9E5D" w14:textId="77777777" w:rsidR="00A32188" w:rsidRPr="006907F7" w:rsidRDefault="00A32188" w:rsidP="005C1D8E">
      <w:pPr>
        <w:rPr>
          <w:rFonts w:asciiTheme="majorBidi" w:hAnsiTheme="majorBidi" w:cstheme="majorBid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1 y hepatitis B:</w:t>
      </w:r>
      <w:r w:rsidRPr="006907F7">
        <w:rPr>
          <w:rFonts w:asciiTheme="majorBidi" w:hAnsiTheme="majorBidi" w:cstheme="majorBidi"/>
          <w:lang w:val="es-ES"/>
        </w:rPr>
        <w:t xml:space="preserve"> En pacientes que reciben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se han notificado acontecimientos raros de insuficiencia renal, fallo renal y </w:t>
      </w:r>
      <w:r w:rsidR="00B524CD" w:rsidRPr="006907F7">
        <w:rPr>
          <w:rFonts w:asciiTheme="majorBidi" w:hAnsiTheme="majorBidi" w:cstheme="majorBidi"/>
          <w:lang w:val="es-ES"/>
        </w:rPr>
        <w:t xml:space="preserve">acontecimientos poco frecuentes de </w:t>
      </w:r>
      <w:r w:rsidRPr="006907F7">
        <w:rPr>
          <w:rFonts w:asciiTheme="majorBidi" w:hAnsiTheme="majorBidi" w:cstheme="majorBidi"/>
          <w:lang w:val="es-ES"/>
        </w:rPr>
        <w:t>tubulopatía proximal renal (incluyendo Síndrome de Fanconi), que a veces llevan a anormalidades óseas (que contribuyen rara vez a fracturas).</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e recomienda monitorizar la función renal de los pacientes que reciben </w:t>
      </w:r>
      <w:r w:rsidR="00B6429A"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(ver sección 4.4).</w:t>
      </w:r>
    </w:p>
    <w:p w14:paraId="0C514D00" w14:textId="77777777" w:rsidR="00A32188" w:rsidRPr="006907F7" w:rsidRDefault="00A32188" w:rsidP="005C1D8E">
      <w:pPr>
        <w:rPr>
          <w:rFonts w:asciiTheme="majorBidi" w:hAnsiTheme="majorBidi" w:cstheme="majorBidi"/>
          <w:lang w:val="es-ES"/>
        </w:rPr>
      </w:pPr>
    </w:p>
    <w:p w14:paraId="2603AC2E" w14:textId="77777777" w:rsidR="00A32188" w:rsidRPr="006907F7" w:rsidRDefault="00A32188" w:rsidP="005C1D8E">
      <w:pPr>
        <w:rPr>
          <w:rFonts w:asciiTheme="majorBidi" w:hAnsiTheme="majorBidi" w:cstheme="majorBid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1:</w:t>
      </w:r>
      <w:r w:rsidRPr="006907F7">
        <w:rPr>
          <w:rFonts w:asciiTheme="majorBidi" w:hAnsiTheme="majorBidi" w:cstheme="majorBidi"/>
          <w:lang w:val="es-ES"/>
        </w:rPr>
        <w:t xml:space="preserve"> Cabe esperar que aproximadamente un tercio de los pacientes experimenten reacciones adversas tras 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combinación con otros fármacos antirretrovirales.</w:t>
      </w:r>
      <w:r w:rsidR="00EF4764" w:rsidRPr="006907F7">
        <w:rPr>
          <w:rFonts w:asciiTheme="majorBidi" w:hAnsiTheme="majorBidi" w:cstheme="majorBidi"/>
          <w:lang w:val="es-ES"/>
        </w:rPr>
        <w:t xml:space="preserve"> E</w:t>
      </w:r>
      <w:r w:rsidRPr="006907F7">
        <w:rPr>
          <w:rFonts w:asciiTheme="majorBidi" w:hAnsiTheme="majorBidi" w:cstheme="majorBidi"/>
          <w:lang w:val="es-ES"/>
        </w:rPr>
        <w:t>stas reacciones suelen ser efectos gastrointestinales leves a moderados.</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proximadamente un 1% de los pacientes adultos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interrumpió el tratamiento debido a efectos gastrointestinales.</w:t>
      </w:r>
    </w:p>
    <w:p w14:paraId="75F11682" w14:textId="77777777" w:rsidR="00A32188" w:rsidRPr="006907F7" w:rsidRDefault="00A32188" w:rsidP="005C1D8E">
      <w:pPr>
        <w:rPr>
          <w:rFonts w:asciiTheme="majorBidi" w:hAnsiTheme="majorBidi" w:cstheme="majorBidi"/>
          <w:lang w:val="es-ES"/>
        </w:rPr>
      </w:pPr>
    </w:p>
    <w:p w14:paraId="3CF9631A" w14:textId="77777777" w:rsidR="00A32188" w:rsidRPr="006907F7" w:rsidRDefault="00A32188" w:rsidP="005C1D8E">
      <w:pPr>
        <w:rPr>
          <w:rFonts w:asciiTheme="majorBidi" w:hAnsiTheme="majorBidi" w:cstheme="majorBidi"/>
          <w:lang w:val="es-ES"/>
        </w:rPr>
      </w:pPr>
      <w:r w:rsidRPr="006907F7">
        <w:rPr>
          <w:rFonts w:asciiTheme="majorBidi" w:hAnsiTheme="majorBidi" w:cstheme="majorBidi"/>
          <w:i/>
          <w:lang w:val="es-ES"/>
        </w:rPr>
        <w:t>Hepatitis B:</w:t>
      </w:r>
      <w:r w:rsidRPr="006907F7">
        <w:rPr>
          <w:rFonts w:asciiTheme="majorBidi" w:hAnsiTheme="majorBidi" w:cstheme="majorBidi"/>
          <w:lang w:val="es-ES"/>
        </w:rPr>
        <w:t xml:space="preserve"> Cabe esperar que aproximadamente un cuarto de los pacientes experimente reacciones adversas tras 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la mayoría de las cuales son leves.</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ensayos clínicos con pacientes infectados por VHB, la reacción adversa que ocurrió más frecuentemente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fue náuseas (5,4%).</w:t>
      </w:r>
    </w:p>
    <w:p w14:paraId="465BA93F" w14:textId="77777777" w:rsidR="00A32188" w:rsidRPr="006907F7" w:rsidRDefault="00A32188" w:rsidP="005C1D8E">
      <w:pPr>
        <w:rPr>
          <w:rFonts w:asciiTheme="majorBidi" w:hAnsiTheme="majorBidi" w:cstheme="majorBidi"/>
          <w:lang w:val="es-ES"/>
        </w:rPr>
      </w:pPr>
    </w:p>
    <w:p w14:paraId="4578B6B2" w14:textId="77777777" w:rsidR="00A32188" w:rsidRPr="006907F7" w:rsidRDefault="00A32188" w:rsidP="005C1D8E">
      <w:pPr>
        <w:rPr>
          <w:rFonts w:asciiTheme="majorBidi" w:hAnsiTheme="majorBidi" w:cstheme="majorBidi"/>
          <w:lang w:val="es-ES"/>
        </w:rPr>
      </w:pPr>
      <w:r w:rsidRPr="006907F7">
        <w:rPr>
          <w:rFonts w:asciiTheme="majorBidi" w:hAnsiTheme="majorBidi" w:cstheme="majorBidi"/>
          <w:lang w:val="es-ES"/>
        </w:rPr>
        <w:t>Se ha notificado exacerbación aguda de la hepatitis en pacientes en tratamiento así como en pacientes que habían interrumpido el tratamiento de la hepatitis B (ver sección 4.4).</w:t>
      </w:r>
    </w:p>
    <w:p w14:paraId="43059837" w14:textId="77777777" w:rsidR="00A32188" w:rsidRPr="006907F7" w:rsidRDefault="00A32188" w:rsidP="005C1D8E">
      <w:pPr>
        <w:rPr>
          <w:rFonts w:asciiTheme="majorBidi" w:hAnsiTheme="majorBidi" w:cstheme="majorBidi"/>
          <w:lang w:val="es-ES"/>
        </w:rPr>
      </w:pPr>
    </w:p>
    <w:p w14:paraId="3BD91D17" w14:textId="1D759069" w:rsidR="00764B70" w:rsidRPr="006907F7" w:rsidRDefault="00CC7D80" w:rsidP="005C1D8E">
      <w:pPr>
        <w:keepNext/>
        <w:keepLines/>
        <w:rPr>
          <w:rFonts w:asciiTheme="majorBidi" w:hAnsiTheme="majorBidi" w:cstheme="majorBidi"/>
          <w:lang w:val="es-ES"/>
        </w:rPr>
      </w:pPr>
      <w:r w:rsidRPr="006907F7">
        <w:rPr>
          <w:rFonts w:asciiTheme="majorBidi" w:hAnsiTheme="majorBidi" w:cstheme="majorBidi"/>
          <w:u w:val="single"/>
          <w:lang w:val="es-ES"/>
        </w:rPr>
        <w:t xml:space="preserve">Tabla </w:t>
      </w:r>
      <w:r w:rsidR="00A32188" w:rsidRPr="006907F7">
        <w:rPr>
          <w:rFonts w:asciiTheme="majorBidi" w:hAnsiTheme="majorBidi" w:cstheme="majorBidi"/>
          <w:u w:val="single"/>
          <w:lang w:val="es-ES"/>
        </w:rPr>
        <w:t>de reacciones adversas</w:t>
      </w:r>
    </w:p>
    <w:p w14:paraId="133DD8DE" w14:textId="01F69EA3" w:rsidR="00A32188" w:rsidRPr="006907F7" w:rsidRDefault="00A32188" w:rsidP="005C1D8E">
      <w:pPr>
        <w:rPr>
          <w:rFonts w:asciiTheme="majorBidi" w:hAnsiTheme="majorBidi" w:cstheme="majorBidi"/>
          <w:lang w:val="es-ES"/>
        </w:rPr>
      </w:pPr>
      <w:r w:rsidRPr="006907F7">
        <w:rPr>
          <w:rFonts w:asciiTheme="majorBidi" w:hAnsiTheme="majorBidi" w:cstheme="majorBidi"/>
          <w:lang w:val="es-ES"/>
        </w:rPr>
        <w:t xml:space="preserve">La evaluación de las reacciones adversas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se basa en los datos de seguridad procedentes de los ensayos clínicos y de la experiencia poscomercialización.</w:t>
      </w:r>
      <w:r w:rsidR="00EF4764" w:rsidRPr="006907F7">
        <w:rPr>
          <w:rFonts w:asciiTheme="majorBidi" w:hAnsiTheme="majorBidi" w:cstheme="majorBidi"/>
          <w:lang w:val="es-ES"/>
        </w:rPr>
        <w:t xml:space="preserve"> T</w:t>
      </w:r>
      <w:r w:rsidRPr="006907F7">
        <w:rPr>
          <w:rFonts w:asciiTheme="majorBidi" w:hAnsiTheme="majorBidi" w:cstheme="majorBidi"/>
          <w:lang w:val="es-ES"/>
        </w:rPr>
        <w:t>odas las reacciones adversas se presentan en la Tabla 2.</w:t>
      </w:r>
    </w:p>
    <w:p w14:paraId="46B58A80" w14:textId="77777777" w:rsidR="00A32188" w:rsidRPr="006907F7" w:rsidRDefault="00A32188" w:rsidP="005C1D8E">
      <w:pPr>
        <w:rPr>
          <w:rFonts w:asciiTheme="majorBidi" w:hAnsiTheme="majorBidi" w:cstheme="majorBidi"/>
          <w:lang w:val="es-ES"/>
        </w:rPr>
      </w:pPr>
    </w:p>
    <w:p w14:paraId="3D8F1FC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lastRenderedPageBreak/>
        <w:t>Ensayos clínicos de VIH</w:t>
      </w:r>
      <w:r w:rsidRPr="006907F7">
        <w:rPr>
          <w:rFonts w:asciiTheme="majorBidi" w:hAnsiTheme="majorBidi" w:cstheme="majorBidi"/>
          <w:i/>
          <w:lang w:val="es-ES"/>
        </w:rPr>
        <w:noBreakHyphen/>
        <w:t>1:</w:t>
      </w:r>
      <w:r w:rsidRPr="006907F7">
        <w:rPr>
          <w:rFonts w:asciiTheme="majorBidi" w:hAnsiTheme="majorBidi" w:cstheme="majorBidi"/>
          <w:lang w:val="es-ES"/>
        </w:rPr>
        <w:t xml:space="preserve"> La evaluación de las reacciones adversas a partir de los datos de los ensayos clínicos de VIH</w:t>
      </w:r>
      <w:r w:rsidRPr="006907F7">
        <w:rPr>
          <w:rFonts w:asciiTheme="majorBidi" w:hAnsiTheme="majorBidi" w:cstheme="majorBidi"/>
          <w:lang w:val="es-ES"/>
        </w:rPr>
        <w:noBreakHyphen/>
        <w:t xml:space="preserve">1 se basa en la experiencia de dos ensayos en 653 pacientes, que ya habían recibido tratamiento antirretroviral,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443) o placebo (n = 210) durante 24 semanas en combinación con otros medicamentos antirretrovirales y también en un estudio doble ciego comparativo y controlado en el cual 600 pacientes </w:t>
      </w:r>
      <w:r w:rsidRPr="006907F7">
        <w:rPr>
          <w:rFonts w:asciiTheme="majorBidi" w:hAnsiTheme="majorBidi" w:cstheme="majorBidi"/>
          <w:i/>
          <w:lang w:val="es-ES"/>
        </w:rPr>
        <w:t>naive</w:t>
      </w:r>
      <w:r w:rsidRPr="006907F7">
        <w:rPr>
          <w:rFonts w:asciiTheme="majorBidi" w:hAnsiTheme="majorBidi" w:cstheme="majorBidi"/>
          <w:lang w:val="es-ES"/>
        </w:rPr>
        <w:t xml:space="preserve"> recibieron tratamiento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299) o estavudina (n = 301) en combinación con lamivudina y efavirenz durante 144 semanas.</w:t>
      </w:r>
    </w:p>
    <w:p w14:paraId="36C2CF83" w14:textId="77777777" w:rsidR="00A32188" w:rsidRPr="006907F7" w:rsidRDefault="00A32188" w:rsidP="006907F7">
      <w:pPr>
        <w:rPr>
          <w:rFonts w:asciiTheme="majorBidi" w:hAnsiTheme="majorBidi" w:cstheme="majorBidi"/>
          <w:lang w:val="es-ES"/>
        </w:rPr>
      </w:pPr>
    </w:p>
    <w:p w14:paraId="6A9FB399" w14:textId="77777777" w:rsidR="00A32188" w:rsidRPr="006907F7" w:rsidRDefault="00A32188" w:rsidP="006907F7">
      <w:pPr>
        <w:rPr>
          <w:rFonts w:asciiTheme="majorBidi" w:hAnsiTheme="majorBidi" w:cstheme="majorBidi"/>
          <w:snapToGrid w:val="0"/>
          <w:lang w:val="es-ES"/>
        </w:rPr>
      </w:pPr>
      <w:r w:rsidRPr="006907F7">
        <w:rPr>
          <w:rFonts w:asciiTheme="majorBidi" w:hAnsiTheme="majorBidi" w:cstheme="majorBidi"/>
          <w:i/>
          <w:lang w:val="es-ES"/>
        </w:rPr>
        <w:t>Ensayos clínicos de Hepatitis B:</w:t>
      </w:r>
      <w:r w:rsidRPr="006907F7">
        <w:rPr>
          <w:rFonts w:asciiTheme="majorBidi" w:hAnsiTheme="majorBidi" w:cstheme="majorBidi"/>
          <w:lang w:val="es-ES"/>
        </w:rPr>
        <w:t xml:space="preserve"> La evaluación de las reacciones adversas a partir de los datos de los ensayos clínicos de VHB se basa principalmente en la experiencia obtenida en dos ensayos clínicos doble ciego controlados en los cuales 641 pacientes adultos con hepatitis B crónica y enfermedad hepática compensada fueron tratados con 245 mg de tenofovir </w:t>
      </w:r>
      <w:r w:rsidR="005D21AB" w:rsidRPr="006907F7">
        <w:rPr>
          <w:rFonts w:asciiTheme="majorBidi" w:hAnsiTheme="majorBidi" w:cstheme="majorBidi"/>
          <w:lang w:val="es-ES"/>
        </w:rPr>
        <w:t>disoproxilo</w:t>
      </w:r>
      <w:r w:rsidR="00D90BE4" w:rsidRPr="006907F7">
        <w:rPr>
          <w:rFonts w:asciiTheme="majorBidi" w:hAnsiTheme="majorBidi" w:cstheme="majorBidi"/>
          <w:lang w:val="es-ES"/>
        </w:rPr>
        <w:t xml:space="preserve"> a</w:t>
      </w:r>
      <w:r w:rsidRPr="006907F7">
        <w:rPr>
          <w:rFonts w:asciiTheme="majorBidi" w:hAnsiTheme="majorBidi" w:cstheme="majorBidi"/>
          <w:lang w:val="es-ES"/>
        </w:rPr>
        <w:t>dministrados una vez al día (n = 426), o con 10 mg de adefovir dipivoxil administrados una vez al día (n = 215) durante 48 semanas.</w:t>
      </w:r>
      <w:r w:rsidR="00EF4764" w:rsidRPr="006907F7">
        <w:rPr>
          <w:rFonts w:asciiTheme="majorBidi" w:hAnsiTheme="majorBidi" w:cstheme="majorBidi"/>
          <w:lang w:val="es-ES"/>
        </w:rPr>
        <w:t xml:space="preserve"> </w:t>
      </w:r>
      <w:r w:rsidR="00EF4764" w:rsidRPr="006907F7">
        <w:rPr>
          <w:rFonts w:asciiTheme="majorBidi" w:hAnsiTheme="majorBidi" w:cstheme="majorBidi"/>
          <w:snapToGrid w:val="0"/>
          <w:lang w:val="es-ES"/>
        </w:rPr>
        <w:t>L</w:t>
      </w:r>
      <w:r w:rsidRPr="006907F7">
        <w:rPr>
          <w:rFonts w:asciiTheme="majorBidi" w:hAnsiTheme="majorBidi" w:cstheme="majorBidi"/>
          <w:snapToGrid w:val="0"/>
          <w:lang w:val="es-ES"/>
        </w:rPr>
        <w:t xml:space="preserve">as reacciones adversas observadas con el tratamiento continuado durante </w:t>
      </w:r>
      <w:r w:rsidR="001B658E" w:rsidRPr="006907F7">
        <w:rPr>
          <w:rFonts w:asciiTheme="majorBidi" w:hAnsiTheme="majorBidi" w:cstheme="majorBidi"/>
          <w:snapToGrid w:val="0"/>
          <w:lang w:val="es-ES"/>
        </w:rPr>
        <w:t>384 </w:t>
      </w:r>
      <w:r w:rsidRPr="006907F7">
        <w:rPr>
          <w:rFonts w:asciiTheme="majorBidi" w:hAnsiTheme="majorBidi" w:cstheme="majorBidi"/>
          <w:snapToGrid w:val="0"/>
          <w:lang w:val="es-ES"/>
        </w:rPr>
        <w:t xml:space="preserve">semanas fueron coherentes con el perfil de seguridad de </w:t>
      </w: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snapToGrid w:val="0"/>
          <w:lang w:val="es-ES"/>
        </w:rPr>
        <w:t>.</w:t>
      </w:r>
      <w:r w:rsidR="00EF4764" w:rsidRPr="006907F7">
        <w:rPr>
          <w:rFonts w:asciiTheme="majorBidi" w:hAnsiTheme="majorBidi" w:cstheme="majorBidi"/>
          <w:snapToGrid w:val="0"/>
          <w:lang w:val="es-ES"/>
        </w:rPr>
        <w:t xml:space="preserve"> T</w:t>
      </w:r>
      <w:r w:rsidR="00315DCD" w:rsidRPr="006907F7">
        <w:rPr>
          <w:rFonts w:asciiTheme="majorBidi" w:hAnsiTheme="majorBidi" w:cstheme="majorBidi"/>
          <w:snapToGrid w:val="0"/>
          <w:lang w:val="es-ES"/>
        </w:rPr>
        <w:t xml:space="preserve">ras un descenso inicial de aproximadamente </w:t>
      </w:r>
      <w:r w:rsidR="00315DCD" w:rsidRPr="006907F7">
        <w:rPr>
          <w:rFonts w:asciiTheme="majorBidi" w:hAnsiTheme="majorBidi" w:cstheme="majorBidi"/>
          <w:snapToGrid w:val="0"/>
          <w:lang w:val="es-ES"/>
        </w:rPr>
        <w:noBreakHyphen/>
        <w:t>4,9 ml/min (utilizando la ecuación de Cockcroft</w:t>
      </w:r>
      <w:r w:rsidR="00315DCD" w:rsidRPr="006907F7">
        <w:rPr>
          <w:rFonts w:asciiTheme="majorBidi" w:hAnsiTheme="majorBidi" w:cstheme="majorBidi"/>
          <w:snapToGrid w:val="0"/>
          <w:lang w:val="es-ES"/>
        </w:rPr>
        <w:noBreakHyphen/>
        <w:t xml:space="preserve">Gault) o de </w:t>
      </w:r>
      <w:r w:rsidR="00315DCD" w:rsidRPr="006907F7">
        <w:rPr>
          <w:rFonts w:asciiTheme="majorBidi" w:hAnsiTheme="majorBidi" w:cstheme="majorBidi"/>
          <w:snapToGrid w:val="0"/>
          <w:lang w:val="es-ES"/>
        </w:rPr>
        <w:noBreakHyphen/>
        <w:t>3,9 ml/min/1,73 m</w:t>
      </w:r>
      <w:r w:rsidR="00315DCD" w:rsidRPr="006907F7">
        <w:rPr>
          <w:rFonts w:asciiTheme="majorBidi" w:hAnsiTheme="majorBidi" w:cstheme="majorBidi"/>
          <w:snapToGrid w:val="0"/>
          <w:vertAlign w:val="superscript"/>
          <w:lang w:val="es-ES"/>
        </w:rPr>
        <w:t>2</w:t>
      </w:r>
      <w:r w:rsidR="00315DCD" w:rsidRPr="006907F7">
        <w:rPr>
          <w:rFonts w:asciiTheme="majorBidi" w:hAnsiTheme="majorBidi" w:cstheme="majorBidi"/>
          <w:snapToGrid w:val="0"/>
          <w:lang w:val="es-ES"/>
        </w:rPr>
        <w:t xml:space="preserve"> (utilizando la ecuación de la modificación de la dieta en la enfermedad renal [MDRD]) después de las primeras 4 semanas de tratamiento, la tasa de descenso anual postbasal de la función renal notificada en los pacientes tratados con </w:t>
      </w:r>
      <w:r w:rsidR="00315DCD"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315DCD" w:rsidRPr="006907F7">
        <w:rPr>
          <w:rFonts w:asciiTheme="majorBidi" w:hAnsiTheme="majorBidi" w:cstheme="majorBidi"/>
          <w:snapToGrid w:val="0"/>
          <w:lang w:val="es-ES"/>
        </w:rPr>
        <w:t xml:space="preserve"> fue de </w:t>
      </w:r>
      <w:r w:rsidR="00315DCD" w:rsidRPr="006907F7">
        <w:rPr>
          <w:rFonts w:asciiTheme="majorBidi" w:hAnsiTheme="majorBidi" w:cstheme="majorBidi"/>
          <w:snapToGrid w:val="0"/>
          <w:lang w:val="es-ES"/>
        </w:rPr>
        <w:noBreakHyphen/>
        <w:t>1,41 ml/min al año (utilizando la ecuación de Cockcroft</w:t>
      </w:r>
      <w:r w:rsidR="00315DCD" w:rsidRPr="006907F7">
        <w:rPr>
          <w:rFonts w:asciiTheme="majorBidi" w:hAnsiTheme="majorBidi" w:cstheme="majorBidi"/>
          <w:snapToGrid w:val="0"/>
          <w:lang w:val="es-ES"/>
        </w:rPr>
        <w:noBreakHyphen/>
        <w:t xml:space="preserve">Gault) y de </w:t>
      </w:r>
      <w:r w:rsidR="00315DCD" w:rsidRPr="006907F7">
        <w:rPr>
          <w:rFonts w:asciiTheme="majorBidi" w:hAnsiTheme="majorBidi" w:cstheme="majorBidi"/>
          <w:snapToGrid w:val="0"/>
          <w:lang w:val="es-ES"/>
        </w:rPr>
        <w:noBreakHyphen/>
        <w:t>0,74 ml/min/1,73 m</w:t>
      </w:r>
      <w:r w:rsidR="00315DCD" w:rsidRPr="006907F7">
        <w:rPr>
          <w:rFonts w:asciiTheme="majorBidi" w:hAnsiTheme="majorBidi" w:cstheme="majorBidi"/>
          <w:snapToGrid w:val="0"/>
          <w:vertAlign w:val="superscript"/>
          <w:lang w:val="es-ES"/>
        </w:rPr>
        <w:t>2</w:t>
      </w:r>
      <w:r w:rsidR="00315DCD" w:rsidRPr="006907F7">
        <w:rPr>
          <w:rFonts w:asciiTheme="majorBidi" w:hAnsiTheme="majorBidi" w:cstheme="majorBidi"/>
          <w:snapToGrid w:val="0"/>
          <w:lang w:val="es-ES"/>
        </w:rPr>
        <w:t xml:space="preserve"> al año (utilizando la ecuación MDRD).</w:t>
      </w:r>
    </w:p>
    <w:p w14:paraId="0BB9DAB6" w14:textId="77777777" w:rsidR="00A32188" w:rsidRPr="006907F7" w:rsidRDefault="00A32188" w:rsidP="006907F7">
      <w:pPr>
        <w:rPr>
          <w:rFonts w:asciiTheme="majorBidi" w:hAnsiTheme="majorBidi" w:cstheme="majorBidi"/>
          <w:lang w:val="es-ES"/>
        </w:rPr>
      </w:pPr>
    </w:p>
    <w:p w14:paraId="740841B2" w14:textId="4231D4AD"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Pacientes con enfermedad hepática descompensada:</w:t>
      </w:r>
      <w:r w:rsidRPr="006907F7">
        <w:rPr>
          <w:rFonts w:asciiTheme="majorBidi" w:hAnsiTheme="majorBidi" w:cstheme="majorBidi"/>
          <w:lang w:val="es-ES"/>
        </w:rPr>
        <w:t xml:space="preserve"> Se evaluó el perfil de seguridad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con enfermedad hepática descompensada en un ensayo doble ciego con control activo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0108) en el cual los pacientes adultos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45), o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45), o entecavir (n = 22), durante 48</w:t>
      </w:r>
      <w:r w:rsidR="004D1906" w:rsidRPr="006907F7">
        <w:rPr>
          <w:rFonts w:asciiTheme="majorBidi" w:hAnsiTheme="majorBidi" w:cstheme="majorBidi"/>
          <w:lang w:val="es-ES"/>
        </w:rPr>
        <w:t> </w:t>
      </w:r>
      <w:r w:rsidRPr="006907F7">
        <w:rPr>
          <w:rFonts w:asciiTheme="majorBidi" w:hAnsiTheme="majorBidi" w:cstheme="majorBidi"/>
          <w:lang w:val="es-ES"/>
        </w:rPr>
        <w:t>semanas.</w:t>
      </w:r>
    </w:p>
    <w:p w14:paraId="7BCD31BC" w14:textId="77777777" w:rsidR="00A32188" w:rsidRPr="006907F7" w:rsidRDefault="00A32188" w:rsidP="006907F7">
      <w:pPr>
        <w:rPr>
          <w:rFonts w:asciiTheme="majorBidi" w:hAnsiTheme="majorBidi" w:cstheme="majorBidi"/>
          <w:lang w:val="es-ES"/>
        </w:rPr>
      </w:pPr>
    </w:p>
    <w:p w14:paraId="09FA050B" w14:textId="170693DA" w:rsidR="00756215" w:rsidRPr="006907F7" w:rsidRDefault="00A32188" w:rsidP="006907F7">
      <w:pPr>
        <w:autoSpaceDE w:val="0"/>
        <w:autoSpaceDN w:val="0"/>
        <w:adjustRightInd w:val="0"/>
        <w:rPr>
          <w:rFonts w:asciiTheme="majorBidi" w:hAnsiTheme="majorBidi" w:cstheme="majorBidi"/>
          <w:lang w:val="es-ES" w:eastAsia="en-GB"/>
        </w:rPr>
      </w:pPr>
      <w:r w:rsidRPr="006907F7">
        <w:rPr>
          <w:rFonts w:asciiTheme="majorBidi" w:hAnsiTheme="majorBidi" w:cstheme="majorBidi"/>
          <w:lang w:val="es-ES"/>
        </w:rPr>
        <w:t xml:space="preserve">En el </w:t>
      </w:r>
      <w:r w:rsidR="001B34F0" w:rsidRPr="006907F7">
        <w:rPr>
          <w:rFonts w:asciiTheme="majorBidi" w:hAnsiTheme="majorBidi" w:cstheme="majorBidi"/>
          <w:lang w:val="es-ES"/>
        </w:rPr>
        <w:t>grupo</w:t>
      </w:r>
      <w:r w:rsidR="00044837" w:rsidRPr="006907F7">
        <w:rPr>
          <w:rFonts w:asciiTheme="majorBidi" w:hAnsiTheme="majorBidi" w:cstheme="majorBidi"/>
          <w:lang w:val="es-ES"/>
        </w:rPr>
        <w:t xml:space="preserve"> </w:t>
      </w:r>
      <w:r w:rsidRPr="006907F7">
        <w:rPr>
          <w:rFonts w:asciiTheme="majorBidi" w:hAnsiTheme="majorBidi" w:cstheme="majorBidi"/>
          <w:lang w:val="es-ES"/>
        </w:rPr>
        <w:t xml:space="preserve">de tratamiento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el 7% de los pacientes interrumpieron el tratamiento debido a un acontecimiento adverso, el 9% experimentaron un incremento confirmado de creatinina sérica ≥ 0,5 mg/dl o fosfato sérico confirmado de &lt; 2 mg/dl durante la semana 48; y no hubo diferencias estadísticamente significativas entre los </w:t>
      </w:r>
      <w:r w:rsidR="00044837" w:rsidRPr="006907F7">
        <w:rPr>
          <w:rFonts w:asciiTheme="majorBidi" w:hAnsiTheme="majorBidi" w:cstheme="majorBidi"/>
          <w:lang w:val="es-ES"/>
        </w:rPr>
        <w:t xml:space="preserve">grupos </w:t>
      </w:r>
      <w:r w:rsidRPr="006907F7">
        <w:rPr>
          <w:rFonts w:asciiTheme="majorBidi" w:hAnsiTheme="majorBidi" w:cstheme="majorBidi"/>
          <w:lang w:val="es-ES"/>
        </w:rPr>
        <w:t xml:space="preserve">que contenían tenofovir y el </w:t>
      </w:r>
      <w:r w:rsidR="00044837" w:rsidRPr="006907F7">
        <w:rPr>
          <w:rFonts w:asciiTheme="majorBidi" w:hAnsiTheme="majorBidi" w:cstheme="majorBidi"/>
          <w:lang w:val="es-ES"/>
        </w:rPr>
        <w:t xml:space="preserve">grupo </w:t>
      </w:r>
      <w:r w:rsidRPr="006907F7">
        <w:rPr>
          <w:rFonts w:asciiTheme="majorBidi" w:hAnsiTheme="majorBidi" w:cstheme="majorBidi"/>
          <w:lang w:val="es-ES"/>
        </w:rPr>
        <w:t>de entecavir.</w:t>
      </w:r>
      <w:r w:rsidR="00EF4764" w:rsidRPr="006907F7">
        <w:rPr>
          <w:rFonts w:asciiTheme="majorBidi" w:hAnsiTheme="majorBidi" w:cstheme="majorBidi"/>
          <w:lang w:val="es-ES"/>
        </w:rPr>
        <w:t xml:space="preserve"> </w:t>
      </w:r>
      <w:r w:rsidR="00EF4764" w:rsidRPr="006907F7">
        <w:rPr>
          <w:rFonts w:asciiTheme="majorBidi" w:hAnsiTheme="majorBidi" w:cstheme="majorBidi"/>
          <w:lang w:val="es-ES" w:eastAsia="en-GB"/>
        </w:rPr>
        <w:t>A</w:t>
      </w:r>
      <w:r w:rsidR="00756215" w:rsidRPr="006907F7">
        <w:rPr>
          <w:rFonts w:asciiTheme="majorBidi" w:hAnsiTheme="majorBidi" w:cstheme="majorBidi"/>
          <w:lang w:val="es-ES" w:eastAsia="en-GB"/>
        </w:rPr>
        <w:t xml:space="preserve">l cabo de 168 semanas, el 16% (7/45) de los sujetos del </w:t>
      </w:r>
      <w:r w:rsidR="00756215" w:rsidRPr="006907F7">
        <w:rPr>
          <w:rFonts w:asciiTheme="majorBidi" w:hAnsiTheme="majorBidi" w:cstheme="majorBidi"/>
          <w:lang w:val="es-ES"/>
        </w:rPr>
        <w:t xml:space="preserve">grupo tratado con tenofovir </w:t>
      </w:r>
      <w:r w:rsidR="005D21AB" w:rsidRPr="006907F7">
        <w:rPr>
          <w:rFonts w:asciiTheme="majorBidi" w:hAnsiTheme="majorBidi" w:cstheme="majorBidi"/>
          <w:lang w:val="es-ES"/>
        </w:rPr>
        <w:t>disoproxilo</w:t>
      </w:r>
      <w:r w:rsidR="00756215" w:rsidRPr="006907F7">
        <w:rPr>
          <w:rFonts w:asciiTheme="majorBidi" w:hAnsiTheme="majorBidi" w:cstheme="majorBidi"/>
          <w:lang w:val="es-ES" w:eastAsia="en-GB"/>
        </w:rPr>
        <w:t xml:space="preserve">, el 4% (2/45) de los sujetos del </w:t>
      </w:r>
      <w:r w:rsidR="00756215" w:rsidRPr="006907F7">
        <w:rPr>
          <w:rFonts w:asciiTheme="majorBidi" w:hAnsiTheme="majorBidi" w:cstheme="majorBidi"/>
          <w:lang w:val="es-ES"/>
        </w:rPr>
        <w:t xml:space="preserve">grupo tratado con </w:t>
      </w:r>
      <w:r w:rsidR="00756215" w:rsidRPr="006907F7">
        <w:rPr>
          <w:rFonts w:asciiTheme="majorBidi" w:hAnsiTheme="majorBidi" w:cstheme="majorBidi"/>
          <w:lang w:val="es-ES" w:eastAsia="en-GB"/>
        </w:rPr>
        <w:t xml:space="preserve">emtricitabina más tenofovir </w:t>
      </w:r>
      <w:r w:rsidR="005D21AB" w:rsidRPr="006907F7">
        <w:rPr>
          <w:rFonts w:asciiTheme="majorBidi" w:hAnsiTheme="majorBidi" w:cstheme="majorBidi"/>
          <w:lang w:val="es-ES" w:eastAsia="en-GB"/>
        </w:rPr>
        <w:t>disoproxilo</w:t>
      </w:r>
      <w:r w:rsidR="00756215" w:rsidRPr="006907F7">
        <w:rPr>
          <w:rFonts w:asciiTheme="majorBidi" w:hAnsiTheme="majorBidi" w:cstheme="majorBidi"/>
          <w:lang w:val="es-ES" w:eastAsia="en-GB"/>
        </w:rPr>
        <w:t xml:space="preserve"> y el 14% (3/22) de los sujetos del </w:t>
      </w:r>
      <w:r w:rsidR="00756215" w:rsidRPr="006907F7">
        <w:rPr>
          <w:rFonts w:asciiTheme="majorBidi" w:hAnsiTheme="majorBidi" w:cstheme="majorBidi"/>
          <w:lang w:val="es-ES"/>
        </w:rPr>
        <w:t xml:space="preserve">grupo tratado con </w:t>
      </w:r>
      <w:r w:rsidR="00756215" w:rsidRPr="006907F7">
        <w:rPr>
          <w:rFonts w:asciiTheme="majorBidi" w:hAnsiTheme="majorBidi" w:cstheme="majorBidi"/>
          <w:lang w:val="es-ES" w:eastAsia="en-GB"/>
        </w:rPr>
        <w:t>entecavir presentaron fallo de tolerabilidad.</w:t>
      </w:r>
      <w:r w:rsidR="00EF4764" w:rsidRPr="006907F7">
        <w:rPr>
          <w:rFonts w:asciiTheme="majorBidi" w:hAnsiTheme="majorBidi" w:cstheme="majorBidi"/>
          <w:lang w:val="es-ES" w:eastAsia="en-GB"/>
        </w:rPr>
        <w:t xml:space="preserve"> E</w:t>
      </w:r>
      <w:r w:rsidR="00756215" w:rsidRPr="006907F7">
        <w:rPr>
          <w:rFonts w:asciiTheme="majorBidi" w:hAnsiTheme="majorBidi" w:cstheme="majorBidi"/>
          <w:lang w:val="es-ES" w:eastAsia="en-GB"/>
        </w:rPr>
        <w:t xml:space="preserve">l 13% (6/45) de los sujetos del </w:t>
      </w:r>
      <w:r w:rsidR="00756215" w:rsidRPr="006907F7">
        <w:rPr>
          <w:rFonts w:asciiTheme="majorBidi" w:hAnsiTheme="majorBidi" w:cstheme="majorBidi"/>
          <w:lang w:val="es-ES"/>
        </w:rPr>
        <w:t xml:space="preserve">grupo tratado con </w:t>
      </w:r>
      <w:r w:rsidR="00756215" w:rsidRPr="006907F7">
        <w:rPr>
          <w:rFonts w:asciiTheme="majorBidi" w:hAnsiTheme="majorBidi" w:cstheme="majorBidi"/>
          <w:lang w:val="es-ES" w:eastAsia="en-GB"/>
        </w:rPr>
        <w:t xml:space="preserve">tenofovir </w:t>
      </w:r>
      <w:r w:rsidR="005D21AB" w:rsidRPr="006907F7">
        <w:rPr>
          <w:rFonts w:asciiTheme="majorBidi" w:hAnsiTheme="majorBidi" w:cstheme="majorBidi"/>
          <w:lang w:val="es-ES" w:eastAsia="en-GB"/>
        </w:rPr>
        <w:t>disoproxilo</w:t>
      </w:r>
      <w:r w:rsidR="00756215" w:rsidRPr="006907F7">
        <w:rPr>
          <w:rFonts w:asciiTheme="majorBidi" w:hAnsiTheme="majorBidi" w:cstheme="majorBidi"/>
          <w:lang w:val="es-ES" w:eastAsia="en-GB"/>
        </w:rPr>
        <w:t xml:space="preserve">, el 13% (6/45) de los sujetos del </w:t>
      </w:r>
      <w:r w:rsidR="00756215" w:rsidRPr="006907F7">
        <w:rPr>
          <w:rFonts w:asciiTheme="majorBidi" w:hAnsiTheme="majorBidi" w:cstheme="majorBidi"/>
          <w:lang w:val="es-ES"/>
        </w:rPr>
        <w:t xml:space="preserve">grupo tratado con </w:t>
      </w:r>
      <w:r w:rsidR="00756215" w:rsidRPr="006907F7">
        <w:rPr>
          <w:rFonts w:asciiTheme="majorBidi" w:hAnsiTheme="majorBidi" w:cstheme="majorBidi"/>
          <w:lang w:val="es-ES" w:eastAsia="en-GB"/>
        </w:rPr>
        <w:t xml:space="preserve">emtricitabina más tenofovir </w:t>
      </w:r>
      <w:r w:rsidR="005D21AB" w:rsidRPr="006907F7">
        <w:rPr>
          <w:rFonts w:asciiTheme="majorBidi" w:hAnsiTheme="majorBidi" w:cstheme="majorBidi"/>
          <w:lang w:val="es-ES" w:eastAsia="en-GB"/>
        </w:rPr>
        <w:t>disoproxilo</w:t>
      </w:r>
      <w:r w:rsidR="00756215" w:rsidRPr="006907F7">
        <w:rPr>
          <w:rFonts w:asciiTheme="majorBidi" w:hAnsiTheme="majorBidi" w:cstheme="majorBidi"/>
          <w:lang w:val="es-ES" w:eastAsia="en-GB"/>
        </w:rPr>
        <w:t xml:space="preserve"> y el 9% (2/22) de los sujetos del </w:t>
      </w:r>
      <w:r w:rsidR="00756215" w:rsidRPr="006907F7">
        <w:rPr>
          <w:rFonts w:asciiTheme="majorBidi" w:hAnsiTheme="majorBidi" w:cstheme="majorBidi"/>
          <w:lang w:val="es-ES"/>
        </w:rPr>
        <w:t xml:space="preserve">grupo tratado con </w:t>
      </w:r>
      <w:r w:rsidR="00756215" w:rsidRPr="006907F7">
        <w:rPr>
          <w:rFonts w:asciiTheme="majorBidi" w:hAnsiTheme="majorBidi" w:cstheme="majorBidi"/>
          <w:lang w:val="es-ES" w:eastAsia="en-GB"/>
        </w:rPr>
        <w:t xml:space="preserve">entecavir presentaron un </w:t>
      </w:r>
      <w:r w:rsidR="00756215" w:rsidRPr="006907F7">
        <w:rPr>
          <w:rFonts w:asciiTheme="majorBidi" w:hAnsiTheme="majorBidi" w:cstheme="majorBidi"/>
          <w:lang w:val="es-ES"/>
        </w:rPr>
        <w:t>incremento confirmado de creatinina sérica ≥ 0,5 mg/dl o fosfato sérico confirmado de &lt; 2 mg/dl</w:t>
      </w:r>
      <w:r w:rsidR="00756215" w:rsidRPr="006907F7">
        <w:rPr>
          <w:rFonts w:asciiTheme="majorBidi" w:hAnsiTheme="majorBidi" w:cstheme="majorBidi"/>
          <w:lang w:val="es-ES" w:eastAsia="en-GB"/>
        </w:rPr>
        <w:t>.</w:t>
      </w:r>
    </w:p>
    <w:p w14:paraId="57A02154" w14:textId="77777777" w:rsidR="00756215" w:rsidRPr="006907F7" w:rsidRDefault="00756215" w:rsidP="006907F7">
      <w:pPr>
        <w:autoSpaceDE w:val="0"/>
        <w:autoSpaceDN w:val="0"/>
        <w:adjustRightInd w:val="0"/>
        <w:rPr>
          <w:rFonts w:asciiTheme="majorBidi" w:hAnsiTheme="majorBidi" w:cstheme="majorBidi"/>
          <w:lang w:val="es-ES" w:eastAsia="en-GB"/>
        </w:rPr>
      </w:pPr>
    </w:p>
    <w:p w14:paraId="352B8568" w14:textId="77777777" w:rsidR="00756215" w:rsidRPr="006907F7" w:rsidRDefault="00756215" w:rsidP="006907F7">
      <w:pPr>
        <w:rPr>
          <w:rFonts w:asciiTheme="majorBidi" w:hAnsiTheme="majorBidi" w:cstheme="majorBidi"/>
          <w:lang w:val="es-ES"/>
        </w:rPr>
      </w:pPr>
      <w:r w:rsidRPr="006907F7">
        <w:rPr>
          <w:rFonts w:asciiTheme="majorBidi" w:hAnsiTheme="majorBidi" w:cstheme="majorBidi"/>
          <w:lang w:val="es-ES" w:eastAsia="en-GB"/>
        </w:rPr>
        <w:t xml:space="preserve">En la semana 168, en esta población de pacientes con enfermedad hepática descompensada, la tasa de muerte fue del 13% (6/45) en el </w:t>
      </w:r>
      <w:r w:rsidRPr="006907F7">
        <w:rPr>
          <w:rFonts w:asciiTheme="majorBidi" w:hAnsiTheme="majorBidi" w:cstheme="majorBidi"/>
          <w:lang w:val="es-ES"/>
        </w:rPr>
        <w:t xml:space="preserve">grupo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eastAsia="en-GB"/>
        </w:rPr>
        <w:t xml:space="preserve">, del 11% (5/45) en el </w:t>
      </w:r>
      <w:r w:rsidRPr="006907F7">
        <w:rPr>
          <w:rFonts w:asciiTheme="majorBidi" w:hAnsiTheme="majorBidi" w:cstheme="majorBidi"/>
          <w:lang w:val="es-ES"/>
        </w:rPr>
        <w:t xml:space="preserve">grupo tratado con </w:t>
      </w:r>
      <w:r w:rsidRPr="006907F7">
        <w:rPr>
          <w:rFonts w:asciiTheme="majorBidi" w:hAnsiTheme="majorBidi" w:cstheme="majorBidi"/>
          <w:lang w:val="es-ES" w:eastAsia="en-GB"/>
        </w:rPr>
        <w:t xml:space="preserve">emtricitabina más </w:t>
      </w: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del</w:t>
      </w:r>
      <w:r w:rsidRPr="006907F7">
        <w:rPr>
          <w:rFonts w:asciiTheme="majorBidi" w:hAnsiTheme="majorBidi" w:cstheme="majorBidi"/>
          <w:lang w:val="es-ES" w:eastAsia="en-GB"/>
        </w:rPr>
        <w:t xml:space="preserve"> 14% (3/22) en el </w:t>
      </w:r>
      <w:r w:rsidRPr="006907F7">
        <w:rPr>
          <w:rFonts w:asciiTheme="majorBidi" w:hAnsiTheme="majorBidi" w:cstheme="majorBidi"/>
          <w:lang w:val="es-ES"/>
        </w:rPr>
        <w:t xml:space="preserve">grupo tratado con </w:t>
      </w:r>
      <w:r w:rsidRPr="006907F7">
        <w:rPr>
          <w:rFonts w:asciiTheme="majorBidi" w:hAnsiTheme="majorBidi" w:cstheme="majorBidi"/>
          <w:lang w:val="es-ES" w:eastAsia="en-GB"/>
        </w:rPr>
        <w:t>entecavir.</w:t>
      </w:r>
      <w:r w:rsidR="00EF4764" w:rsidRPr="006907F7">
        <w:rPr>
          <w:rFonts w:asciiTheme="majorBidi" w:hAnsiTheme="majorBidi" w:cstheme="majorBidi"/>
          <w:lang w:val="es-ES" w:eastAsia="en-GB"/>
        </w:rPr>
        <w:t xml:space="preserve"> L</w:t>
      </w:r>
      <w:r w:rsidRPr="006907F7">
        <w:rPr>
          <w:rFonts w:asciiTheme="majorBidi" w:hAnsiTheme="majorBidi" w:cstheme="majorBidi"/>
          <w:lang w:val="es-ES" w:eastAsia="en-GB"/>
        </w:rPr>
        <w:t xml:space="preserve">a tasa de carcinoma hepatocelular fue del 18% (8/45) en el </w:t>
      </w:r>
      <w:r w:rsidRPr="006907F7">
        <w:rPr>
          <w:rFonts w:asciiTheme="majorBidi" w:hAnsiTheme="majorBidi" w:cstheme="majorBidi"/>
          <w:lang w:val="es-ES"/>
        </w:rPr>
        <w:t xml:space="preserve">grupo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eastAsia="en-GB"/>
        </w:rPr>
        <w:t xml:space="preserve">, del 7% (3/45) en el </w:t>
      </w:r>
      <w:r w:rsidRPr="006907F7">
        <w:rPr>
          <w:rFonts w:asciiTheme="majorBidi" w:hAnsiTheme="majorBidi" w:cstheme="majorBidi"/>
          <w:lang w:val="es-ES"/>
        </w:rPr>
        <w:t xml:space="preserve">grupo tratado con </w:t>
      </w:r>
      <w:r w:rsidRPr="006907F7">
        <w:rPr>
          <w:rFonts w:asciiTheme="majorBidi" w:hAnsiTheme="majorBidi" w:cstheme="majorBidi"/>
          <w:lang w:val="es-ES" w:eastAsia="en-GB"/>
        </w:rPr>
        <w:t xml:space="preserve">emtricitabina más </w:t>
      </w: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del </w:t>
      </w:r>
      <w:r w:rsidRPr="006907F7">
        <w:rPr>
          <w:rFonts w:asciiTheme="majorBidi" w:hAnsiTheme="majorBidi" w:cstheme="majorBidi"/>
          <w:lang w:val="es-ES" w:eastAsia="en-GB"/>
        </w:rPr>
        <w:t xml:space="preserve">9% (2/22) en el </w:t>
      </w:r>
      <w:r w:rsidRPr="006907F7">
        <w:rPr>
          <w:rFonts w:asciiTheme="majorBidi" w:hAnsiTheme="majorBidi" w:cstheme="majorBidi"/>
          <w:lang w:val="es-ES"/>
        </w:rPr>
        <w:t xml:space="preserve">grupo tratado con </w:t>
      </w:r>
      <w:r w:rsidRPr="006907F7">
        <w:rPr>
          <w:rFonts w:asciiTheme="majorBidi" w:hAnsiTheme="majorBidi" w:cstheme="majorBidi"/>
          <w:lang w:val="es-ES" w:eastAsia="en-GB"/>
        </w:rPr>
        <w:t>entecavir.</w:t>
      </w:r>
    </w:p>
    <w:p w14:paraId="61A9C437" w14:textId="77777777" w:rsidR="00756215" w:rsidRPr="006907F7" w:rsidRDefault="00756215" w:rsidP="006907F7">
      <w:pPr>
        <w:rPr>
          <w:rFonts w:asciiTheme="majorBidi" w:hAnsiTheme="majorBidi" w:cstheme="majorBidi"/>
          <w:lang w:val="es-ES"/>
        </w:rPr>
      </w:pPr>
    </w:p>
    <w:p w14:paraId="48D95F3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Los pacientes con un índice CPT basal alto tuvieron un riesgo mayor de desarrollar acontecimientos adversos graves (ver sección 4.4).</w:t>
      </w:r>
    </w:p>
    <w:p w14:paraId="56270777" w14:textId="77777777" w:rsidR="00A32188" w:rsidRPr="006907F7" w:rsidRDefault="00A32188" w:rsidP="006907F7">
      <w:pPr>
        <w:rPr>
          <w:rFonts w:asciiTheme="majorBidi" w:hAnsiTheme="majorBidi" w:cstheme="majorBidi"/>
          <w:lang w:val="es-ES"/>
        </w:rPr>
      </w:pPr>
    </w:p>
    <w:p w14:paraId="32564071" w14:textId="77777777" w:rsidR="009E49BB" w:rsidRPr="006907F7" w:rsidRDefault="009E49BB" w:rsidP="006907F7">
      <w:pPr>
        <w:rPr>
          <w:rFonts w:asciiTheme="majorBidi" w:hAnsiTheme="majorBidi" w:cstheme="majorBidi"/>
          <w:lang w:val="es-ES"/>
        </w:rPr>
      </w:pPr>
      <w:r w:rsidRPr="006907F7">
        <w:rPr>
          <w:rFonts w:asciiTheme="majorBidi" w:hAnsiTheme="majorBidi" w:cstheme="majorBidi"/>
          <w:i/>
          <w:lang w:val="es-ES"/>
        </w:rPr>
        <w:t>Pacientes con hepatitis B crónica con resistencia a lamivudina:</w:t>
      </w:r>
      <w:r w:rsidRPr="006907F7">
        <w:rPr>
          <w:rFonts w:asciiTheme="majorBidi" w:hAnsiTheme="majorBidi" w:cstheme="majorBidi"/>
          <w:lang w:val="es-ES"/>
        </w:rPr>
        <w:t xml:space="preserve"> No se identificaron reacciones adversas nuevas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un ensayo aleatorizado, doble ciego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0121) en el que 280 pacientes con resistencia a lamivudina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141) o emtricitabina/tenofovir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139) durante 240 semanas.</w:t>
      </w:r>
    </w:p>
    <w:p w14:paraId="31F2EB38" w14:textId="77777777" w:rsidR="00A32188" w:rsidRPr="006907F7" w:rsidRDefault="00A32188" w:rsidP="006907F7">
      <w:pPr>
        <w:rPr>
          <w:rFonts w:asciiTheme="majorBidi" w:hAnsiTheme="majorBidi" w:cstheme="majorBidi"/>
          <w:lang w:val="es-ES"/>
        </w:rPr>
      </w:pPr>
    </w:p>
    <w:p w14:paraId="4F3697B6" w14:textId="180B1864"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Las reacciones adversas con sospecha (o al menos posibilidad) de estar relacionadas con el tratamiento a partir de la experiencia en ensayos clínicos y poscomercialización, están enumeradas a continuación según la clasificación </w:t>
      </w:r>
      <w:r w:rsidR="006E39C2" w:rsidRPr="006907F7">
        <w:rPr>
          <w:rFonts w:asciiTheme="majorBidi" w:hAnsiTheme="majorBidi" w:cstheme="majorBidi"/>
          <w:lang w:val="es-ES"/>
        </w:rPr>
        <w:t>por</w:t>
      </w:r>
      <w:r w:rsidRPr="006907F7">
        <w:rPr>
          <w:rFonts w:asciiTheme="majorBidi" w:hAnsiTheme="majorBidi" w:cstheme="majorBidi"/>
          <w:lang w:val="es-ES"/>
        </w:rPr>
        <w:t xml:space="preserve"> órganos </w:t>
      </w:r>
      <w:r w:rsidR="006E39C2" w:rsidRPr="006907F7">
        <w:rPr>
          <w:rFonts w:asciiTheme="majorBidi" w:hAnsiTheme="majorBidi" w:cstheme="majorBidi"/>
          <w:lang w:val="es-ES"/>
        </w:rPr>
        <w:t xml:space="preserve">y sistemas </w:t>
      </w:r>
      <w:r w:rsidRPr="006907F7">
        <w:rPr>
          <w:rFonts w:asciiTheme="majorBidi" w:hAnsiTheme="majorBidi" w:cstheme="majorBidi"/>
          <w:lang w:val="es-ES"/>
        </w:rPr>
        <w:t>y frecuencia.</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reacciones adversas se </w:t>
      </w:r>
      <w:r w:rsidRPr="006907F7">
        <w:rPr>
          <w:rFonts w:asciiTheme="majorBidi" w:hAnsiTheme="majorBidi" w:cstheme="majorBidi"/>
          <w:noProof/>
          <w:lang w:val="es-ES"/>
        </w:rPr>
        <w:t>enumeran</w:t>
      </w:r>
      <w:r w:rsidRPr="006907F7">
        <w:rPr>
          <w:rFonts w:asciiTheme="majorBidi" w:hAnsiTheme="majorBidi" w:cstheme="majorBidi"/>
          <w:lang w:val="es-ES"/>
        </w:rPr>
        <w:t xml:space="preserve"> en </w:t>
      </w:r>
      <w:r w:rsidRPr="006907F7">
        <w:rPr>
          <w:rFonts w:asciiTheme="majorBidi" w:hAnsiTheme="majorBidi" w:cstheme="majorBidi"/>
          <w:lang w:val="es-ES"/>
        </w:rPr>
        <w:lastRenderedPageBreak/>
        <w:t>orden decreciente de gravedad dentro de cada intervalo de frecuencia.</w:t>
      </w:r>
      <w:r w:rsidR="00EF4764" w:rsidRPr="006907F7">
        <w:rPr>
          <w:rFonts w:asciiTheme="majorBidi" w:hAnsiTheme="majorBidi" w:cstheme="majorBidi"/>
          <w:lang w:val="es-ES"/>
        </w:rPr>
        <w:t xml:space="preserve"> L</w:t>
      </w:r>
      <w:r w:rsidRPr="006907F7">
        <w:rPr>
          <w:rFonts w:asciiTheme="majorBidi" w:hAnsiTheme="majorBidi" w:cstheme="majorBidi"/>
          <w:lang w:val="es-ES"/>
        </w:rPr>
        <w:t>as frecuencias se definen como muy frecuentes (≥ 1/10), frecuentes (≥ 1/100 a &lt; 1/10), poco frecuentes (≥ 1/1</w:t>
      </w:r>
      <w:r w:rsidR="0043397D" w:rsidRPr="006907F7">
        <w:rPr>
          <w:rFonts w:asciiTheme="majorBidi" w:hAnsiTheme="majorBidi" w:cstheme="majorBidi"/>
          <w:lang w:val="es-ES"/>
        </w:rPr>
        <w:t> </w:t>
      </w:r>
      <w:r w:rsidRPr="006907F7">
        <w:rPr>
          <w:rFonts w:asciiTheme="majorBidi" w:hAnsiTheme="majorBidi" w:cstheme="majorBidi"/>
          <w:lang w:val="es-ES"/>
        </w:rPr>
        <w:t>000 a &lt; 1/100) o r</w:t>
      </w:r>
      <w:r w:rsidRPr="006907F7">
        <w:rPr>
          <w:rFonts w:asciiTheme="majorBidi" w:hAnsiTheme="majorBidi" w:cstheme="majorBidi"/>
          <w:noProof/>
          <w:lang w:val="es-ES"/>
        </w:rPr>
        <w:t>aras (</w:t>
      </w:r>
      <w:r w:rsidRPr="006907F7">
        <w:rPr>
          <w:rFonts w:asciiTheme="majorBidi" w:hAnsiTheme="majorBidi" w:cstheme="majorBidi"/>
          <w:lang w:val="es-ES"/>
        </w:rPr>
        <w:t>≥ </w:t>
      </w:r>
      <w:r w:rsidRPr="006907F7">
        <w:rPr>
          <w:rFonts w:asciiTheme="majorBidi" w:hAnsiTheme="majorBidi" w:cstheme="majorBidi"/>
          <w:noProof/>
          <w:lang w:val="es-ES"/>
        </w:rPr>
        <w:t>1/10</w:t>
      </w:r>
      <w:r w:rsidR="0043397D" w:rsidRPr="006907F7">
        <w:rPr>
          <w:rFonts w:asciiTheme="majorBidi" w:hAnsiTheme="majorBidi" w:cstheme="majorBidi"/>
          <w:noProof/>
          <w:lang w:val="es-ES"/>
        </w:rPr>
        <w:t> </w:t>
      </w:r>
      <w:r w:rsidRPr="006907F7">
        <w:rPr>
          <w:rFonts w:asciiTheme="majorBidi" w:hAnsiTheme="majorBidi" w:cstheme="majorBidi"/>
          <w:noProof/>
          <w:lang w:val="es-ES"/>
        </w:rPr>
        <w:t xml:space="preserve">000 a </w:t>
      </w:r>
      <w:r w:rsidRPr="006907F7">
        <w:rPr>
          <w:rFonts w:asciiTheme="majorBidi" w:hAnsiTheme="majorBidi" w:cstheme="majorBidi"/>
          <w:lang w:val="es-ES"/>
        </w:rPr>
        <w:t>&lt; </w:t>
      </w:r>
      <w:r w:rsidRPr="006907F7">
        <w:rPr>
          <w:rFonts w:asciiTheme="majorBidi" w:hAnsiTheme="majorBidi" w:cstheme="majorBidi"/>
          <w:noProof/>
          <w:lang w:val="es-ES"/>
        </w:rPr>
        <w:t>1/1</w:t>
      </w:r>
      <w:r w:rsidR="0043397D" w:rsidRPr="006907F7">
        <w:rPr>
          <w:rFonts w:asciiTheme="majorBidi" w:hAnsiTheme="majorBidi" w:cstheme="majorBidi"/>
          <w:noProof/>
          <w:lang w:val="es-ES"/>
        </w:rPr>
        <w:t> </w:t>
      </w:r>
      <w:r w:rsidRPr="006907F7">
        <w:rPr>
          <w:rFonts w:asciiTheme="majorBidi" w:hAnsiTheme="majorBidi" w:cstheme="majorBidi"/>
          <w:noProof/>
          <w:lang w:val="es-ES"/>
        </w:rPr>
        <w:t>000)</w:t>
      </w:r>
      <w:r w:rsidRPr="006907F7">
        <w:rPr>
          <w:rFonts w:asciiTheme="majorBidi" w:hAnsiTheme="majorBidi" w:cstheme="majorBidi"/>
          <w:lang w:val="es-ES"/>
        </w:rPr>
        <w:t>.</w:t>
      </w:r>
    </w:p>
    <w:p w14:paraId="7C670F2F" w14:textId="77777777" w:rsidR="00A32188" w:rsidRPr="006907F7" w:rsidRDefault="00A32188" w:rsidP="006907F7">
      <w:pPr>
        <w:rPr>
          <w:rFonts w:asciiTheme="majorBidi" w:hAnsiTheme="majorBidi" w:cstheme="majorBidi"/>
          <w:lang w:val="es-ES"/>
        </w:rPr>
      </w:pPr>
    </w:p>
    <w:p w14:paraId="18BE77C3" w14:textId="7CB3737D" w:rsidR="00A32188" w:rsidRPr="006907F7" w:rsidRDefault="00A32188" w:rsidP="006907F7">
      <w:pPr>
        <w:keepNext/>
        <w:keepLines/>
        <w:rPr>
          <w:rFonts w:asciiTheme="majorBidi" w:hAnsiTheme="majorBidi" w:cstheme="majorBidi"/>
          <w:b/>
          <w:lang w:val="es-ES"/>
        </w:rPr>
      </w:pPr>
      <w:r w:rsidRPr="006907F7">
        <w:rPr>
          <w:rFonts w:asciiTheme="majorBidi" w:hAnsiTheme="majorBidi" w:cstheme="majorBidi"/>
          <w:b/>
          <w:lang w:val="es-ES"/>
        </w:rPr>
        <w:t xml:space="preserve">Tabla 2: </w:t>
      </w:r>
      <w:r w:rsidR="00CC7D80" w:rsidRPr="006907F7">
        <w:rPr>
          <w:rFonts w:asciiTheme="majorBidi" w:hAnsiTheme="majorBidi" w:cstheme="majorBidi"/>
          <w:b/>
          <w:lang w:val="es-ES"/>
        </w:rPr>
        <w:t xml:space="preserve">Tabla </w:t>
      </w:r>
      <w:r w:rsidRPr="006907F7">
        <w:rPr>
          <w:rFonts w:asciiTheme="majorBidi" w:hAnsiTheme="majorBidi" w:cstheme="majorBidi"/>
          <w:b/>
          <w:lang w:val="es-ES"/>
        </w:rPr>
        <w:t xml:space="preserve">de reacciones adversas asociadas con tenofovir </w:t>
      </w:r>
      <w:r w:rsidR="005D21AB" w:rsidRPr="006907F7">
        <w:rPr>
          <w:rFonts w:asciiTheme="majorBidi" w:hAnsiTheme="majorBidi" w:cstheme="majorBidi"/>
          <w:b/>
          <w:lang w:val="es-ES"/>
        </w:rPr>
        <w:t>disoproxilo</w:t>
      </w:r>
      <w:r w:rsidRPr="006907F7">
        <w:rPr>
          <w:rFonts w:asciiTheme="majorBidi" w:hAnsiTheme="majorBidi" w:cstheme="majorBidi"/>
          <w:b/>
          <w:lang w:val="es-ES"/>
        </w:rPr>
        <w:t xml:space="preserve"> a partir de la experiencia en ensayos clínicos y poscomercialización</w:t>
      </w:r>
    </w:p>
    <w:p w14:paraId="358E73E9" w14:textId="77777777" w:rsidR="006907F7" w:rsidRPr="006907F7" w:rsidRDefault="006907F7" w:rsidP="006907F7">
      <w:pPr>
        <w:keepNext/>
        <w:keepLines/>
        <w:rPr>
          <w:rFonts w:asciiTheme="majorBidi" w:hAnsiTheme="majorBidi" w:cstheme="majorBidi"/>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295"/>
      </w:tblGrid>
      <w:tr w:rsidR="000E0668" w:rsidRPr="006907F7" w14:paraId="6E22E958" w14:textId="77777777">
        <w:trPr>
          <w:cantSplit/>
          <w:tblHeader/>
        </w:trPr>
        <w:tc>
          <w:tcPr>
            <w:tcW w:w="974" w:type="pct"/>
            <w:vAlign w:val="center"/>
          </w:tcPr>
          <w:p w14:paraId="5E0526B7" w14:textId="77777777" w:rsidR="00A32188" w:rsidRPr="006907F7" w:rsidRDefault="00A32188" w:rsidP="006907F7">
            <w:pPr>
              <w:keepNext/>
              <w:keepLines/>
              <w:rPr>
                <w:rFonts w:asciiTheme="majorBidi" w:hAnsiTheme="majorBidi" w:cstheme="majorBidi"/>
                <w:b/>
                <w:sz w:val="20"/>
                <w:szCs w:val="20"/>
                <w:lang w:val="es-ES"/>
              </w:rPr>
            </w:pPr>
            <w:r w:rsidRPr="006907F7">
              <w:rPr>
                <w:rFonts w:asciiTheme="majorBidi" w:hAnsiTheme="majorBidi" w:cstheme="majorBidi"/>
                <w:b/>
                <w:sz w:val="20"/>
                <w:szCs w:val="20"/>
                <w:lang w:val="es-ES"/>
              </w:rPr>
              <w:t>Frecuencia</w:t>
            </w:r>
          </w:p>
        </w:tc>
        <w:tc>
          <w:tcPr>
            <w:tcW w:w="4026" w:type="pct"/>
            <w:vAlign w:val="center"/>
          </w:tcPr>
          <w:p w14:paraId="06AB2123" w14:textId="77777777" w:rsidR="00A32188" w:rsidRPr="006907F7" w:rsidRDefault="00A32188" w:rsidP="006907F7">
            <w:pPr>
              <w:keepNext/>
              <w:keepLines/>
              <w:rPr>
                <w:rFonts w:asciiTheme="majorBidi" w:hAnsiTheme="majorBidi" w:cstheme="majorBidi"/>
                <w:b/>
                <w:sz w:val="20"/>
                <w:szCs w:val="20"/>
                <w:lang w:val="es-ES"/>
              </w:rPr>
            </w:pPr>
            <w:r w:rsidRPr="006907F7">
              <w:rPr>
                <w:rFonts w:asciiTheme="majorBidi" w:hAnsiTheme="majorBidi" w:cstheme="majorBidi"/>
                <w:b/>
                <w:sz w:val="20"/>
                <w:szCs w:val="20"/>
                <w:lang w:val="es-ES"/>
              </w:rPr>
              <w:t xml:space="preserve">Tenofovir </w:t>
            </w:r>
            <w:r w:rsidR="005D21AB" w:rsidRPr="006907F7">
              <w:rPr>
                <w:rFonts w:asciiTheme="majorBidi" w:hAnsiTheme="majorBidi" w:cstheme="majorBidi"/>
                <w:b/>
                <w:sz w:val="20"/>
                <w:szCs w:val="20"/>
                <w:lang w:val="es-ES"/>
              </w:rPr>
              <w:t>disoproxilo</w:t>
            </w:r>
          </w:p>
        </w:tc>
      </w:tr>
      <w:tr w:rsidR="004C453D" w:rsidRPr="00AE47A0" w14:paraId="6AF443DF" w14:textId="77777777">
        <w:trPr>
          <w:cantSplit/>
        </w:trPr>
        <w:tc>
          <w:tcPr>
            <w:tcW w:w="5000" w:type="pct"/>
            <w:gridSpan w:val="2"/>
            <w:shd w:val="clear" w:color="auto" w:fill="E6E6E6"/>
            <w:vAlign w:val="center"/>
          </w:tcPr>
          <w:p w14:paraId="4C5EC68F"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i/>
                <w:sz w:val="20"/>
                <w:szCs w:val="20"/>
                <w:lang w:val="es-ES"/>
              </w:rPr>
              <w:t>Trastornos del metabolismo y de la nutrición:</w:t>
            </w:r>
          </w:p>
        </w:tc>
      </w:tr>
      <w:tr w:rsidR="000E0668" w:rsidRPr="006907F7" w14:paraId="7086BE67" w14:textId="77777777">
        <w:trPr>
          <w:cantSplit/>
        </w:trPr>
        <w:tc>
          <w:tcPr>
            <w:tcW w:w="974" w:type="pct"/>
            <w:vAlign w:val="center"/>
          </w:tcPr>
          <w:p w14:paraId="37DCBFBE"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Muy frecuente:</w:t>
            </w:r>
          </w:p>
        </w:tc>
        <w:tc>
          <w:tcPr>
            <w:tcW w:w="4026" w:type="pct"/>
            <w:vAlign w:val="center"/>
          </w:tcPr>
          <w:p w14:paraId="2AB4AE12"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hipofosfatemia</w:t>
            </w:r>
            <w:r w:rsidRPr="006907F7">
              <w:rPr>
                <w:rFonts w:asciiTheme="majorBidi" w:hAnsiTheme="majorBidi" w:cstheme="majorBidi"/>
                <w:sz w:val="20"/>
                <w:szCs w:val="20"/>
                <w:vertAlign w:val="superscript"/>
                <w:lang w:val="es-ES"/>
              </w:rPr>
              <w:t>1</w:t>
            </w:r>
          </w:p>
        </w:tc>
      </w:tr>
      <w:tr w:rsidR="00D275DB" w:rsidRPr="006907F7" w14:paraId="63D414B1" w14:textId="77777777">
        <w:trPr>
          <w:cantSplit/>
        </w:trPr>
        <w:tc>
          <w:tcPr>
            <w:tcW w:w="974" w:type="pct"/>
            <w:vAlign w:val="center"/>
          </w:tcPr>
          <w:p w14:paraId="7C437BC3"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Poco frecuente:</w:t>
            </w:r>
          </w:p>
        </w:tc>
        <w:tc>
          <w:tcPr>
            <w:tcW w:w="4026" w:type="pct"/>
            <w:shd w:val="clear" w:color="auto" w:fill="FFFFFF"/>
            <w:vAlign w:val="center"/>
          </w:tcPr>
          <w:p w14:paraId="43EFDBE7"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hipopotasemia</w:t>
            </w:r>
            <w:r w:rsidRPr="006907F7">
              <w:rPr>
                <w:rFonts w:asciiTheme="majorBidi" w:hAnsiTheme="majorBidi" w:cstheme="majorBidi"/>
                <w:sz w:val="20"/>
                <w:szCs w:val="20"/>
                <w:vertAlign w:val="superscript"/>
                <w:lang w:val="es-ES"/>
              </w:rPr>
              <w:t>1</w:t>
            </w:r>
          </w:p>
        </w:tc>
      </w:tr>
      <w:tr w:rsidR="00D275DB" w:rsidRPr="006907F7" w14:paraId="7DF1331A" w14:textId="77777777">
        <w:trPr>
          <w:cantSplit/>
        </w:trPr>
        <w:tc>
          <w:tcPr>
            <w:tcW w:w="974" w:type="pct"/>
            <w:shd w:val="clear" w:color="auto" w:fill="FFFFFF"/>
            <w:vAlign w:val="center"/>
          </w:tcPr>
          <w:p w14:paraId="5A2ABA18"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Rara:</w:t>
            </w:r>
          </w:p>
        </w:tc>
        <w:tc>
          <w:tcPr>
            <w:tcW w:w="4026" w:type="pct"/>
            <w:shd w:val="clear" w:color="auto" w:fill="FFFFFF"/>
            <w:vAlign w:val="center"/>
          </w:tcPr>
          <w:p w14:paraId="343204DC"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acidosis láctica</w:t>
            </w:r>
          </w:p>
        </w:tc>
      </w:tr>
      <w:tr w:rsidR="004C453D" w:rsidRPr="006907F7" w14:paraId="71C54B47" w14:textId="77777777">
        <w:trPr>
          <w:cantSplit/>
        </w:trPr>
        <w:tc>
          <w:tcPr>
            <w:tcW w:w="5000" w:type="pct"/>
            <w:gridSpan w:val="2"/>
            <w:shd w:val="clear" w:color="auto" w:fill="E6E6E6"/>
            <w:vAlign w:val="center"/>
          </w:tcPr>
          <w:p w14:paraId="29425BB7"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i/>
                <w:sz w:val="20"/>
                <w:szCs w:val="20"/>
                <w:lang w:val="es-ES"/>
              </w:rPr>
              <w:t>Trastornos del sistema nervioso:</w:t>
            </w:r>
          </w:p>
        </w:tc>
      </w:tr>
      <w:tr w:rsidR="000E0668" w:rsidRPr="006907F7" w14:paraId="2A53FB08" w14:textId="77777777">
        <w:trPr>
          <w:cantSplit/>
        </w:trPr>
        <w:tc>
          <w:tcPr>
            <w:tcW w:w="974" w:type="pct"/>
            <w:vAlign w:val="center"/>
          </w:tcPr>
          <w:p w14:paraId="38E5CDCB"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Muy frecuente:</w:t>
            </w:r>
          </w:p>
        </w:tc>
        <w:tc>
          <w:tcPr>
            <w:tcW w:w="4026" w:type="pct"/>
            <w:vAlign w:val="center"/>
          </w:tcPr>
          <w:p w14:paraId="6314A6E8"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mareos</w:t>
            </w:r>
          </w:p>
        </w:tc>
      </w:tr>
      <w:tr w:rsidR="000E0668" w:rsidRPr="006907F7" w14:paraId="5C28688E" w14:textId="77777777">
        <w:trPr>
          <w:cantSplit/>
        </w:trPr>
        <w:tc>
          <w:tcPr>
            <w:tcW w:w="974" w:type="pct"/>
            <w:vAlign w:val="center"/>
          </w:tcPr>
          <w:p w14:paraId="72D23932"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Frecuente:</w:t>
            </w:r>
          </w:p>
        </w:tc>
        <w:tc>
          <w:tcPr>
            <w:tcW w:w="4026" w:type="pct"/>
            <w:vAlign w:val="center"/>
          </w:tcPr>
          <w:p w14:paraId="05E92476"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dolor de cabeza</w:t>
            </w:r>
          </w:p>
        </w:tc>
      </w:tr>
      <w:tr w:rsidR="004C453D" w:rsidRPr="006907F7" w14:paraId="52045416" w14:textId="77777777">
        <w:trPr>
          <w:cantSplit/>
        </w:trPr>
        <w:tc>
          <w:tcPr>
            <w:tcW w:w="5000" w:type="pct"/>
            <w:gridSpan w:val="2"/>
            <w:shd w:val="clear" w:color="auto" w:fill="E6E6E6"/>
            <w:vAlign w:val="center"/>
          </w:tcPr>
          <w:p w14:paraId="153FF771"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i/>
                <w:sz w:val="20"/>
                <w:szCs w:val="20"/>
                <w:lang w:val="es-ES"/>
              </w:rPr>
              <w:t>Trastornos gastrointestinales:</w:t>
            </w:r>
          </w:p>
        </w:tc>
      </w:tr>
      <w:tr w:rsidR="000E0668" w:rsidRPr="006907F7" w14:paraId="240A0DB1" w14:textId="77777777">
        <w:trPr>
          <w:cantSplit/>
        </w:trPr>
        <w:tc>
          <w:tcPr>
            <w:tcW w:w="974" w:type="pct"/>
            <w:vAlign w:val="center"/>
          </w:tcPr>
          <w:p w14:paraId="0B1AA603"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Muy frecuente:</w:t>
            </w:r>
          </w:p>
        </w:tc>
        <w:tc>
          <w:tcPr>
            <w:tcW w:w="4026" w:type="pct"/>
            <w:vAlign w:val="center"/>
          </w:tcPr>
          <w:p w14:paraId="185F88A6"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diarrea, vómitos, náuseas</w:t>
            </w:r>
          </w:p>
        </w:tc>
      </w:tr>
      <w:tr w:rsidR="00D275DB" w:rsidRPr="00AE47A0" w14:paraId="512A46F8" w14:textId="77777777">
        <w:trPr>
          <w:cantSplit/>
        </w:trPr>
        <w:tc>
          <w:tcPr>
            <w:tcW w:w="974" w:type="pct"/>
            <w:vAlign w:val="center"/>
          </w:tcPr>
          <w:p w14:paraId="30BBFA6C"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Frecuente:</w:t>
            </w:r>
          </w:p>
        </w:tc>
        <w:tc>
          <w:tcPr>
            <w:tcW w:w="4026" w:type="pct"/>
            <w:vAlign w:val="center"/>
          </w:tcPr>
          <w:p w14:paraId="3682C0C6"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dolor abdominal, distensión abdominal, flatulencia</w:t>
            </w:r>
          </w:p>
        </w:tc>
      </w:tr>
      <w:tr w:rsidR="000E0668" w:rsidRPr="006907F7" w14:paraId="64A683B1" w14:textId="77777777">
        <w:trPr>
          <w:cantSplit/>
        </w:trPr>
        <w:tc>
          <w:tcPr>
            <w:tcW w:w="974" w:type="pct"/>
            <w:vAlign w:val="center"/>
          </w:tcPr>
          <w:p w14:paraId="5DF1662B"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Poco frecuente:</w:t>
            </w:r>
          </w:p>
        </w:tc>
        <w:tc>
          <w:tcPr>
            <w:tcW w:w="4026" w:type="pct"/>
            <w:vAlign w:val="center"/>
          </w:tcPr>
          <w:p w14:paraId="10E963CE"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pancreatitis</w:t>
            </w:r>
          </w:p>
        </w:tc>
      </w:tr>
      <w:tr w:rsidR="004C453D" w:rsidRPr="006907F7" w14:paraId="040566E4" w14:textId="77777777">
        <w:trPr>
          <w:cantSplit/>
        </w:trPr>
        <w:tc>
          <w:tcPr>
            <w:tcW w:w="5000" w:type="pct"/>
            <w:gridSpan w:val="2"/>
            <w:shd w:val="clear" w:color="auto" w:fill="E6E6E6"/>
            <w:vAlign w:val="center"/>
          </w:tcPr>
          <w:p w14:paraId="6316FD6F"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i/>
                <w:sz w:val="20"/>
                <w:szCs w:val="20"/>
                <w:lang w:val="es-ES"/>
              </w:rPr>
              <w:t>Trastornos hepatobiliares:</w:t>
            </w:r>
          </w:p>
        </w:tc>
      </w:tr>
      <w:tr w:rsidR="000E0668" w:rsidRPr="006907F7" w14:paraId="46CA3A16" w14:textId="77777777">
        <w:trPr>
          <w:cantSplit/>
        </w:trPr>
        <w:tc>
          <w:tcPr>
            <w:tcW w:w="974" w:type="pct"/>
            <w:vAlign w:val="center"/>
          </w:tcPr>
          <w:p w14:paraId="5E48EAF4"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Frecuente:</w:t>
            </w:r>
          </w:p>
        </w:tc>
        <w:tc>
          <w:tcPr>
            <w:tcW w:w="4026" w:type="pct"/>
            <w:vAlign w:val="center"/>
          </w:tcPr>
          <w:p w14:paraId="2E6A8056"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incremento de transaminasas</w:t>
            </w:r>
          </w:p>
        </w:tc>
      </w:tr>
      <w:tr w:rsidR="000E0668" w:rsidRPr="006907F7" w14:paraId="083B4CE7" w14:textId="77777777">
        <w:trPr>
          <w:cantSplit/>
        </w:trPr>
        <w:tc>
          <w:tcPr>
            <w:tcW w:w="974" w:type="pct"/>
            <w:vAlign w:val="center"/>
          </w:tcPr>
          <w:p w14:paraId="57232579"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Rara:</w:t>
            </w:r>
          </w:p>
        </w:tc>
        <w:tc>
          <w:tcPr>
            <w:tcW w:w="4026" w:type="pct"/>
            <w:vAlign w:val="center"/>
          </w:tcPr>
          <w:p w14:paraId="7A6177BB"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esteatosis hepática, hepatitis</w:t>
            </w:r>
          </w:p>
        </w:tc>
      </w:tr>
      <w:tr w:rsidR="004C453D" w:rsidRPr="00AE47A0" w14:paraId="74BD792F" w14:textId="77777777">
        <w:trPr>
          <w:cantSplit/>
        </w:trPr>
        <w:tc>
          <w:tcPr>
            <w:tcW w:w="5000" w:type="pct"/>
            <w:gridSpan w:val="2"/>
            <w:shd w:val="clear" w:color="auto" w:fill="E6E6E6"/>
            <w:vAlign w:val="center"/>
          </w:tcPr>
          <w:p w14:paraId="6601F915"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i/>
                <w:sz w:val="20"/>
                <w:szCs w:val="20"/>
                <w:lang w:val="es-ES"/>
              </w:rPr>
              <w:t>Trastornos de la piel y del tejido subcutáneo:</w:t>
            </w:r>
          </w:p>
        </w:tc>
      </w:tr>
      <w:tr w:rsidR="000E0668" w:rsidRPr="006907F7" w14:paraId="0F90DE98" w14:textId="77777777">
        <w:trPr>
          <w:cantSplit/>
        </w:trPr>
        <w:tc>
          <w:tcPr>
            <w:tcW w:w="974" w:type="pct"/>
            <w:vAlign w:val="center"/>
          </w:tcPr>
          <w:p w14:paraId="23DF091F"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Muy frecuente:</w:t>
            </w:r>
          </w:p>
        </w:tc>
        <w:tc>
          <w:tcPr>
            <w:tcW w:w="4026" w:type="pct"/>
            <w:vAlign w:val="center"/>
          </w:tcPr>
          <w:p w14:paraId="3E6DA648"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exantema</w:t>
            </w:r>
          </w:p>
        </w:tc>
      </w:tr>
      <w:tr w:rsidR="000E0668" w:rsidRPr="006907F7" w14:paraId="74090910" w14:textId="77777777">
        <w:trPr>
          <w:cantSplit/>
        </w:trPr>
        <w:tc>
          <w:tcPr>
            <w:tcW w:w="974" w:type="pct"/>
            <w:vAlign w:val="center"/>
          </w:tcPr>
          <w:p w14:paraId="43B816CE"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Rara:</w:t>
            </w:r>
          </w:p>
        </w:tc>
        <w:tc>
          <w:tcPr>
            <w:tcW w:w="4026" w:type="pct"/>
            <w:vAlign w:val="center"/>
          </w:tcPr>
          <w:p w14:paraId="084FAF69"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angioedema</w:t>
            </w:r>
          </w:p>
        </w:tc>
      </w:tr>
      <w:tr w:rsidR="004C453D" w:rsidRPr="00AE47A0" w14:paraId="331F9150" w14:textId="77777777">
        <w:trPr>
          <w:cantSplit/>
        </w:trPr>
        <w:tc>
          <w:tcPr>
            <w:tcW w:w="5000" w:type="pct"/>
            <w:gridSpan w:val="2"/>
            <w:shd w:val="clear" w:color="auto" w:fill="E6E6E6"/>
            <w:vAlign w:val="center"/>
          </w:tcPr>
          <w:p w14:paraId="19AD9450"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i/>
                <w:sz w:val="20"/>
                <w:szCs w:val="20"/>
                <w:lang w:val="es-ES"/>
              </w:rPr>
              <w:t>Trastornos musculoesqueléticos y del tejido conjuntivo:</w:t>
            </w:r>
          </w:p>
        </w:tc>
      </w:tr>
      <w:tr w:rsidR="00E27C39" w:rsidRPr="00AE47A0" w14:paraId="1BFF4FBA" w14:textId="77777777">
        <w:trPr>
          <w:cantSplit/>
        </w:trPr>
        <w:tc>
          <w:tcPr>
            <w:tcW w:w="974" w:type="pct"/>
            <w:vAlign w:val="center"/>
          </w:tcPr>
          <w:p w14:paraId="06425BDE" w14:textId="7EEA0B37" w:rsidR="00862118" w:rsidRPr="006907F7" w:rsidRDefault="00862118" w:rsidP="006907F7">
            <w:pPr>
              <w:keepNext/>
              <w:keepLines/>
              <w:rPr>
                <w:rFonts w:asciiTheme="majorBidi" w:hAnsiTheme="majorBidi" w:cstheme="majorBidi"/>
                <w:sz w:val="20"/>
                <w:szCs w:val="20"/>
                <w:lang w:val="es-ES"/>
              </w:rPr>
            </w:pPr>
            <w:r>
              <w:rPr>
                <w:rFonts w:asciiTheme="majorBidi" w:hAnsiTheme="majorBidi" w:cstheme="majorBidi"/>
                <w:sz w:val="20"/>
                <w:szCs w:val="20"/>
                <w:lang w:val="es-ES"/>
              </w:rPr>
              <w:t>Frecuente:</w:t>
            </w:r>
          </w:p>
        </w:tc>
        <w:tc>
          <w:tcPr>
            <w:tcW w:w="4026" w:type="pct"/>
          </w:tcPr>
          <w:p w14:paraId="3ACB155C" w14:textId="6872BA51" w:rsidR="00862118" w:rsidRPr="005F4D26" w:rsidRDefault="00862118" w:rsidP="006907F7">
            <w:pPr>
              <w:rPr>
                <w:rFonts w:asciiTheme="majorBidi" w:hAnsiTheme="majorBidi" w:cstheme="majorBidi"/>
                <w:sz w:val="20"/>
                <w:szCs w:val="20"/>
                <w:vertAlign w:val="superscript"/>
                <w:lang w:val="es-ES"/>
              </w:rPr>
            </w:pPr>
            <w:r>
              <w:rPr>
                <w:rFonts w:asciiTheme="majorBidi" w:hAnsiTheme="majorBidi" w:cstheme="majorBidi"/>
                <w:sz w:val="20"/>
                <w:szCs w:val="20"/>
                <w:lang w:val="es-ES"/>
              </w:rPr>
              <w:t>disminución de la densidad mineral ósea</w:t>
            </w:r>
            <w:r>
              <w:rPr>
                <w:rFonts w:asciiTheme="majorBidi" w:hAnsiTheme="majorBidi" w:cstheme="majorBidi"/>
                <w:sz w:val="20"/>
                <w:szCs w:val="20"/>
                <w:vertAlign w:val="superscript"/>
                <w:lang w:val="es-ES"/>
              </w:rPr>
              <w:t>3</w:t>
            </w:r>
          </w:p>
        </w:tc>
      </w:tr>
      <w:tr w:rsidR="000E0668" w:rsidRPr="006907F7" w14:paraId="610CA028" w14:textId="77777777">
        <w:trPr>
          <w:cantSplit/>
        </w:trPr>
        <w:tc>
          <w:tcPr>
            <w:tcW w:w="974" w:type="pct"/>
            <w:vAlign w:val="center"/>
          </w:tcPr>
          <w:p w14:paraId="5D167224"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Poco frecuente:</w:t>
            </w:r>
          </w:p>
        </w:tc>
        <w:tc>
          <w:tcPr>
            <w:tcW w:w="4026" w:type="pct"/>
          </w:tcPr>
          <w:p w14:paraId="4125C53E"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rabdomiolisis</w:t>
            </w:r>
            <w:r w:rsidRPr="006907F7">
              <w:rPr>
                <w:rFonts w:asciiTheme="majorBidi" w:hAnsiTheme="majorBidi" w:cstheme="majorBidi"/>
                <w:sz w:val="20"/>
                <w:szCs w:val="20"/>
                <w:vertAlign w:val="superscript"/>
                <w:lang w:val="es-ES"/>
              </w:rPr>
              <w:t>1</w:t>
            </w:r>
            <w:r w:rsidRPr="006907F7">
              <w:rPr>
                <w:rFonts w:asciiTheme="majorBidi" w:hAnsiTheme="majorBidi" w:cstheme="majorBidi"/>
                <w:sz w:val="20"/>
                <w:szCs w:val="20"/>
                <w:lang w:val="es-ES"/>
              </w:rPr>
              <w:t>, debilidad muscular</w:t>
            </w:r>
            <w:r w:rsidRPr="006907F7">
              <w:rPr>
                <w:rFonts w:asciiTheme="majorBidi" w:hAnsiTheme="majorBidi" w:cstheme="majorBidi"/>
                <w:sz w:val="20"/>
                <w:szCs w:val="20"/>
                <w:vertAlign w:val="superscript"/>
                <w:lang w:val="es-ES"/>
              </w:rPr>
              <w:t>1</w:t>
            </w:r>
          </w:p>
        </w:tc>
      </w:tr>
      <w:tr w:rsidR="00D275DB" w:rsidRPr="00AE47A0" w14:paraId="5B67C508" w14:textId="77777777">
        <w:trPr>
          <w:cantSplit/>
        </w:trPr>
        <w:tc>
          <w:tcPr>
            <w:tcW w:w="974" w:type="pct"/>
            <w:vAlign w:val="center"/>
          </w:tcPr>
          <w:p w14:paraId="3C69070F"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Rara:</w:t>
            </w:r>
          </w:p>
        </w:tc>
        <w:tc>
          <w:tcPr>
            <w:tcW w:w="4026" w:type="pct"/>
          </w:tcPr>
          <w:p w14:paraId="24408CD6"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osteomalacia (manifestada como dolor de huesos y que contribuye rara vez a fracturas)</w:t>
            </w:r>
            <w:r w:rsidRPr="006907F7">
              <w:rPr>
                <w:rFonts w:asciiTheme="majorBidi" w:hAnsiTheme="majorBidi" w:cstheme="majorBidi"/>
                <w:sz w:val="20"/>
                <w:szCs w:val="20"/>
                <w:vertAlign w:val="superscript"/>
                <w:lang w:val="es-ES"/>
              </w:rPr>
              <w:t>1, 2</w:t>
            </w:r>
            <w:r w:rsidRPr="006907F7">
              <w:rPr>
                <w:rFonts w:asciiTheme="majorBidi" w:hAnsiTheme="majorBidi" w:cstheme="majorBidi"/>
                <w:sz w:val="20"/>
                <w:szCs w:val="20"/>
                <w:lang w:val="es-ES"/>
              </w:rPr>
              <w:t>, miopatía</w:t>
            </w:r>
            <w:r w:rsidRPr="006907F7">
              <w:rPr>
                <w:rFonts w:asciiTheme="majorBidi" w:hAnsiTheme="majorBidi" w:cstheme="majorBidi"/>
                <w:sz w:val="20"/>
                <w:szCs w:val="20"/>
                <w:vertAlign w:val="superscript"/>
                <w:lang w:val="es-ES"/>
              </w:rPr>
              <w:t>1</w:t>
            </w:r>
          </w:p>
        </w:tc>
      </w:tr>
      <w:tr w:rsidR="004C453D" w:rsidRPr="006907F7" w14:paraId="647A3194" w14:textId="77777777">
        <w:trPr>
          <w:cantSplit/>
        </w:trPr>
        <w:tc>
          <w:tcPr>
            <w:tcW w:w="5000" w:type="pct"/>
            <w:gridSpan w:val="2"/>
            <w:shd w:val="clear" w:color="auto" w:fill="E6E6E6"/>
            <w:vAlign w:val="center"/>
          </w:tcPr>
          <w:p w14:paraId="36FEB533"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i/>
                <w:sz w:val="20"/>
                <w:szCs w:val="20"/>
                <w:lang w:val="es-ES"/>
              </w:rPr>
              <w:t>Trastornos renales y urinarios:</w:t>
            </w:r>
          </w:p>
        </w:tc>
      </w:tr>
      <w:tr w:rsidR="000E0668" w:rsidRPr="00AE47A0" w14:paraId="11B24321" w14:textId="77777777">
        <w:trPr>
          <w:cantSplit/>
        </w:trPr>
        <w:tc>
          <w:tcPr>
            <w:tcW w:w="974" w:type="pct"/>
            <w:vAlign w:val="center"/>
          </w:tcPr>
          <w:p w14:paraId="3ECCE29E"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Poco frecuente:</w:t>
            </w:r>
          </w:p>
        </w:tc>
        <w:tc>
          <w:tcPr>
            <w:tcW w:w="4026" w:type="pct"/>
          </w:tcPr>
          <w:p w14:paraId="551E97CC"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incremento de creatinina</w:t>
            </w:r>
            <w:r w:rsidR="00A404F4" w:rsidRPr="006907F7">
              <w:rPr>
                <w:rFonts w:asciiTheme="majorBidi" w:hAnsiTheme="majorBidi" w:cstheme="majorBidi"/>
                <w:sz w:val="20"/>
                <w:szCs w:val="20"/>
                <w:lang w:val="es-ES"/>
              </w:rPr>
              <w:t>, tubulopatía renal proximal (incluyendo síndrome de Fanconi)</w:t>
            </w:r>
          </w:p>
        </w:tc>
      </w:tr>
      <w:tr w:rsidR="000E0668" w:rsidRPr="00AE47A0" w14:paraId="2C2B7C28" w14:textId="77777777">
        <w:trPr>
          <w:cantSplit/>
        </w:trPr>
        <w:tc>
          <w:tcPr>
            <w:tcW w:w="974" w:type="pct"/>
            <w:vAlign w:val="center"/>
          </w:tcPr>
          <w:p w14:paraId="7EC6108B"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Rara:</w:t>
            </w:r>
          </w:p>
        </w:tc>
        <w:tc>
          <w:tcPr>
            <w:tcW w:w="4026" w:type="pct"/>
          </w:tcPr>
          <w:p w14:paraId="0F75903F"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insuficiencia renal aguda, insuficiencia renal, necrosis tubular aguda, nefritis (incluyendo nefritis intersticial aguda)</w:t>
            </w:r>
            <w:r w:rsidRPr="006907F7">
              <w:rPr>
                <w:rFonts w:asciiTheme="majorBidi" w:hAnsiTheme="majorBidi" w:cstheme="majorBidi"/>
                <w:sz w:val="20"/>
                <w:szCs w:val="20"/>
                <w:vertAlign w:val="superscript"/>
                <w:lang w:val="es-ES"/>
              </w:rPr>
              <w:t>2</w:t>
            </w:r>
            <w:r w:rsidRPr="006907F7">
              <w:rPr>
                <w:rFonts w:asciiTheme="majorBidi" w:hAnsiTheme="majorBidi" w:cstheme="majorBidi"/>
                <w:sz w:val="20"/>
                <w:szCs w:val="20"/>
                <w:lang w:val="es-ES"/>
              </w:rPr>
              <w:t>, diabetes insípida nefrogénica</w:t>
            </w:r>
          </w:p>
        </w:tc>
      </w:tr>
      <w:tr w:rsidR="004C453D" w:rsidRPr="00AE47A0" w14:paraId="07D99787" w14:textId="77777777">
        <w:trPr>
          <w:cantSplit/>
        </w:trPr>
        <w:tc>
          <w:tcPr>
            <w:tcW w:w="5000" w:type="pct"/>
            <w:gridSpan w:val="2"/>
            <w:shd w:val="clear" w:color="auto" w:fill="E6E6E6"/>
            <w:vAlign w:val="center"/>
          </w:tcPr>
          <w:p w14:paraId="1B46D802"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i/>
                <w:sz w:val="20"/>
                <w:szCs w:val="20"/>
                <w:lang w:val="es-ES"/>
              </w:rPr>
              <w:t>Trastornos generales y alteraciones en el lugar de administración:</w:t>
            </w:r>
          </w:p>
        </w:tc>
      </w:tr>
      <w:tr w:rsidR="000E0668" w:rsidRPr="006907F7" w14:paraId="48CC295F" w14:textId="77777777">
        <w:trPr>
          <w:cantSplit/>
        </w:trPr>
        <w:tc>
          <w:tcPr>
            <w:tcW w:w="974" w:type="pct"/>
            <w:vAlign w:val="center"/>
          </w:tcPr>
          <w:p w14:paraId="4196BE81" w14:textId="77777777" w:rsidR="00A32188" w:rsidRPr="006907F7" w:rsidRDefault="00A32188" w:rsidP="006907F7">
            <w:pPr>
              <w:keepNext/>
              <w:keepLines/>
              <w:rPr>
                <w:rFonts w:asciiTheme="majorBidi" w:hAnsiTheme="majorBidi" w:cstheme="majorBidi"/>
                <w:sz w:val="20"/>
                <w:szCs w:val="20"/>
                <w:lang w:val="es-ES"/>
              </w:rPr>
            </w:pPr>
            <w:r w:rsidRPr="006907F7">
              <w:rPr>
                <w:rFonts w:asciiTheme="majorBidi" w:hAnsiTheme="majorBidi" w:cstheme="majorBidi"/>
                <w:sz w:val="20"/>
                <w:szCs w:val="20"/>
                <w:lang w:val="es-ES"/>
              </w:rPr>
              <w:t>Muy frecuente:</w:t>
            </w:r>
          </w:p>
        </w:tc>
        <w:tc>
          <w:tcPr>
            <w:tcW w:w="4026" w:type="pct"/>
          </w:tcPr>
          <w:p w14:paraId="4F173800"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astenia</w:t>
            </w:r>
          </w:p>
        </w:tc>
      </w:tr>
      <w:tr w:rsidR="000E0668" w:rsidRPr="006907F7" w14:paraId="7C9FC5E2" w14:textId="77777777">
        <w:trPr>
          <w:cantSplit/>
        </w:trPr>
        <w:tc>
          <w:tcPr>
            <w:tcW w:w="974" w:type="pct"/>
            <w:vAlign w:val="center"/>
          </w:tcPr>
          <w:p w14:paraId="5B5C0564"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rPr>
            </w:pPr>
            <w:r w:rsidRPr="006907F7">
              <w:rPr>
                <w:rFonts w:asciiTheme="majorBidi" w:hAnsiTheme="majorBidi" w:cstheme="majorBidi"/>
                <w:sz w:val="20"/>
                <w:szCs w:val="20"/>
                <w:lang w:val="es-ES"/>
              </w:rPr>
              <w:t>Frecuente:</w:t>
            </w:r>
          </w:p>
        </w:tc>
        <w:tc>
          <w:tcPr>
            <w:tcW w:w="4026" w:type="pct"/>
          </w:tcPr>
          <w:p w14:paraId="7447AC09" w14:textId="77777777" w:rsidR="00A32188" w:rsidRPr="006907F7" w:rsidRDefault="00A32188" w:rsidP="006907F7">
            <w:pPr>
              <w:rPr>
                <w:rFonts w:asciiTheme="majorBidi" w:hAnsiTheme="majorBidi" w:cstheme="majorBidi"/>
                <w:sz w:val="20"/>
                <w:szCs w:val="20"/>
                <w:lang w:val="es-ES"/>
              </w:rPr>
            </w:pPr>
            <w:r w:rsidRPr="006907F7">
              <w:rPr>
                <w:rFonts w:asciiTheme="majorBidi" w:hAnsiTheme="majorBidi" w:cstheme="majorBidi"/>
                <w:sz w:val="20"/>
                <w:szCs w:val="20"/>
                <w:lang w:val="es-ES"/>
              </w:rPr>
              <w:t>cansancio</w:t>
            </w:r>
          </w:p>
        </w:tc>
      </w:tr>
    </w:tbl>
    <w:p w14:paraId="37BD54D3" w14:textId="77777777" w:rsidR="005C1D8E" w:rsidRDefault="005C1D8E" w:rsidP="006907F7">
      <w:pPr>
        <w:keepNext/>
        <w:keepLines/>
        <w:rPr>
          <w:rFonts w:asciiTheme="majorBidi" w:hAnsiTheme="majorBidi" w:cstheme="majorBidi"/>
          <w:sz w:val="18"/>
          <w:szCs w:val="18"/>
          <w:vertAlign w:val="superscript"/>
          <w:lang w:val="es-ES"/>
        </w:rPr>
      </w:pPr>
    </w:p>
    <w:p w14:paraId="39015491" w14:textId="77777777" w:rsidR="00A32188" w:rsidRPr="006907F7" w:rsidRDefault="00A32188" w:rsidP="006907F7">
      <w:pPr>
        <w:keepNext/>
        <w:keepLines/>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 xml:space="preserve">1 </w:t>
      </w:r>
      <w:r w:rsidRPr="006907F7">
        <w:rPr>
          <w:rFonts w:asciiTheme="majorBidi" w:hAnsiTheme="majorBidi" w:cstheme="majorBidi"/>
          <w:sz w:val="18"/>
          <w:szCs w:val="18"/>
          <w:lang w:val="es-ES"/>
        </w:rPr>
        <w:t>Esta reacción adversa puede ocurrir como consecuencia de una tubulopatía renal proximal.</w:t>
      </w:r>
      <w:r w:rsidR="00EF4764" w:rsidRPr="006907F7">
        <w:rPr>
          <w:rFonts w:asciiTheme="majorBidi" w:hAnsiTheme="majorBidi" w:cstheme="majorBidi"/>
          <w:sz w:val="18"/>
          <w:szCs w:val="18"/>
          <w:lang w:val="es-ES"/>
        </w:rPr>
        <w:t xml:space="preserve"> E</w:t>
      </w:r>
      <w:r w:rsidRPr="006907F7">
        <w:rPr>
          <w:rFonts w:asciiTheme="majorBidi" w:hAnsiTheme="majorBidi" w:cstheme="majorBidi"/>
          <w:sz w:val="18"/>
          <w:szCs w:val="18"/>
          <w:lang w:val="es-ES"/>
        </w:rPr>
        <w:t xml:space="preserve">n ausencia de ésta, no se considera que esté causalmente asociada a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03160E8E" w14:textId="0B628756" w:rsidR="00A32188" w:rsidRDefault="00A32188"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 xml:space="preserve">2 </w:t>
      </w:r>
      <w:r w:rsidRPr="006907F7">
        <w:rPr>
          <w:rFonts w:asciiTheme="majorBidi" w:hAnsiTheme="majorBidi" w:cstheme="majorBidi"/>
          <w:sz w:val="18"/>
          <w:szCs w:val="18"/>
          <w:lang w:val="es-ES"/>
        </w:rPr>
        <w:t xml:space="preserve">Esta reacción adversa fue identificada mediante la vigilancia poscomercialización pero no se observó en los ensayos clínicos aleatorizados controlados o en el programa de acceso expandido de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r w:rsidR="00EF4764" w:rsidRPr="006907F7">
        <w:rPr>
          <w:rFonts w:asciiTheme="majorBidi" w:hAnsiTheme="majorBidi" w:cstheme="majorBidi"/>
          <w:sz w:val="18"/>
          <w:szCs w:val="18"/>
          <w:lang w:val="es-ES"/>
        </w:rPr>
        <w:t xml:space="preserve"> L</w:t>
      </w:r>
      <w:r w:rsidRPr="006907F7">
        <w:rPr>
          <w:rFonts w:asciiTheme="majorBidi" w:hAnsiTheme="majorBidi" w:cstheme="majorBidi"/>
          <w:sz w:val="18"/>
          <w:szCs w:val="18"/>
          <w:lang w:val="es-ES"/>
        </w:rPr>
        <w:t xml:space="preserve">a categoría de frecuencia se estimó a partir de un cálculo estadístico basado en el número total de pacientes expuestos a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en ensayos clínicos aleatorizados controlados y en el programa de acceso expandido (n = 7.319).</w:t>
      </w:r>
    </w:p>
    <w:p w14:paraId="310F5E7E" w14:textId="245D89AD" w:rsidR="00862118" w:rsidRPr="00862118" w:rsidRDefault="00862118" w:rsidP="006907F7">
      <w:pPr>
        <w:rPr>
          <w:rFonts w:asciiTheme="majorBidi" w:hAnsiTheme="majorBidi" w:cstheme="majorBidi"/>
          <w:sz w:val="18"/>
          <w:szCs w:val="18"/>
          <w:lang w:val="es-ES"/>
        </w:rPr>
      </w:pPr>
      <w:r>
        <w:rPr>
          <w:rFonts w:asciiTheme="majorBidi" w:hAnsiTheme="majorBidi" w:cstheme="majorBidi"/>
          <w:sz w:val="18"/>
          <w:szCs w:val="18"/>
          <w:vertAlign w:val="superscript"/>
          <w:lang w:val="es-ES"/>
        </w:rPr>
        <w:t xml:space="preserve">3 </w:t>
      </w:r>
      <w:r>
        <w:rPr>
          <w:rFonts w:asciiTheme="majorBidi" w:hAnsiTheme="majorBidi" w:cstheme="majorBidi"/>
          <w:sz w:val="18"/>
          <w:szCs w:val="18"/>
          <w:lang w:val="es-ES"/>
        </w:rPr>
        <w:t>La frecuencia de esta reacción adversa se estimó en base a los datos de seguridad derivados de diferentes estudios clínicos con TDF en pacientes infectados por el VHB. Ver tamb</w:t>
      </w:r>
      <w:r w:rsidR="00D41D85">
        <w:rPr>
          <w:rFonts w:asciiTheme="majorBidi" w:hAnsiTheme="majorBidi" w:cstheme="majorBidi"/>
          <w:sz w:val="18"/>
          <w:szCs w:val="18"/>
          <w:lang w:val="es-ES"/>
        </w:rPr>
        <w:t>i</w:t>
      </w:r>
      <w:r>
        <w:rPr>
          <w:rFonts w:asciiTheme="majorBidi" w:hAnsiTheme="majorBidi" w:cstheme="majorBidi"/>
          <w:sz w:val="18"/>
          <w:szCs w:val="18"/>
          <w:lang w:val="es-ES"/>
        </w:rPr>
        <w:t>én las secciones 4.4 y 5.1.</w:t>
      </w:r>
    </w:p>
    <w:p w14:paraId="003902D4" w14:textId="77777777" w:rsidR="00A32188" w:rsidRPr="006907F7" w:rsidRDefault="00A32188" w:rsidP="006907F7">
      <w:pPr>
        <w:rPr>
          <w:rFonts w:asciiTheme="majorBidi" w:hAnsiTheme="majorBidi" w:cstheme="majorBidi"/>
          <w:lang w:val="es-ES"/>
        </w:rPr>
      </w:pPr>
    </w:p>
    <w:p w14:paraId="262E3D0F"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Descripción de las reacciones adversas seleccionadas</w:t>
      </w:r>
    </w:p>
    <w:p w14:paraId="56E94235" w14:textId="77777777" w:rsidR="00764B70" w:rsidRPr="006907F7" w:rsidRDefault="00764B70" w:rsidP="006907F7">
      <w:pPr>
        <w:keepNext/>
        <w:keepLines/>
        <w:rPr>
          <w:rFonts w:asciiTheme="majorBidi" w:hAnsiTheme="majorBidi" w:cstheme="majorBidi"/>
          <w:i/>
          <w:lang w:val="es-ES"/>
        </w:rPr>
      </w:pPr>
    </w:p>
    <w:p w14:paraId="4D9DCC10"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1 y hepatitis B:</w:t>
      </w:r>
    </w:p>
    <w:p w14:paraId="39AA4F5D"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Insuficiencia renal</w:t>
      </w:r>
    </w:p>
    <w:p w14:paraId="55B37C8C"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Ya que </w:t>
      </w:r>
      <w:r w:rsidR="00340165"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puede causar daño renal, se recomienda monitorizar la función renal (ver secciones 4.4 y 4.8</w:t>
      </w:r>
      <w:r w:rsidRPr="006907F7">
        <w:rPr>
          <w:rFonts w:asciiTheme="majorBidi" w:hAnsiTheme="majorBidi" w:cstheme="majorBidi"/>
          <w:i/>
          <w:lang w:val="es-ES"/>
        </w:rPr>
        <w:t xml:space="preserve"> Resumen del perfil de seguridad)</w:t>
      </w:r>
      <w:r w:rsidRPr="006907F7">
        <w:rPr>
          <w:rFonts w:asciiTheme="majorBidi" w:hAnsiTheme="majorBidi" w:cstheme="majorBidi"/>
          <w:lang w:val="es-ES"/>
        </w:rPr>
        <w:t>.</w:t>
      </w:r>
      <w:r w:rsidR="00EF4764" w:rsidRPr="006907F7">
        <w:rPr>
          <w:rFonts w:asciiTheme="majorBidi" w:hAnsiTheme="majorBidi" w:cstheme="majorBidi"/>
          <w:lang w:val="es-ES"/>
        </w:rPr>
        <w:t xml:space="preserve"> L</w:t>
      </w:r>
      <w:r w:rsidR="00D054E0" w:rsidRPr="006907F7">
        <w:rPr>
          <w:rFonts w:asciiTheme="majorBidi" w:hAnsiTheme="majorBidi" w:cstheme="majorBidi"/>
          <w:lang w:val="es-ES"/>
        </w:rPr>
        <w:t xml:space="preserve">a tubulopatía renal proximal generalmente se resolvió o mejoró tras la interrupción de tenofovir </w:t>
      </w:r>
      <w:r w:rsidR="005D21AB" w:rsidRPr="006907F7">
        <w:rPr>
          <w:rFonts w:asciiTheme="majorBidi" w:hAnsiTheme="majorBidi" w:cstheme="majorBidi"/>
          <w:lang w:val="es-ES"/>
        </w:rPr>
        <w:t>disoproxilo</w:t>
      </w:r>
      <w:r w:rsidR="00D054E0" w:rsidRPr="006907F7">
        <w:rPr>
          <w:rFonts w:asciiTheme="majorBidi" w:hAnsiTheme="majorBidi" w:cstheme="majorBidi"/>
          <w:lang w:val="es-ES"/>
        </w:rPr>
        <w:t>.</w:t>
      </w:r>
      <w:r w:rsidR="00EF4764" w:rsidRPr="006907F7">
        <w:rPr>
          <w:rFonts w:asciiTheme="majorBidi" w:hAnsiTheme="majorBidi" w:cstheme="majorBidi"/>
          <w:lang w:val="es-ES"/>
        </w:rPr>
        <w:t xml:space="preserve"> S</w:t>
      </w:r>
      <w:r w:rsidR="00D054E0" w:rsidRPr="006907F7">
        <w:rPr>
          <w:rFonts w:asciiTheme="majorBidi" w:hAnsiTheme="majorBidi" w:cstheme="majorBidi"/>
          <w:lang w:val="es-ES"/>
        </w:rPr>
        <w:t xml:space="preserve">in embargo, en algunos pacientes, el descenso del aclaramiento de creatinina no se resolvió completamente a pesar de la interrupción de tenofovir </w:t>
      </w:r>
      <w:r w:rsidR="005D21AB" w:rsidRPr="006907F7">
        <w:rPr>
          <w:rFonts w:asciiTheme="majorBidi" w:hAnsiTheme="majorBidi" w:cstheme="majorBidi"/>
          <w:lang w:val="es-ES"/>
        </w:rPr>
        <w:t>disoproxilo</w:t>
      </w:r>
      <w:r w:rsidR="00D054E0" w:rsidRPr="006907F7">
        <w:rPr>
          <w:rFonts w:asciiTheme="majorBidi" w:hAnsiTheme="majorBidi" w:cstheme="majorBidi"/>
          <w:lang w:val="es-ES"/>
        </w:rPr>
        <w:t>.</w:t>
      </w:r>
      <w:r w:rsidR="00EF4764" w:rsidRPr="006907F7">
        <w:rPr>
          <w:rFonts w:asciiTheme="majorBidi" w:hAnsiTheme="majorBidi" w:cstheme="majorBidi"/>
          <w:lang w:val="es-ES"/>
        </w:rPr>
        <w:t xml:space="preserve"> L</w:t>
      </w:r>
      <w:r w:rsidR="00D054E0" w:rsidRPr="006907F7">
        <w:rPr>
          <w:rFonts w:asciiTheme="majorBidi" w:hAnsiTheme="majorBidi" w:cstheme="majorBidi"/>
          <w:lang w:val="es-ES"/>
        </w:rPr>
        <w:t xml:space="preserve">os pacientes en riesgo de insuficiencia renal (como los pacientes con factores de riesgo renal en el momento basal, enfermedad avanzada por VIH o en tratamiento con medicamentos nefrotóxicos concomitantes) presentan un riesgo aumentado de sufrir una recuperación incompleta de la función renal a pesar de la interrupción de tenofovir </w:t>
      </w:r>
      <w:r w:rsidR="005D21AB" w:rsidRPr="006907F7">
        <w:rPr>
          <w:rFonts w:asciiTheme="majorBidi" w:hAnsiTheme="majorBidi" w:cstheme="majorBidi"/>
          <w:lang w:val="es-ES"/>
        </w:rPr>
        <w:t>disoproxilo</w:t>
      </w:r>
      <w:r w:rsidR="00D054E0" w:rsidRPr="006907F7">
        <w:rPr>
          <w:rFonts w:asciiTheme="majorBidi" w:hAnsiTheme="majorBidi" w:cstheme="majorBidi"/>
          <w:lang w:val="es-ES"/>
        </w:rPr>
        <w:t xml:space="preserve"> (ver sección 4.4).</w:t>
      </w:r>
    </w:p>
    <w:p w14:paraId="61BDF7ED" w14:textId="77777777" w:rsidR="007D3EAC" w:rsidRPr="006907F7" w:rsidRDefault="007D3EAC" w:rsidP="006907F7">
      <w:pPr>
        <w:rPr>
          <w:rFonts w:asciiTheme="majorBidi" w:hAnsiTheme="majorBidi" w:cstheme="majorBidi"/>
          <w:lang w:val="es-ES"/>
        </w:rPr>
      </w:pPr>
    </w:p>
    <w:p w14:paraId="4FDD1C9C" w14:textId="77777777" w:rsidR="007D3EAC" w:rsidRPr="006907F7" w:rsidRDefault="007D3EAC" w:rsidP="006907F7">
      <w:pPr>
        <w:keepNext/>
        <w:rPr>
          <w:rFonts w:asciiTheme="majorBidi" w:hAnsiTheme="majorBidi" w:cstheme="majorBidi"/>
          <w:i/>
          <w:lang w:val="es-ES"/>
        </w:rPr>
      </w:pPr>
      <w:r w:rsidRPr="006907F7">
        <w:rPr>
          <w:rFonts w:asciiTheme="majorBidi" w:hAnsiTheme="majorBidi" w:cstheme="majorBidi"/>
          <w:i/>
          <w:lang w:val="es-ES"/>
        </w:rPr>
        <w:lastRenderedPageBreak/>
        <w:t>Acidosis láctica</w:t>
      </w:r>
    </w:p>
    <w:p w14:paraId="709F5A85" w14:textId="77777777" w:rsidR="00A32188" w:rsidRPr="006907F7" w:rsidRDefault="007D3EAC" w:rsidP="006907F7">
      <w:pPr>
        <w:rPr>
          <w:rFonts w:asciiTheme="majorBidi" w:hAnsiTheme="majorBidi" w:cstheme="majorBidi"/>
          <w:lang w:val="es-ES"/>
        </w:rPr>
      </w:pPr>
      <w:r w:rsidRPr="006907F7">
        <w:rPr>
          <w:rFonts w:asciiTheme="majorBidi" w:hAnsiTheme="majorBidi" w:cstheme="majorBidi"/>
          <w:lang w:val="es-ES"/>
        </w:rPr>
        <w:t>Se han notificado casos de acidosis láctica con tenofovir disoproxilo solo o en combinación con otros antirretrovirales. Los pacientes con factores de predisposición, como pacientes con enfermedad hepática descompensada o pacientes que reciben medicamentos concomitantes que se conoce que causan acidosis láctica, tienen un mayor riesgo de presentar acidosis láctica grave durante el tratamiento con tenofovir disoproxilo, lo que incluye desenlaces mortales.</w:t>
      </w:r>
    </w:p>
    <w:p w14:paraId="2C6095F5" w14:textId="77777777" w:rsidR="007D3EAC" w:rsidRPr="006907F7" w:rsidRDefault="007D3EAC" w:rsidP="006907F7">
      <w:pPr>
        <w:rPr>
          <w:rFonts w:asciiTheme="majorBidi" w:hAnsiTheme="majorBidi" w:cstheme="majorBidi"/>
          <w:lang w:val="es-ES"/>
        </w:rPr>
      </w:pPr>
    </w:p>
    <w:p w14:paraId="10659260"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1:</w:t>
      </w:r>
    </w:p>
    <w:p w14:paraId="23AD3376" w14:textId="77777777" w:rsidR="00AA08BA" w:rsidRPr="006907F7" w:rsidRDefault="00AA08BA" w:rsidP="006907F7">
      <w:pPr>
        <w:keepNext/>
        <w:keepLines/>
        <w:rPr>
          <w:rFonts w:asciiTheme="majorBidi" w:hAnsiTheme="majorBidi" w:cstheme="majorBidi"/>
          <w:i/>
          <w:noProof/>
          <w:lang w:val="es-ES"/>
        </w:rPr>
      </w:pPr>
      <w:r w:rsidRPr="006907F7">
        <w:rPr>
          <w:rFonts w:asciiTheme="majorBidi" w:hAnsiTheme="majorBidi" w:cstheme="majorBidi"/>
          <w:i/>
          <w:noProof/>
          <w:lang w:val="es-ES"/>
        </w:rPr>
        <w:t>Parámetros metabólicos</w:t>
      </w:r>
    </w:p>
    <w:p w14:paraId="469BED64" w14:textId="77777777" w:rsidR="00AA08BA" w:rsidRPr="006907F7" w:rsidRDefault="00AA08BA" w:rsidP="006907F7">
      <w:pPr>
        <w:rPr>
          <w:rFonts w:asciiTheme="majorBidi" w:hAnsiTheme="majorBidi" w:cstheme="majorBidi"/>
          <w:u w:val="single"/>
          <w:lang w:val="es-ES" w:eastAsia="en-GB"/>
        </w:rPr>
      </w:pPr>
      <w:r w:rsidRPr="006907F7">
        <w:rPr>
          <w:rFonts w:asciiTheme="majorBidi" w:hAnsiTheme="majorBidi" w:cstheme="majorBidi"/>
          <w:lang w:val="es-ES" w:eastAsia="en-GB"/>
        </w:rPr>
        <w:t>El peso y los niveles de glucosa y lípidos en la sangre pueden aumentar durante el tratamiento antirretroviral (ver sección 4.4).</w:t>
      </w:r>
    </w:p>
    <w:p w14:paraId="66EEDFA8" w14:textId="77777777" w:rsidR="00A32188" w:rsidRPr="006907F7" w:rsidRDefault="00A32188" w:rsidP="006907F7">
      <w:pPr>
        <w:pStyle w:val="Textoindependiente3"/>
        <w:rPr>
          <w:rFonts w:asciiTheme="majorBidi" w:hAnsiTheme="majorBidi" w:cstheme="majorBidi"/>
          <w:sz w:val="22"/>
          <w:szCs w:val="22"/>
          <w:lang w:val="es-ES"/>
        </w:rPr>
      </w:pPr>
    </w:p>
    <w:p w14:paraId="7507110F"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 xml:space="preserve">Síndrome de </w:t>
      </w:r>
      <w:r w:rsidR="00B10791" w:rsidRPr="006907F7">
        <w:rPr>
          <w:rFonts w:asciiTheme="majorBidi" w:hAnsiTheme="majorBidi" w:cstheme="majorBidi"/>
          <w:i/>
          <w:lang w:val="es-ES"/>
        </w:rPr>
        <w:t xml:space="preserve">reactivación </w:t>
      </w:r>
      <w:r w:rsidRPr="006907F7">
        <w:rPr>
          <w:rFonts w:asciiTheme="majorBidi" w:hAnsiTheme="majorBidi" w:cstheme="majorBidi"/>
          <w:i/>
          <w:lang w:val="es-ES"/>
        </w:rPr>
        <w:t>inmune</w:t>
      </w:r>
    </w:p>
    <w:p w14:paraId="2B267545"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Al inicio de la </w:t>
      </w:r>
      <w:r w:rsidR="00BB56A0" w:rsidRPr="006907F7">
        <w:rPr>
          <w:rFonts w:asciiTheme="majorBidi" w:hAnsiTheme="majorBidi" w:cstheme="majorBidi"/>
          <w:lang w:val="es-ES"/>
        </w:rPr>
        <w:t>TARC</w:t>
      </w:r>
      <w:r w:rsidRPr="006907F7">
        <w:rPr>
          <w:rFonts w:asciiTheme="majorBidi" w:hAnsiTheme="majorBidi" w:cstheme="majorBidi"/>
          <w:lang w:val="es-ES"/>
        </w:rPr>
        <w:t>, en los pacientes infectados por VIH con deficiencia inmune grave, puede aparecer una respuesta inflamatoria frente a infecciones oportunistas latentes o asintomáticas</w:t>
      </w:r>
      <w:r w:rsidR="00926304" w:rsidRPr="006907F7">
        <w:rPr>
          <w:rFonts w:asciiTheme="majorBidi" w:hAnsiTheme="majorBidi" w:cstheme="majorBidi"/>
          <w:lang w:val="es-ES"/>
        </w:rPr>
        <w:t>.</w:t>
      </w:r>
      <w:r w:rsidR="00EF4764" w:rsidRPr="006907F7">
        <w:rPr>
          <w:rFonts w:asciiTheme="majorBidi" w:hAnsiTheme="majorBidi" w:cstheme="majorBidi"/>
          <w:lang w:val="es-ES"/>
        </w:rPr>
        <w:t xml:space="preserve"> T</w:t>
      </w:r>
      <w:r w:rsidR="00926304" w:rsidRPr="006907F7">
        <w:rPr>
          <w:rFonts w:asciiTheme="majorBidi" w:hAnsiTheme="majorBidi" w:cstheme="majorBidi"/>
          <w:lang w:val="es-ES"/>
        </w:rPr>
        <w:t>ambién se han notificado trastornos autoinmunitarios (como por ejemplo la enfermedad de Graves</w:t>
      </w:r>
      <w:r w:rsidR="00B10791" w:rsidRPr="006907F7">
        <w:rPr>
          <w:rFonts w:asciiTheme="majorBidi" w:hAnsiTheme="majorBidi" w:cstheme="majorBidi"/>
          <w:lang w:val="es-ES"/>
        </w:rPr>
        <w:t xml:space="preserve"> y la hepatitis autoinmune</w:t>
      </w:r>
      <w:r w:rsidR="00926304" w:rsidRPr="006907F7">
        <w:rPr>
          <w:rFonts w:asciiTheme="majorBidi" w:hAnsiTheme="majorBidi" w:cstheme="majorBidi"/>
          <w:lang w:val="es-ES"/>
        </w:rPr>
        <w:t>); sin embargo, el tiempo notificado hasta su aparición es más variable y estos acontecimientos pueden suceder muchos meses después del inicio del tratamiento</w:t>
      </w:r>
      <w:r w:rsidRPr="006907F7">
        <w:rPr>
          <w:rFonts w:asciiTheme="majorBidi" w:hAnsiTheme="majorBidi" w:cstheme="majorBidi"/>
          <w:lang w:val="es-ES"/>
        </w:rPr>
        <w:t xml:space="preserve"> (ver sección 4.4).</w:t>
      </w:r>
    </w:p>
    <w:p w14:paraId="7D6DA59D" w14:textId="77777777" w:rsidR="00A32188" w:rsidRPr="006907F7" w:rsidRDefault="00A32188" w:rsidP="006907F7">
      <w:pPr>
        <w:rPr>
          <w:rFonts w:asciiTheme="majorBidi" w:hAnsiTheme="majorBidi" w:cstheme="majorBidi"/>
          <w:lang w:val="es-ES"/>
        </w:rPr>
      </w:pPr>
    </w:p>
    <w:p w14:paraId="72777829"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Osteonecrosis</w:t>
      </w:r>
    </w:p>
    <w:p w14:paraId="6C49AE1C"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Se han notificado casos de osteonecrosis, especialmente en pacientes con factores de riesgo generalmente reconocidos, enfermedad avanzada por VIH o exposición prolongada a</w:t>
      </w:r>
      <w:r w:rsidR="00C63CDA" w:rsidRPr="006907F7">
        <w:rPr>
          <w:rFonts w:asciiTheme="majorBidi" w:hAnsiTheme="majorBidi" w:cstheme="majorBidi"/>
          <w:lang w:val="es-ES"/>
        </w:rPr>
        <w:t xml:space="preserve"> </w:t>
      </w:r>
      <w:r w:rsidRPr="006907F7">
        <w:rPr>
          <w:rFonts w:asciiTheme="majorBidi" w:hAnsiTheme="majorBidi" w:cstheme="majorBidi"/>
          <w:lang w:val="es-ES"/>
        </w:rPr>
        <w:t>l</w:t>
      </w:r>
      <w:r w:rsidR="00C63CDA" w:rsidRPr="006907F7">
        <w:rPr>
          <w:rFonts w:asciiTheme="majorBidi" w:hAnsiTheme="majorBidi" w:cstheme="majorBidi"/>
          <w:lang w:val="es-ES"/>
        </w:rPr>
        <w:t>a</w:t>
      </w:r>
      <w:r w:rsidRPr="006907F7">
        <w:rPr>
          <w:rFonts w:asciiTheme="majorBidi" w:hAnsiTheme="majorBidi" w:cstheme="majorBidi"/>
          <w:lang w:val="es-ES"/>
        </w:rPr>
        <w:t xml:space="preserve"> TARC.</w:t>
      </w:r>
      <w:r w:rsidR="00EF4764" w:rsidRPr="006907F7">
        <w:rPr>
          <w:rFonts w:asciiTheme="majorBidi" w:hAnsiTheme="majorBidi" w:cstheme="majorBidi"/>
          <w:lang w:val="es-ES"/>
        </w:rPr>
        <w:t xml:space="preserve"> S</w:t>
      </w:r>
      <w:r w:rsidRPr="006907F7">
        <w:rPr>
          <w:rFonts w:asciiTheme="majorBidi" w:hAnsiTheme="majorBidi" w:cstheme="majorBidi"/>
          <w:lang w:val="es-ES"/>
        </w:rPr>
        <w:t>e desconoce la frecuencia de esta reacción adversa (ver sección 4.4).</w:t>
      </w:r>
    </w:p>
    <w:p w14:paraId="61A953B1" w14:textId="77777777" w:rsidR="00A32188" w:rsidRPr="006907F7" w:rsidRDefault="00A32188" w:rsidP="006907F7">
      <w:pPr>
        <w:rPr>
          <w:rFonts w:asciiTheme="majorBidi" w:hAnsiTheme="majorBidi" w:cstheme="majorBidi"/>
          <w:lang w:val="es-ES"/>
        </w:rPr>
      </w:pPr>
    </w:p>
    <w:p w14:paraId="37FCA051"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i/>
          <w:lang w:val="es-ES"/>
        </w:rPr>
        <w:t>Hepatitis B:</w:t>
      </w:r>
    </w:p>
    <w:p w14:paraId="719F164B"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Exacerbaciones de la hepatitis durante el tratamiento</w:t>
      </w:r>
    </w:p>
    <w:p w14:paraId="7F27376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En ensayos clínicos en pacientes que no habían recibido antes tratamiento con nucleósidos se produjeron elevaciones de ALT &gt; 10 veces el LSN (límite superior de la normalidad) y &gt; 2 veces el nivel basal, en el 2,6% de los pacientes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L</w:t>
      </w:r>
      <w:r w:rsidRPr="006907F7">
        <w:rPr>
          <w:rFonts w:asciiTheme="majorBidi" w:hAnsiTheme="majorBidi" w:cstheme="majorBidi"/>
          <w:lang w:val="es-ES"/>
        </w:rPr>
        <w:t>as elevaciones de ALT durante el tratamiento tuvieron un tiempo medio de inicio de 8 semanas, y se resolvieron con el tratamiento continuado, y, en la mayoría de los casos, se asociaron con una reducción ≥ 2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en la carga viral que precedió o coincidió con la elevación de ALT.</w:t>
      </w:r>
      <w:r w:rsidR="00EF4764" w:rsidRPr="006907F7">
        <w:rPr>
          <w:rFonts w:asciiTheme="majorBidi" w:hAnsiTheme="majorBidi" w:cstheme="majorBidi"/>
          <w:lang w:val="es-ES"/>
        </w:rPr>
        <w:t xml:space="preserve"> S</w:t>
      </w:r>
      <w:r w:rsidRPr="006907F7">
        <w:rPr>
          <w:rFonts w:asciiTheme="majorBidi" w:hAnsiTheme="majorBidi" w:cstheme="majorBidi"/>
          <w:lang w:val="es-ES"/>
        </w:rPr>
        <w:t>e recomienda la monitorización periódica de la función hepática durante el tratamiento (ver sección 4.4).</w:t>
      </w:r>
    </w:p>
    <w:p w14:paraId="1E854383" w14:textId="77777777" w:rsidR="00A32188" w:rsidRPr="006907F7" w:rsidRDefault="00A32188" w:rsidP="006907F7">
      <w:pPr>
        <w:ind w:left="567" w:hanging="567"/>
        <w:rPr>
          <w:rFonts w:asciiTheme="majorBidi" w:hAnsiTheme="majorBidi" w:cstheme="majorBidi"/>
          <w:lang w:val="es-ES"/>
        </w:rPr>
      </w:pPr>
    </w:p>
    <w:p w14:paraId="797BAB03"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Exacerbaciones de la hepatitis tras la interrupción del tratamiento</w:t>
      </w:r>
    </w:p>
    <w:p w14:paraId="185C9BA9"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pacientes infectados por VHB, han aparecido evidencias clínicas y de laboratorio de exacerbaciones de la hepatitis tras interrumpir el tratamiento de VHB (ver sección 4.4).</w:t>
      </w:r>
    </w:p>
    <w:p w14:paraId="33CC68C1" w14:textId="77777777" w:rsidR="00A32188" w:rsidRPr="006907F7" w:rsidRDefault="00A32188" w:rsidP="006907F7">
      <w:pPr>
        <w:ind w:left="567" w:hanging="567"/>
        <w:rPr>
          <w:rFonts w:asciiTheme="majorBidi" w:hAnsiTheme="majorBidi" w:cstheme="majorBidi"/>
          <w:lang w:val="es-ES"/>
        </w:rPr>
      </w:pPr>
    </w:p>
    <w:p w14:paraId="43DB7D18"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Población pediátrica</w:t>
      </w:r>
    </w:p>
    <w:p w14:paraId="762D140D" w14:textId="77777777" w:rsidR="00A32188" w:rsidRPr="006907F7" w:rsidRDefault="00A32188" w:rsidP="006907F7">
      <w:pPr>
        <w:keepNext/>
        <w:keepLines/>
        <w:rPr>
          <w:rFonts w:asciiTheme="majorBidi" w:hAnsiTheme="majorBidi" w:cstheme="majorBidi"/>
          <w:i/>
          <w:snapToGrid w:val="0"/>
          <w:lang w:val="es-ES"/>
        </w:rPr>
      </w:pPr>
      <w:r w:rsidRPr="006907F7">
        <w:rPr>
          <w:rFonts w:asciiTheme="majorBidi" w:hAnsiTheme="majorBidi" w:cstheme="majorBidi"/>
          <w:i/>
          <w:snapToGrid w:val="0"/>
          <w:lang w:val="es-ES"/>
        </w:rPr>
        <w:t>VIH</w:t>
      </w:r>
      <w:r w:rsidRPr="006907F7">
        <w:rPr>
          <w:rFonts w:asciiTheme="majorBidi" w:hAnsiTheme="majorBidi" w:cstheme="majorBidi"/>
          <w:i/>
          <w:snapToGrid w:val="0"/>
          <w:lang w:val="es-ES"/>
        </w:rPr>
        <w:noBreakHyphen/>
        <w:t>1</w:t>
      </w:r>
    </w:p>
    <w:p w14:paraId="3A6723BE" w14:textId="01AB3AB0" w:rsidR="00A32188" w:rsidRPr="006907F7" w:rsidRDefault="00A32188" w:rsidP="006907F7">
      <w:pPr>
        <w:rPr>
          <w:rFonts w:asciiTheme="majorBidi" w:hAnsiTheme="majorBidi" w:cstheme="majorBidi"/>
          <w:snapToGrid w:val="0"/>
          <w:lang w:val="es-ES"/>
        </w:rPr>
      </w:pPr>
      <w:r w:rsidRPr="006907F7">
        <w:rPr>
          <w:rFonts w:asciiTheme="majorBidi" w:hAnsiTheme="majorBidi" w:cstheme="majorBidi"/>
          <w:snapToGrid w:val="0"/>
          <w:lang w:val="es-ES"/>
        </w:rPr>
        <w:t>La evaluación de las reacciones adversas se basa en dos estudios aleatorizados (ensayos GS</w:t>
      </w:r>
      <w:r w:rsidRPr="006907F7">
        <w:rPr>
          <w:rFonts w:asciiTheme="majorBidi" w:hAnsiTheme="majorBidi" w:cstheme="majorBidi"/>
          <w:snapToGrid w:val="0"/>
          <w:lang w:val="es-ES"/>
        </w:rPr>
        <w:noBreakHyphen/>
        <w:t>US</w:t>
      </w:r>
      <w:r w:rsidRPr="006907F7">
        <w:rPr>
          <w:rFonts w:asciiTheme="majorBidi" w:hAnsiTheme="majorBidi" w:cstheme="majorBidi"/>
          <w:snapToGrid w:val="0"/>
          <w:lang w:val="es-ES"/>
        </w:rPr>
        <w:noBreakHyphen/>
        <w:t>104</w:t>
      </w:r>
      <w:r w:rsidRPr="006907F7">
        <w:rPr>
          <w:rFonts w:asciiTheme="majorBidi" w:hAnsiTheme="majorBidi" w:cstheme="majorBidi"/>
          <w:snapToGrid w:val="0"/>
          <w:lang w:val="es-ES"/>
        </w:rPr>
        <w:noBreakHyphen/>
        <w:t>0321 y GS</w:t>
      </w:r>
      <w:r w:rsidRPr="006907F7">
        <w:rPr>
          <w:rFonts w:asciiTheme="majorBidi" w:hAnsiTheme="majorBidi" w:cstheme="majorBidi"/>
          <w:snapToGrid w:val="0"/>
          <w:lang w:val="es-ES"/>
        </w:rPr>
        <w:noBreakHyphen/>
        <w:t>US</w:t>
      </w:r>
      <w:r w:rsidRPr="006907F7">
        <w:rPr>
          <w:rFonts w:asciiTheme="majorBidi" w:hAnsiTheme="majorBidi" w:cstheme="majorBidi"/>
          <w:snapToGrid w:val="0"/>
          <w:lang w:val="es-ES"/>
        </w:rPr>
        <w:noBreakHyphen/>
        <w:t>104</w:t>
      </w:r>
      <w:r w:rsidRPr="006907F7">
        <w:rPr>
          <w:rFonts w:asciiTheme="majorBidi" w:hAnsiTheme="majorBidi" w:cstheme="majorBidi"/>
          <w:snapToGrid w:val="0"/>
          <w:lang w:val="es-ES"/>
        </w:rPr>
        <w:noBreakHyphen/>
        <w:t>0352) en 184</w:t>
      </w:r>
      <w:r w:rsidRPr="006907F7">
        <w:rPr>
          <w:rFonts w:asciiTheme="majorBidi" w:hAnsiTheme="majorBidi" w:cstheme="majorBidi"/>
          <w:lang w:val="es-ES"/>
        </w:rPr>
        <w:t> pacientes pediátricos, infectados por el VI</w:t>
      </w:r>
      <w:r w:rsidRPr="006907F7">
        <w:rPr>
          <w:rFonts w:asciiTheme="majorBidi" w:hAnsiTheme="majorBidi" w:cstheme="majorBidi"/>
          <w:snapToGrid w:val="0"/>
          <w:lang w:val="es-ES"/>
        </w:rPr>
        <w:t>H</w:t>
      </w:r>
      <w:r w:rsidRPr="006907F7">
        <w:rPr>
          <w:rFonts w:asciiTheme="majorBidi" w:hAnsiTheme="majorBidi" w:cstheme="majorBidi"/>
          <w:snapToGrid w:val="0"/>
          <w:lang w:val="es-ES"/>
        </w:rPr>
        <w:noBreakHyphen/>
        <w:t xml:space="preserve">1 (de </w:t>
      </w:r>
      <w:smartTag w:uri="urn:schemas-microsoft-com:office:smarttags" w:element="metricconverter">
        <w:smartTagPr>
          <w:attr w:name="ProductID" w:val="2 a"/>
        </w:smartTagPr>
        <w:r w:rsidRPr="006907F7">
          <w:rPr>
            <w:rFonts w:asciiTheme="majorBidi" w:hAnsiTheme="majorBidi" w:cstheme="majorBidi"/>
            <w:snapToGrid w:val="0"/>
            <w:lang w:val="es-ES"/>
          </w:rPr>
          <w:t>2 a</w:t>
        </w:r>
      </w:smartTag>
      <w:r w:rsidRPr="006907F7">
        <w:rPr>
          <w:rFonts w:asciiTheme="majorBidi" w:hAnsiTheme="majorBidi" w:cstheme="majorBidi"/>
          <w:snapToGrid w:val="0"/>
          <w:lang w:val="es-ES"/>
        </w:rPr>
        <w:t xml:space="preserve"> &lt; 18</w:t>
      </w:r>
      <w:r w:rsidRPr="006907F7">
        <w:rPr>
          <w:rFonts w:asciiTheme="majorBidi" w:hAnsiTheme="majorBidi" w:cstheme="majorBidi"/>
          <w:lang w:val="es-ES"/>
        </w:rPr>
        <w:t> </w:t>
      </w:r>
      <w:r w:rsidRPr="006907F7">
        <w:rPr>
          <w:rFonts w:asciiTheme="majorBidi" w:hAnsiTheme="majorBidi" w:cstheme="majorBidi"/>
          <w:snapToGrid w:val="0"/>
          <w:lang w:val="es-ES"/>
        </w:rPr>
        <w:t xml:space="preserve">años), que recibieron tratamiento con 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(n</w:t>
      </w:r>
      <w:r w:rsidRPr="006907F7">
        <w:rPr>
          <w:rFonts w:asciiTheme="majorBidi" w:hAnsiTheme="majorBidi" w:cstheme="majorBidi"/>
          <w:lang w:val="es-ES"/>
        </w:rPr>
        <w:t> </w:t>
      </w:r>
      <w:r w:rsidRPr="006907F7">
        <w:rPr>
          <w:rFonts w:asciiTheme="majorBidi" w:hAnsiTheme="majorBidi" w:cstheme="majorBidi"/>
          <w:snapToGrid w:val="0"/>
          <w:lang w:val="es-ES"/>
        </w:rPr>
        <w:t>=</w:t>
      </w:r>
      <w:r w:rsidRPr="006907F7">
        <w:rPr>
          <w:rFonts w:asciiTheme="majorBidi" w:hAnsiTheme="majorBidi" w:cstheme="majorBidi"/>
          <w:lang w:val="es-ES"/>
        </w:rPr>
        <w:t> 93</w:t>
      </w:r>
      <w:r w:rsidRPr="006907F7">
        <w:rPr>
          <w:rFonts w:asciiTheme="majorBidi" w:hAnsiTheme="majorBidi" w:cstheme="majorBidi"/>
          <w:snapToGrid w:val="0"/>
          <w:lang w:val="es-ES"/>
        </w:rPr>
        <w:t>) o placebo/tratamiento comparativo activo (n</w:t>
      </w:r>
      <w:r w:rsidRPr="006907F7">
        <w:rPr>
          <w:rFonts w:asciiTheme="majorBidi" w:hAnsiTheme="majorBidi" w:cstheme="majorBidi"/>
          <w:lang w:val="es-ES"/>
        </w:rPr>
        <w:t> </w:t>
      </w:r>
      <w:r w:rsidRPr="006907F7">
        <w:rPr>
          <w:rFonts w:asciiTheme="majorBidi" w:hAnsiTheme="majorBidi" w:cstheme="majorBidi"/>
          <w:snapToGrid w:val="0"/>
          <w:lang w:val="es-ES"/>
        </w:rPr>
        <w:t>=</w:t>
      </w:r>
      <w:r w:rsidRPr="006907F7">
        <w:rPr>
          <w:rFonts w:asciiTheme="majorBidi" w:hAnsiTheme="majorBidi" w:cstheme="majorBidi"/>
          <w:lang w:val="es-ES"/>
        </w:rPr>
        <w:t> 91</w:t>
      </w:r>
      <w:r w:rsidRPr="006907F7">
        <w:rPr>
          <w:rFonts w:asciiTheme="majorBidi" w:hAnsiTheme="majorBidi" w:cstheme="majorBidi"/>
          <w:snapToGrid w:val="0"/>
          <w:lang w:val="es-ES"/>
        </w:rPr>
        <w:t>) en asociación con otros fármacos antirretrovirales durante 48</w:t>
      </w:r>
      <w:r w:rsidRPr="006907F7">
        <w:rPr>
          <w:rFonts w:asciiTheme="majorBidi" w:hAnsiTheme="majorBidi" w:cstheme="majorBidi"/>
          <w:lang w:val="es-ES"/>
        </w:rPr>
        <w:t> </w:t>
      </w:r>
      <w:r w:rsidRPr="006907F7">
        <w:rPr>
          <w:rFonts w:asciiTheme="majorBidi" w:hAnsiTheme="majorBidi" w:cstheme="majorBidi"/>
          <w:snapToGrid w:val="0"/>
          <w:lang w:val="es-ES"/>
        </w:rPr>
        <w:t>semanas (ver sección 5.1).</w:t>
      </w:r>
      <w:r w:rsidR="00EF4764" w:rsidRPr="006907F7">
        <w:rPr>
          <w:rFonts w:asciiTheme="majorBidi" w:hAnsiTheme="majorBidi" w:cstheme="majorBidi"/>
          <w:snapToGrid w:val="0"/>
          <w:lang w:val="es-ES"/>
        </w:rPr>
        <w:t xml:space="preserve"> L</w:t>
      </w:r>
      <w:r w:rsidRPr="006907F7">
        <w:rPr>
          <w:rFonts w:asciiTheme="majorBidi" w:hAnsiTheme="majorBidi" w:cstheme="majorBidi"/>
          <w:snapToGrid w:val="0"/>
          <w:lang w:val="es-ES"/>
        </w:rPr>
        <w:t xml:space="preserve">as reacciones adversas observadas en pacientes pediátricos que recibieron tratamiento con 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fueron coherentes con las observadas en los ensayos clínicos de 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en adultos (ver sección 4.8 </w:t>
      </w:r>
      <w:r w:rsidR="007B4B4C" w:rsidRPr="006907F7">
        <w:rPr>
          <w:rFonts w:asciiTheme="majorBidi" w:hAnsiTheme="majorBidi" w:cstheme="majorBidi"/>
          <w:i/>
          <w:snapToGrid w:val="0"/>
          <w:lang w:val="es-ES"/>
        </w:rPr>
        <w:t>Tabla r</w:t>
      </w:r>
      <w:r w:rsidRPr="006907F7">
        <w:rPr>
          <w:rFonts w:asciiTheme="majorBidi" w:hAnsiTheme="majorBidi" w:cstheme="majorBidi"/>
          <w:i/>
          <w:snapToGrid w:val="0"/>
          <w:lang w:val="es-ES"/>
        </w:rPr>
        <w:t>esumen de reacciones adversas</w:t>
      </w:r>
      <w:r w:rsidRPr="006907F7">
        <w:rPr>
          <w:rFonts w:asciiTheme="majorBidi" w:hAnsiTheme="majorBidi" w:cstheme="majorBidi"/>
          <w:snapToGrid w:val="0"/>
          <w:lang w:val="es-ES"/>
        </w:rPr>
        <w:t xml:space="preserve"> y 5.1).</w:t>
      </w:r>
    </w:p>
    <w:p w14:paraId="21D314F4" w14:textId="77777777" w:rsidR="00A32188" w:rsidRPr="006907F7" w:rsidRDefault="00A32188" w:rsidP="006907F7">
      <w:pPr>
        <w:rPr>
          <w:rFonts w:asciiTheme="majorBidi" w:hAnsiTheme="majorBidi" w:cstheme="majorBidi"/>
          <w:snapToGrid w:val="0"/>
          <w:lang w:val="es-ES"/>
        </w:rPr>
      </w:pPr>
    </w:p>
    <w:p w14:paraId="39D7A1D1" w14:textId="77777777" w:rsidR="00A32188" w:rsidRPr="006907F7" w:rsidRDefault="00A32188" w:rsidP="006907F7">
      <w:pPr>
        <w:rPr>
          <w:rFonts w:asciiTheme="majorBidi" w:hAnsiTheme="majorBidi" w:cstheme="majorBidi"/>
          <w:snapToGrid w:val="0"/>
          <w:lang w:val="es-ES"/>
        </w:rPr>
      </w:pPr>
      <w:r w:rsidRPr="006907F7">
        <w:rPr>
          <w:rFonts w:asciiTheme="majorBidi" w:hAnsiTheme="majorBidi" w:cstheme="majorBidi"/>
          <w:snapToGrid w:val="0"/>
          <w:lang w:val="es-ES"/>
        </w:rPr>
        <w:t xml:space="preserve">Se han </w:t>
      </w:r>
      <w:r w:rsidR="0027582B" w:rsidRPr="006907F7">
        <w:rPr>
          <w:rFonts w:asciiTheme="majorBidi" w:hAnsiTheme="majorBidi" w:cstheme="majorBidi"/>
          <w:snapToGrid w:val="0"/>
          <w:lang w:val="es-ES"/>
        </w:rPr>
        <w:t>notificado</w:t>
      </w:r>
      <w:r w:rsidRPr="006907F7">
        <w:rPr>
          <w:rFonts w:asciiTheme="majorBidi" w:hAnsiTheme="majorBidi" w:cstheme="majorBidi"/>
          <w:snapToGrid w:val="0"/>
          <w:lang w:val="es-ES"/>
        </w:rPr>
        <w:t xml:space="preserve"> reducciones de la DMO en pacientes pediátricos.</w:t>
      </w:r>
      <w:r w:rsidR="00EF4764" w:rsidRPr="006907F7">
        <w:rPr>
          <w:rFonts w:asciiTheme="majorBidi" w:hAnsiTheme="majorBidi" w:cstheme="majorBidi"/>
          <w:snapToGrid w:val="0"/>
          <w:lang w:val="es-ES"/>
        </w:rPr>
        <w:t xml:space="preserve"> E</w:t>
      </w:r>
      <w:r w:rsidRPr="006907F7">
        <w:rPr>
          <w:rFonts w:asciiTheme="majorBidi" w:hAnsiTheme="majorBidi" w:cstheme="majorBidi"/>
          <w:snapToGrid w:val="0"/>
          <w:lang w:val="es-ES"/>
        </w:rPr>
        <w:t>n adolescentes infectados por el VIH</w:t>
      </w:r>
      <w:r w:rsidRPr="006907F7">
        <w:rPr>
          <w:rFonts w:asciiTheme="majorBidi" w:hAnsiTheme="majorBidi" w:cstheme="majorBidi"/>
          <w:snapToGrid w:val="0"/>
          <w:lang w:val="es-ES"/>
        </w:rPr>
        <w:noBreakHyphen/>
        <w:t xml:space="preserve">1, la </w:t>
      </w:r>
      <w:r w:rsidRPr="006907F7">
        <w:rPr>
          <w:rFonts w:asciiTheme="majorBidi" w:hAnsiTheme="majorBidi" w:cstheme="majorBidi"/>
          <w:lang w:val="es-ES"/>
        </w:rPr>
        <w:t xml:space="preserve">puntuación Z de la DMO observada en sujetos que recibieron </w:t>
      </w:r>
      <w:r w:rsidRPr="006907F7">
        <w:rPr>
          <w:rFonts w:asciiTheme="majorBidi" w:hAnsiTheme="majorBidi" w:cstheme="majorBidi"/>
          <w:snapToGrid w:val="0"/>
          <w:lang w:val="es-ES"/>
        </w:rPr>
        <w:t xml:space="preserve">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fue más baja que la observada en sujetos que recibieron placebo.</w:t>
      </w:r>
      <w:r w:rsidR="00EF4764" w:rsidRPr="006907F7">
        <w:rPr>
          <w:rFonts w:asciiTheme="majorBidi" w:hAnsiTheme="majorBidi" w:cstheme="majorBidi"/>
          <w:snapToGrid w:val="0"/>
          <w:lang w:val="es-ES"/>
        </w:rPr>
        <w:t xml:space="preserve"> E</w:t>
      </w:r>
      <w:r w:rsidRPr="006907F7">
        <w:rPr>
          <w:rFonts w:asciiTheme="majorBidi" w:hAnsiTheme="majorBidi" w:cstheme="majorBidi"/>
          <w:snapToGrid w:val="0"/>
          <w:lang w:val="es-ES"/>
        </w:rPr>
        <w:t>n niños infectados por el VIH</w:t>
      </w:r>
      <w:r w:rsidRPr="006907F7">
        <w:rPr>
          <w:rFonts w:asciiTheme="majorBidi" w:hAnsiTheme="majorBidi" w:cstheme="majorBidi"/>
          <w:snapToGrid w:val="0"/>
          <w:lang w:val="es-ES"/>
        </w:rPr>
        <w:noBreakHyphen/>
        <w:t xml:space="preserve">1, la </w:t>
      </w:r>
      <w:r w:rsidRPr="006907F7">
        <w:rPr>
          <w:rFonts w:asciiTheme="majorBidi" w:hAnsiTheme="majorBidi" w:cstheme="majorBidi"/>
          <w:lang w:val="es-ES"/>
        </w:rPr>
        <w:t xml:space="preserve">puntuación Z de la DMO observada en sujetos que cambiaron a </w:t>
      </w:r>
      <w:r w:rsidRPr="006907F7">
        <w:rPr>
          <w:rFonts w:asciiTheme="majorBidi" w:hAnsiTheme="majorBidi" w:cstheme="majorBidi"/>
          <w:snapToGrid w:val="0"/>
          <w:lang w:val="es-ES"/>
        </w:rPr>
        <w:t xml:space="preserve">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fue más baja que la observada en sujetos que continuaron con su </w:t>
      </w:r>
      <w:r w:rsidRPr="006907F7">
        <w:rPr>
          <w:rFonts w:asciiTheme="majorBidi" w:hAnsiTheme="majorBidi" w:cstheme="majorBidi"/>
          <w:lang w:val="es-ES"/>
        </w:rPr>
        <w:t xml:space="preserve">régimen de tratamiento con estavudina o zidovudina </w:t>
      </w:r>
      <w:r w:rsidRPr="006907F7">
        <w:rPr>
          <w:rFonts w:asciiTheme="majorBidi" w:hAnsiTheme="majorBidi" w:cstheme="majorBidi"/>
          <w:snapToGrid w:val="0"/>
          <w:lang w:val="es-ES"/>
        </w:rPr>
        <w:t>(ver secciones 4.4 y 5.1).</w:t>
      </w:r>
    </w:p>
    <w:p w14:paraId="2067AC37" w14:textId="77777777" w:rsidR="00A32188" w:rsidRPr="006907F7" w:rsidRDefault="00A32188" w:rsidP="006907F7">
      <w:pPr>
        <w:rPr>
          <w:rFonts w:asciiTheme="majorBidi" w:hAnsiTheme="majorBidi" w:cstheme="majorBidi"/>
          <w:snapToGrid w:val="0"/>
          <w:lang w:val="es-ES"/>
        </w:rPr>
      </w:pPr>
    </w:p>
    <w:p w14:paraId="444672ED" w14:textId="2817D200" w:rsidR="00D61F1B" w:rsidRPr="006907F7" w:rsidRDefault="00D61F1B" w:rsidP="006907F7">
      <w:pPr>
        <w:rPr>
          <w:rFonts w:asciiTheme="majorBidi" w:hAnsiTheme="majorBidi" w:cstheme="majorBidi"/>
          <w:lang w:val="es-ES"/>
        </w:rPr>
      </w:pPr>
      <w:r w:rsidRPr="006907F7">
        <w:rPr>
          <w:rFonts w:asciiTheme="majorBidi" w:hAnsiTheme="majorBidi" w:cstheme="majorBidi"/>
          <w:snapToGrid w:val="0"/>
          <w:lang w:val="es-ES"/>
        </w:rPr>
        <w:t>En el estudio GS</w:t>
      </w:r>
      <w:r w:rsidRPr="006907F7">
        <w:rPr>
          <w:rFonts w:asciiTheme="majorBidi" w:hAnsiTheme="majorBidi" w:cstheme="majorBidi"/>
          <w:snapToGrid w:val="0"/>
          <w:lang w:val="es-ES"/>
        </w:rPr>
        <w:noBreakHyphen/>
        <w:t>US</w:t>
      </w:r>
      <w:r w:rsidRPr="006907F7">
        <w:rPr>
          <w:rFonts w:asciiTheme="majorBidi" w:hAnsiTheme="majorBidi" w:cstheme="majorBidi"/>
          <w:snapToGrid w:val="0"/>
          <w:lang w:val="es-ES"/>
        </w:rPr>
        <w:noBreakHyphen/>
        <w:t>104</w:t>
      </w:r>
      <w:r w:rsidRPr="006907F7">
        <w:rPr>
          <w:rFonts w:asciiTheme="majorBidi" w:hAnsiTheme="majorBidi" w:cstheme="majorBidi"/>
          <w:snapToGrid w:val="0"/>
          <w:lang w:val="es-ES"/>
        </w:rPr>
        <w:noBreakHyphen/>
        <w:t xml:space="preserve">0352, 8 de 89 pacientes pediátricos (9,0%) expuestos a tenofovir disoproxilo (mediana de la exposición a tenofovir disoproxilo 331 semanas) abandonaron el fármaco del estudio </w:t>
      </w:r>
      <w:r w:rsidRPr="006907F7">
        <w:rPr>
          <w:rFonts w:asciiTheme="majorBidi" w:hAnsiTheme="majorBidi" w:cstheme="majorBidi"/>
          <w:snapToGrid w:val="0"/>
          <w:lang w:val="es-ES"/>
        </w:rPr>
        <w:lastRenderedPageBreak/>
        <w:t xml:space="preserve">debido a acontecimientos adversos renales. Cinco sujetos (5,6%) tuvieron datos de laboratorio compatibles clínicamente con tubulopatía renal proximal, de los cuales 4 interrumpieron el tratamiento con tenofovir disoproxilo. Siete pacientes tenían unos valores de </w:t>
      </w:r>
      <w:r w:rsidRPr="006907F7">
        <w:rPr>
          <w:rFonts w:asciiTheme="majorBidi" w:hAnsiTheme="majorBidi" w:cstheme="majorBidi"/>
          <w:lang w:val="es-ES"/>
        </w:rPr>
        <w:t>tasa de filtración glomerular</w:t>
      </w:r>
      <w:r w:rsidRPr="006907F7">
        <w:rPr>
          <w:rFonts w:asciiTheme="majorBidi" w:hAnsiTheme="majorBidi" w:cstheme="majorBidi"/>
          <w:snapToGrid w:val="0"/>
          <w:lang w:val="es-ES"/>
        </w:rPr>
        <w:t xml:space="preserve"> (TFG) estimada entre 70 y 90 ml/min/1,73 m</w:t>
      </w:r>
      <w:r w:rsidRPr="006907F7">
        <w:rPr>
          <w:rFonts w:asciiTheme="majorBidi" w:hAnsiTheme="majorBidi" w:cstheme="majorBidi"/>
          <w:snapToGrid w:val="0"/>
          <w:vertAlign w:val="superscript"/>
          <w:lang w:val="es-ES"/>
        </w:rPr>
        <w:t>2</w:t>
      </w:r>
      <w:r w:rsidRPr="006907F7">
        <w:rPr>
          <w:rFonts w:asciiTheme="majorBidi" w:hAnsiTheme="majorBidi" w:cstheme="majorBidi"/>
          <w:snapToGrid w:val="0"/>
          <w:lang w:val="es-ES"/>
        </w:rPr>
        <w:t>. De ellos, 3 pacientes presentaron un descenso clínicamente significativo de la TFG estimada que mejoró tras la suspensión de tenofovir disoproxilo.</w:t>
      </w:r>
    </w:p>
    <w:p w14:paraId="5DB3C9BC" w14:textId="77777777" w:rsidR="00A32188" w:rsidRPr="006907F7" w:rsidRDefault="00A32188" w:rsidP="006907F7">
      <w:pPr>
        <w:rPr>
          <w:rFonts w:asciiTheme="majorBidi" w:hAnsiTheme="majorBidi" w:cstheme="majorBidi"/>
          <w:lang w:val="es-ES"/>
        </w:rPr>
      </w:pPr>
    </w:p>
    <w:p w14:paraId="554F10C1" w14:textId="77777777" w:rsidR="00A32188" w:rsidRPr="006907F7" w:rsidRDefault="00A32188" w:rsidP="006907F7">
      <w:pPr>
        <w:keepNext/>
        <w:keepLines/>
        <w:autoSpaceDE w:val="0"/>
        <w:autoSpaceDN w:val="0"/>
        <w:adjustRightInd w:val="0"/>
        <w:rPr>
          <w:rFonts w:asciiTheme="majorBidi" w:hAnsiTheme="majorBidi" w:cstheme="majorBidi"/>
          <w:i/>
          <w:lang w:val="es-ES"/>
        </w:rPr>
      </w:pPr>
      <w:r w:rsidRPr="006907F7">
        <w:rPr>
          <w:rFonts w:asciiTheme="majorBidi" w:hAnsiTheme="majorBidi" w:cstheme="majorBidi"/>
          <w:i/>
          <w:lang w:val="es-ES"/>
        </w:rPr>
        <w:t>Hepatitis B crónica</w:t>
      </w:r>
    </w:p>
    <w:p w14:paraId="5542A5B0" w14:textId="34E00139" w:rsidR="00A32188" w:rsidRPr="006907F7" w:rsidRDefault="00A32188" w:rsidP="006907F7">
      <w:pPr>
        <w:rPr>
          <w:rFonts w:asciiTheme="majorBidi" w:hAnsiTheme="majorBidi" w:cstheme="majorBidi"/>
          <w:lang w:val="es-ES"/>
        </w:rPr>
      </w:pPr>
      <w:r w:rsidRPr="006907F7">
        <w:rPr>
          <w:rFonts w:asciiTheme="majorBidi" w:hAnsiTheme="majorBidi" w:cstheme="majorBidi"/>
          <w:snapToGrid w:val="0"/>
          <w:lang w:val="es-ES"/>
        </w:rPr>
        <w:t>La evaluación de las reacciones adversas se basa en un ensayo aleatorizado</w:t>
      </w:r>
      <w:r w:rsidRPr="006907F7">
        <w:rPr>
          <w:rFonts w:asciiTheme="majorBidi" w:hAnsiTheme="majorBidi" w:cstheme="majorBidi"/>
          <w:lang w:val="es-ES"/>
        </w:rPr>
        <w:t xml:space="preserve">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0115) en 106 pacientes adolescentes (de </w:t>
      </w:r>
      <w:smartTag w:uri="urn:schemas-microsoft-com:office:smarttags" w:element="metricconverter">
        <w:smartTagPr>
          <w:attr w:name="ProductID" w:val="12 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con hepatitis B crónica en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(n = 52) o placebo (n = 54) durante 72 semanas</w:t>
      </w:r>
      <w:r w:rsidR="00AC661B" w:rsidRPr="006907F7">
        <w:rPr>
          <w:rFonts w:asciiTheme="majorBidi" w:hAnsiTheme="majorBidi" w:cstheme="majorBidi"/>
          <w:lang w:val="es-ES"/>
        </w:rPr>
        <w:t xml:space="preserve"> y en un estudio aleatorizado (estudio GS</w:t>
      </w:r>
      <w:r w:rsidR="00AC661B" w:rsidRPr="006907F7">
        <w:rPr>
          <w:rFonts w:asciiTheme="majorBidi" w:hAnsiTheme="majorBidi" w:cstheme="majorBidi"/>
          <w:lang w:val="es-ES"/>
        </w:rPr>
        <w:noBreakHyphen/>
        <w:t>US</w:t>
      </w:r>
      <w:r w:rsidR="00AC661B" w:rsidRPr="006907F7">
        <w:rPr>
          <w:rFonts w:asciiTheme="majorBidi" w:hAnsiTheme="majorBidi" w:cstheme="majorBidi"/>
          <w:lang w:val="es-ES"/>
        </w:rPr>
        <w:noBreakHyphen/>
        <w:t>174</w:t>
      </w:r>
      <w:r w:rsidR="00AC661B" w:rsidRPr="006907F7">
        <w:rPr>
          <w:rFonts w:asciiTheme="majorBidi" w:hAnsiTheme="majorBidi" w:cstheme="majorBidi"/>
          <w:lang w:val="es-ES"/>
        </w:rPr>
        <w:noBreakHyphen/>
        <w:t>0144) en 89 pacientes con hepatitis B crónica (de 2 a &lt; 12 años) en tratamiento con tenofovir disoproxilo (n = 60) o placebo (n = 29) durante 48 semanas</w:t>
      </w:r>
      <w:r w:rsidRPr="006907F7">
        <w:rPr>
          <w:rFonts w:asciiTheme="majorBidi" w:hAnsiTheme="majorBidi" w:cstheme="majorBidi"/>
          <w:lang w:val="es-ES"/>
        </w:rPr>
        <w:t>.</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reacciones adversas observadas en los pacientes </w:t>
      </w:r>
      <w:r w:rsidR="00AC661B" w:rsidRPr="006907F7">
        <w:rPr>
          <w:rFonts w:asciiTheme="majorBidi" w:hAnsiTheme="majorBidi" w:cstheme="majorBidi"/>
          <w:lang w:val="es-ES"/>
        </w:rPr>
        <w:t xml:space="preserve">pediátricos </w:t>
      </w:r>
      <w:r w:rsidRPr="006907F7">
        <w:rPr>
          <w:rFonts w:asciiTheme="majorBidi" w:hAnsiTheme="majorBidi" w:cstheme="majorBidi"/>
          <w:lang w:val="es-ES"/>
        </w:rPr>
        <w:t xml:space="preserve">que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concordaron con las observadas en los </w:t>
      </w:r>
      <w:r w:rsidR="00494930" w:rsidRPr="006907F7">
        <w:rPr>
          <w:rFonts w:asciiTheme="majorBidi" w:hAnsiTheme="majorBidi" w:cstheme="majorBidi"/>
          <w:lang w:val="es-ES"/>
        </w:rPr>
        <w:t xml:space="preserve">estudios </w:t>
      </w:r>
      <w:r w:rsidRPr="006907F7">
        <w:rPr>
          <w:rFonts w:asciiTheme="majorBidi" w:hAnsiTheme="majorBidi" w:cstheme="majorBidi"/>
          <w:lang w:val="es-ES"/>
        </w:rPr>
        <w:t xml:space="preserve">clínicos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adultos (ver secciones 4.8</w:t>
      </w:r>
      <w:r w:rsidRPr="006907F7">
        <w:rPr>
          <w:rFonts w:asciiTheme="majorBidi" w:hAnsiTheme="majorBidi" w:cstheme="majorBidi"/>
          <w:i/>
          <w:lang w:val="es-ES"/>
        </w:rPr>
        <w:t xml:space="preserve"> </w:t>
      </w:r>
      <w:r w:rsidR="007B4B4C" w:rsidRPr="006907F7">
        <w:rPr>
          <w:rFonts w:asciiTheme="majorBidi" w:hAnsiTheme="majorBidi" w:cstheme="majorBidi"/>
          <w:i/>
          <w:lang w:val="es-ES"/>
        </w:rPr>
        <w:t>Tabla r</w:t>
      </w:r>
      <w:r w:rsidRPr="006907F7">
        <w:rPr>
          <w:rFonts w:asciiTheme="majorBidi" w:hAnsiTheme="majorBidi" w:cstheme="majorBidi"/>
          <w:i/>
          <w:lang w:val="es-ES"/>
        </w:rPr>
        <w:t>esumen de reacciones adversas</w:t>
      </w:r>
      <w:r w:rsidRPr="006907F7">
        <w:rPr>
          <w:rFonts w:asciiTheme="majorBidi" w:hAnsiTheme="majorBidi" w:cstheme="majorBidi"/>
          <w:lang w:val="es-ES"/>
        </w:rPr>
        <w:t xml:space="preserve"> y 5.1).</w:t>
      </w:r>
    </w:p>
    <w:p w14:paraId="78DB2827" w14:textId="77777777" w:rsidR="00A32188" w:rsidRPr="006907F7" w:rsidRDefault="00A32188" w:rsidP="006907F7">
      <w:pPr>
        <w:rPr>
          <w:rFonts w:asciiTheme="majorBidi" w:hAnsiTheme="majorBidi" w:cstheme="majorBidi"/>
          <w:lang w:val="es-ES"/>
        </w:rPr>
      </w:pPr>
    </w:p>
    <w:p w14:paraId="0AA04A7F" w14:textId="109BBC87" w:rsidR="00A32188" w:rsidRPr="006907F7" w:rsidRDefault="00A32188" w:rsidP="006907F7">
      <w:pPr>
        <w:rPr>
          <w:rFonts w:asciiTheme="majorBidi" w:hAnsiTheme="majorBidi" w:cstheme="majorBidi"/>
          <w:lang w:val="es-ES"/>
        </w:rPr>
      </w:pPr>
      <w:r w:rsidRPr="006907F7">
        <w:rPr>
          <w:rFonts w:asciiTheme="majorBidi" w:hAnsiTheme="majorBidi" w:cstheme="majorBidi"/>
          <w:snapToGrid w:val="0"/>
          <w:lang w:val="es-ES"/>
        </w:rPr>
        <w:t xml:space="preserve">Se han observado reducciones de la DMO en </w:t>
      </w:r>
      <w:r w:rsidR="00AC661B" w:rsidRPr="006907F7">
        <w:rPr>
          <w:rFonts w:asciiTheme="majorBidi" w:hAnsiTheme="majorBidi" w:cstheme="majorBidi"/>
          <w:snapToGrid w:val="0"/>
          <w:lang w:val="es-ES"/>
        </w:rPr>
        <w:t xml:space="preserve">pacientes pediátricos de 2 a &lt; 18 años </w:t>
      </w:r>
      <w:r w:rsidRPr="006907F7">
        <w:rPr>
          <w:rFonts w:asciiTheme="majorBidi" w:hAnsiTheme="majorBidi" w:cstheme="majorBidi"/>
          <w:snapToGrid w:val="0"/>
          <w:lang w:val="es-ES"/>
        </w:rPr>
        <w:t>infectados por el VHB.</w:t>
      </w:r>
      <w:r w:rsidR="00EF4764" w:rsidRPr="006907F7">
        <w:rPr>
          <w:rFonts w:asciiTheme="majorBidi" w:hAnsiTheme="majorBidi" w:cstheme="majorBidi"/>
          <w:snapToGrid w:val="0"/>
          <w:lang w:val="es-ES"/>
        </w:rPr>
        <w:t xml:space="preserve"> L</w:t>
      </w:r>
      <w:r w:rsidRPr="006907F7">
        <w:rPr>
          <w:rFonts w:asciiTheme="majorBidi" w:hAnsiTheme="majorBidi" w:cstheme="majorBidi"/>
          <w:snapToGrid w:val="0"/>
          <w:lang w:val="es-ES"/>
        </w:rPr>
        <w:t xml:space="preserve">a </w:t>
      </w:r>
      <w:r w:rsidRPr="006907F7">
        <w:rPr>
          <w:rFonts w:asciiTheme="majorBidi" w:hAnsiTheme="majorBidi" w:cstheme="majorBidi"/>
          <w:lang w:val="es-ES"/>
        </w:rPr>
        <w:t xml:space="preserve">puntuación Z de la DMO observada en sujetos que recibieron </w:t>
      </w:r>
      <w:r w:rsidRPr="006907F7">
        <w:rPr>
          <w:rFonts w:asciiTheme="majorBidi" w:hAnsiTheme="majorBidi" w:cstheme="majorBidi"/>
          <w:snapToGrid w:val="0"/>
          <w:lang w:val="es-ES"/>
        </w:rPr>
        <w:t xml:space="preserve">tenofovir </w:t>
      </w:r>
      <w:r w:rsidR="005D21AB" w:rsidRPr="006907F7">
        <w:rPr>
          <w:rFonts w:asciiTheme="majorBidi" w:hAnsiTheme="majorBidi" w:cstheme="majorBidi"/>
          <w:snapToGrid w:val="0"/>
          <w:lang w:val="es-ES"/>
        </w:rPr>
        <w:t>disoproxilo</w:t>
      </w:r>
      <w:r w:rsidRPr="006907F7">
        <w:rPr>
          <w:rFonts w:asciiTheme="majorBidi" w:hAnsiTheme="majorBidi" w:cstheme="majorBidi"/>
          <w:snapToGrid w:val="0"/>
          <w:lang w:val="es-ES"/>
        </w:rPr>
        <w:t xml:space="preserve"> fue más baja que la observada en sujetos que recibieron placebo</w:t>
      </w:r>
      <w:r w:rsidRPr="006907F7">
        <w:rPr>
          <w:rFonts w:asciiTheme="majorBidi" w:hAnsiTheme="majorBidi" w:cstheme="majorBidi"/>
          <w:lang w:val="es-ES"/>
        </w:rPr>
        <w:t xml:space="preserve"> </w:t>
      </w:r>
      <w:r w:rsidRPr="006907F7">
        <w:rPr>
          <w:rFonts w:asciiTheme="majorBidi" w:hAnsiTheme="majorBidi" w:cstheme="majorBidi"/>
          <w:snapToGrid w:val="0"/>
          <w:lang w:val="es-ES"/>
        </w:rPr>
        <w:t>(ver secciones 4.4 y 5.1).</w:t>
      </w:r>
    </w:p>
    <w:p w14:paraId="42569406" w14:textId="77777777" w:rsidR="00A32188" w:rsidRPr="006907F7" w:rsidRDefault="00A32188" w:rsidP="006907F7">
      <w:pPr>
        <w:rPr>
          <w:rFonts w:asciiTheme="majorBidi" w:hAnsiTheme="majorBidi" w:cstheme="majorBidi"/>
          <w:lang w:val="es-ES"/>
        </w:rPr>
      </w:pPr>
    </w:p>
    <w:p w14:paraId="084743EB" w14:textId="382F2B7A" w:rsidR="00681A89"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Otra(s) población(es) especial(es)</w:t>
      </w:r>
    </w:p>
    <w:p w14:paraId="04A3B759" w14:textId="77777777" w:rsidR="000315F9" w:rsidRPr="006907F7" w:rsidRDefault="000315F9" w:rsidP="006907F7">
      <w:pPr>
        <w:keepNext/>
        <w:keepLines/>
        <w:rPr>
          <w:rFonts w:asciiTheme="majorBidi" w:hAnsiTheme="majorBidi" w:cstheme="majorBidi"/>
          <w:u w:val="single"/>
          <w:lang w:val="es-ES"/>
        </w:rPr>
      </w:pPr>
    </w:p>
    <w:p w14:paraId="6B3FDDB6"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Pacientes de edad avanzada</w:t>
      </w:r>
    </w:p>
    <w:p w14:paraId="0C2977A5" w14:textId="3D74483E"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E25898" w:rsidRPr="006907F7">
        <w:rPr>
          <w:rFonts w:asciiTheme="majorBidi" w:hAnsiTheme="majorBidi" w:cstheme="majorBidi"/>
          <w:lang w:val="es-ES"/>
        </w:rPr>
        <w:t xml:space="preserve"> </w:t>
      </w:r>
      <w:r w:rsidRPr="006907F7">
        <w:rPr>
          <w:rFonts w:asciiTheme="majorBidi" w:hAnsiTheme="majorBidi" w:cstheme="majorBidi"/>
          <w:lang w:val="es-ES"/>
        </w:rPr>
        <w:t>no se ha estudiado en pacientes mayores de 65 años de edad.</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los pacientes de edad avanzada es más probable que tengan la función renal disminuida, por tanto debe tenerse precaución cuando se trate a pacientes de edad avanzada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(ver sección 4.4).</w:t>
      </w:r>
    </w:p>
    <w:p w14:paraId="2DDFB767" w14:textId="77777777" w:rsidR="00A32188" w:rsidRPr="006907F7" w:rsidRDefault="00A32188" w:rsidP="006907F7">
      <w:pPr>
        <w:rPr>
          <w:rFonts w:asciiTheme="majorBidi" w:hAnsiTheme="majorBidi" w:cstheme="majorBidi"/>
          <w:lang w:val="es-ES"/>
        </w:rPr>
      </w:pPr>
    </w:p>
    <w:p w14:paraId="7A8BC8AD"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Pacientes con insuficiencia renal</w:t>
      </w:r>
    </w:p>
    <w:p w14:paraId="5F9E8204" w14:textId="1FF20B80"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Dado que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puede ocasionar toxicidad renal, se recomienda una estrecha monitorización de la función renal en los pacientes adultos con insuficiencia renal tratado con </w:t>
      </w:r>
      <w:r w:rsidR="0039070A" w:rsidRPr="006907F7">
        <w:rPr>
          <w:rFonts w:asciiTheme="majorBidi" w:hAnsiTheme="majorBidi" w:cstheme="majorBidi"/>
          <w:lang w:val="es-ES"/>
        </w:rPr>
        <w:t>T</w:t>
      </w:r>
      <w:r w:rsidR="00340165"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340165"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(ver secciones 4.2, 4.4 y 5.2).</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uso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no está recomendado en pacientes pediátricos con insuficiencia renal (ver secciones 4.2 y 4.4).</w:t>
      </w:r>
    </w:p>
    <w:p w14:paraId="5EEEC651" w14:textId="77777777" w:rsidR="00941300" w:rsidRPr="006907F7" w:rsidRDefault="00941300" w:rsidP="006907F7">
      <w:pPr>
        <w:rPr>
          <w:rFonts w:asciiTheme="majorBidi" w:hAnsiTheme="majorBidi" w:cstheme="majorBidi"/>
          <w:lang w:val="es-ES"/>
        </w:rPr>
      </w:pPr>
    </w:p>
    <w:p w14:paraId="093AFCBA" w14:textId="77777777" w:rsidR="00101C6B" w:rsidRPr="006907F7" w:rsidRDefault="00101C6B"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Notificación de sospechas de reacciones adversas</w:t>
      </w:r>
    </w:p>
    <w:p w14:paraId="17BD8483" w14:textId="77777777" w:rsidR="000315F9" w:rsidRPr="006907F7" w:rsidRDefault="000315F9" w:rsidP="006907F7">
      <w:pPr>
        <w:rPr>
          <w:rFonts w:asciiTheme="majorBidi" w:hAnsiTheme="majorBidi" w:cstheme="majorBidi"/>
          <w:lang w:val="es-ES"/>
        </w:rPr>
      </w:pPr>
    </w:p>
    <w:p w14:paraId="4E9AD9CA" w14:textId="57252698" w:rsidR="00101C6B" w:rsidRPr="006907F7" w:rsidRDefault="00101C6B" w:rsidP="006907F7">
      <w:pPr>
        <w:rPr>
          <w:rFonts w:asciiTheme="majorBidi" w:hAnsiTheme="majorBidi" w:cstheme="majorBidi"/>
          <w:lang w:val="es-ES"/>
        </w:rPr>
      </w:pPr>
      <w:r w:rsidRPr="006907F7">
        <w:rPr>
          <w:rFonts w:asciiTheme="majorBidi" w:hAnsiTheme="majorBidi" w:cstheme="majorBidi"/>
          <w:lang w:val="es-ES"/>
        </w:rPr>
        <w:t>Es importante notificar sospechas de reacciones adversas al medicamento tras su autorización.</w:t>
      </w:r>
      <w:r w:rsidR="00EF4764" w:rsidRPr="006907F7">
        <w:rPr>
          <w:rFonts w:asciiTheme="majorBidi" w:hAnsiTheme="majorBidi" w:cstheme="majorBidi"/>
          <w:lang w:val="es-ES"/>
        </w:rPr>
        <w:t xml:space="preserve"> E</w:t>
      </w:r>
      <w:r w:rsidRPr="006907F7">
        <w:rPr>
          <w:rFonts w:asciiTheme="majorBidi" w:hAnsiTheme="majorBidi" w:cstheme="majorBidi"/>
          <w:lang w:val="es-ES"/>
        </w:rPr>
        <w:t>llo permite una supervisión continuada de la relación beneficio/riesgo del medicamento.</w:t>
      </w:r>
      <w:r w:rsidR="00EF4764" w:rsidRPr="006907F7">
        <w:rPr>
          <w:rFonts w:asciiTheme="majorBidi" w:hAnsiTheme="majorBidi" w:cstheme="majorBidi"/>
          <w:lang w:val="es-ES"/>
        </w:rPr>
        <w:t xml:space="preserve"> S</w:t>
      </w:r>
      <w:r w:rsidRPr="006907F7">
        <w:rPr>
          <w:rFonts w:asciiTheme="majorBidi" w:hAnsiTheme="majorBidi" w:cstheme="majorBidi"/>
          <w:lang w:val="es-ES"/>
        </w:rPr>
        <w:t>e invita a los profesionales sanitarios a notificar las sospechas de reacciones adversas a través del</w:t>
      </w:r>
      <w:r w:rsidR="008861EC">
        <w:rPr>
          <w:rFonts w:asciiTheme="majorBidi" w:hAnsiTheme="majorBidi" w:cstheme="majorBidi"/>
          <w:lang w:val="es-ES"/>
        </w:rPr>
        <w:t xml:space="preserve"> </w:t>
      </w:r>
      <w:r w:rsidR="008861EC" w:rsidRPr="00F9387A">
        <w:rPr>
          <w:lang w:val="es-ES"/>
        </w:rPr>
        <w:t>Sistema Español de Farmacovigilancia de Medicamentos de Uso Humano: https://www.notificaram.es.</w:t>
      </w:r>
      <w:r w:rsidRPr="006907F7">
        <w:rPr>
          <w:rFonts w:asciiTheme="majorBidi" w:hAnsiTheme="majorBidi" w:cstheme="majorBidi"/>
          <w:lang w:val="es-ES"/>
        </w:rPr>
        <w:t xml:space="preserve"> .</w:t>
      </w:r>
    </w:p>
    <w:p w14:paraId="25A1F32D" w14:textId="77777777" w:rsidR="00A32188" w:rsidRPr="006907F7" w:rsidRDefault="00A32188" w:rsidP="006907F7">
      <w:pPr>
        <w:rPr>
          <w:rFonts w:asciiTheme="majorBidi" w:hAnsiTheme="majorBidi" w:cstheme="majorBidi"/>
          <w:lang w:val="es-ES"/>
        </w:rPr>
      </w:pPr>
    </w:p>
    <w:p w14:paraId="50FAC230"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4.9</w:t>
      </w:r>
      <w:r w:rsidRPr="006907F7">
        <w:rPr>
          <w:rFonts w:asciiTheme="majorBidi" w:hAnsiTheme="majorBidi" w:cstheme="majorBidi"/>
          <w:b/>
          <w:lang w:val="es-ES"/>
        </w:rPr>
        <w:tab/>
        <w:t>Sobredosis</w:t>
      </w:r>
    </w:p>
    <w:p w14:paraId="3EF89829" w14:textId="77777777" w:rsidR="00A32188" w:rsidRPr="006907F7" w:rsidRDefault="00A32188" w:rsidP="006907F7">
      <w:pPr>
        <w:keepNext/>
        <w:keepLines/>
        <w:rPr>
          <w:rFonts w:asciiTheme="majorBidi" w:hAnsiTheme="majorBidi" w:cstheme="majorBidi"/>
          <w:lang w:val="es-ES"/>
        </w:rPr>
      </w:pPr>
    </w:p>
    <w:p w14:paraId="61F225DF" w14:textId="77777777" w:rsidR="00A32188" w:rsidRPr="006907F7" w:rsidRDefault="00A32188" w:rsidP="006907F7">
      <w:pPr>
        <w:keepNext/>
        <w:keepLines/>
        <w:rPr>
          <w:rFonts w:asciiTheme="majorBidi" w:hAnsiTheme="majorBidi" w:cstheme="majorBidi"/>
          <w:u w:val="single"/>
          <w:lang w:val="es-ES"/>
        </w:rPr>
      </w:pPr>
      <w:r w:rsidRPr="006907F7">
        <w:rPr>
          <w:rFonts w:asciiTheme="majorBidi" w:hAnsiTheme="majorBidi" w:cstheme="majorBidi"/>
          <w:u w:val="single"/>
          <w:lang w:val="es-ES"/>
        </w:rPr>
        <w:t>Síntomas</w:t>
      </w:r>
    </w:p>
    <w:p w14:paraId="21A3D912" w14:textId="77777777" w:rsidR="00940AC4" w:rsidRPr="006907F7" w:rsidRDefault="00940AC4" w:rsidP="006907F7">
      <w:pPr>
        <w:rPr>
          <w:rFonts w:asciiTheme="majorBidi" w:hAnsiTheme="majorBidi" w:cstheme="majorBidi"/>
          <w:lang w:val="es-ES"/>
        </w:rPr>
      </w:pPr>
    </w:p>
    <w:p w14:paraId="25CB411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caso de sobredosis, debe vigilarse al paciente por si hay evidencia de toxicidad (ver secciones 4.8 y 5.3), y administrarse tratamiento de apoyo si fuera necesario.</w:t>
      </w:r>
    </w:p>
    <w:p w14:paraId="018CAFA7" w14:textId="77777777" w:rsidR="00A32188" w:rsidRPr="006907F7" w:rsidRDefault="00A32188" w:rsidP="006907F7">
      <w:pPr>
        <w:rPr>
          <w:rFonts w:asciiTheme="majorBidi" w:hAnsiTheme="majorBidi" w:cstheme="majorBidi"/>
          <w:lang w:val="es-ES"/>
        </w:rPr>
      </w:pPr>
    </w:p>
    <w:p w14:paraId="0D3B5829" w14:textId="77777777" w:rsidR="00A32188" w:rsidRPr="006907F7" w:rsidRDefault="00A32188" w:rsidP="006907F7">
      <w:pPr>
        <w:keepNext/>
        <w:keepLines/>
        <w:snapToGrid w:val="0"/>
        <w:rPr>
          <w:rFonts w:asciiTheme="majorBidi" w:hAnsiTheme="majorBidi" w:cstheme="majorBidi"/>
          <w:u w:val="single"/>
          <w:lang w:val="es-ES"/>
        </w:rPr>
      </w:pPr>
      <w:r w:rsidRPr="006907F7">
        <w:rPr>
          <w:rFonts w:asciiTheme="majorBidi" w:hAnsiTheme="majorBidi" w:cstheme="majorBidi"/>
          <w:u w:val="single"/>
          <w:lang w:val="es-ES"/>
        </w:rPr>
        <w:t>Tratamiento</w:t>
      </w:r>
    </w:p>
    <w:p w14:paraId="38B1E31B" w14:textId="77777777" w:rsidR="00940AC4" w:rsidRPr="006907F7" w:rsidRDefault="00940AC4" w:rsidP="006907F7">
      <w:pPr>
        <w:snapToGrid w:val="0"/>
        <w:rPr>
          <w:rFonts w:asciiTheme="majorBidi" w:hAnsiTheme="majorBidi" w:cstheme="majorBidi"/>
          <w:lang w:val="es-ES"/>
        </w:rPr>
      </w:pPr>
    </w:p>
    <w:p w14:paraId="1B62495B" w14:textId="77777777" w:rsidR="00A32188" w:rsidRPr="006907F7" w:rsidRDefault="00A32188" w:rsidP="006907F7">
      <w:pPr>
        <w:snapToGrid w:val="0"/>
        <w:rPr>
          <w:rFonts w:asciiTheme="majorBidi" w:hAnsiTheme="majorBidi" w:cstheme="majorBidi"/>
          <w:lang w:val="es-ES"/>
        </w:rPr>
      </w:pPr>
      <w:r w:rsidRPr="006907F7">
        <w:rPr>
          <w:rFonts w:asciiTheme="majorBidi" w:hAnsiTheme="majorBidi" w:cstheme="majorBidi"/>
          <w:lang w:val="es-ES"/>
        </w:rPr>
        <w:t xml:space="preserve">Tenofovir </w:t>
      </w:r>
      <w:r w:rsidR="009C588B" w:rsidRPr="006907F7">
        <w:rPr>
          <w:rFonts w:asciiTheme="majorBidi" w:hAnsiTheme="majorBidi" w:cstheme="majorBidi"/>
          <w:lang w:val="es-ES"/>
        </w:rPr>
        <w:t xml:space="preserve">se </w:t>
      </w:r>
      <w:r w:rsidRPr="006907F7">
        <w:rPr>
          <w:rFonts w:asciiTheme="majorBidi" w:hAnsiTheme="majorBidi" w:cstheme="majorBidi"/>
          <w:lang w:val="es-ES"/>
        </w:rPr>
        <w:t xml:space="preserve">puede </w:t>
      </w:r>
      <w:r w:rsidR="009C588B" w:rsidRPr="006907F7">
        <w:rPr>
          <w:rFonts w:asciiTheme="majorBidi" w:hAnsiTheme="majorBidi" w:cstheme="majorBidi"/>
          <w:lang w:val="es-ES"/>
        </w:rPr>
        <w:t xml:space="preserve">eliminar </w:t>
      </w:r>
      <w:r w:rsidRPr="006907F7">
        <w:rPr>
          <w:rFonts w:asciiTheme="majorBidi" w:hAnsiTheme="majorBidi" w:cstheme="majorBidi"/>
          <w:lang w:val="es-ES"/>
        </w:rPr>
        <w:t>mediante la hemodiálisis; la media de aclaramiento durante la hemodiálisis del tenofovir es 134 ml/min.</w:t>
      </w:r>
      <w:r w:rsidR="00EF4764" w:rsidRPr="006907F7">
        <w:rPr>
          <w:rFonts w:asciiTheme="majorBidi" w:hAnsiTheme="majorBidi" w:cstheme="majorBidi"/>
          <w:lang w:val="es-ES"/>
        </w:rPr>
        <w:t xml:space="preserve"> S</w:t>
      </w:r>
      <w:r w:rsidRPr="006907F7">
        <w:rPr>
          <w:rFonts w:asciiTheme="majorBidi" w:hAnsiTheme="majorBidi" w:cstheme="majorBidi"/>
          <w:lang w:val="es-ES"/>
        </w:rPr>
        <w:t>e desconoce si el tenofovir puede eliminarse con diálisis peritoneal.</w:t>
      </w:r>
    </w:p>
    <w:p w14:paraId="24A4EF3E" w14:textId="77777777" w:rsidR="00A32188" w:rsidRPr="006907F7" w:rsidRDefault="00A32188" w:rsidP="006907F7">
      <w:pPr>
        <w:snapToGrid w:val="0"/>
        <w:rPr>
          <w:rFonts w:asciiTheme="majorBidi" w:hAnsiTheme="majorBidi" w:cstheme="majorBidi"/>
          <w:lang w:val="es-ES"/>
        </w:rPr>
      </w:pPr>
    </w:p>
    <w:p w14:paraId="667AE66D" w14:textId="77777777" w:rsidR="00A32188" w:rsidRPr="006907F7" w:rsidRDefault="00A32188" w:rsidP="006907F7">
      <w:pPr>
        <w:snapToGrid w:val="0"/>
        <w:rPr>
          <w:rFonts w:asciiTheme="majorBidi" w:hAnsiTheme="majorBidi" w:cstheme="majorBidi"/>
          <w:lang w:val="es-ES"/>
        </w:rPr>
      </w:pPr>
    </w:p>
    <w:p w14:paraId="13E6D9B0" w14:textId="77777777" w:rsidR="00A32188" w:rsidRPr="006907F7" w:rsidRDefault="00A32188" w:rsidP="005C1D8E">
      <w:pPr>
        <w:keepNext/>
        <w:ind w:left="567" w:hanging="567"/>
        <w:rPr>
          <w:rFonts w:asciiTheme="majorBidi" w:hAnsiTheme="majorBidi" w:cstheme="majorBidi"/>
          <w:lang w:val="es-ES"/>
        </w:rPr>
      </w:pPr>
      <w:r w:rsidRPr="006907F7">
        <w:rPr>
          <w:rFonts w:asciiTheme="majorBidi" w:hAnsiTheme="majorBidi" w:cstheme="majorBidi"/>
          <w:b/>
          <w:lang w:val="es-ES"/>
        </w:rPr>
        <w:lastRenderedPageBreak/>
        <w:t>5.</w:t>
      </w:r>
      <w:r w:rsidRPr="006907F7">
        <w:rPr>
          <w:rFonts w:asciiTheme="majorBidi" w:hAnsiTheme="majorBidi" w:cstheme="majorBidi"/>
          <w:b/>
          <w:lang w:val="es-ES"/>
        </w:rPr>
        <w:tab/>
        <w:t>PROPIEDADES FARMACOLÓGICAS</w:t>
      </w:r>
    </w:p>
    <w:p w14:paraId="1A39F29B" w14:textId="77777777" w:rsidR="00A32188" w:rsidRPr="006907F7" w:rsidRDefault="00A32188" w:rsidP="006907F7">
      <w:pPr>
        <w:keepNext/>
        <w:rPr>
          <w:rFonts w:asciiTheme="majorBidi" w:hAnsiTheme="majorBidi" w:cstheme="majorBidi"/>
          <w:lang w:val="es-ES"/>
        </w:rPr>
      </w:pPr>
    </w:p>
    <w:p w14:paraId="3C1CEA98" w14:textId="77777777" w:rsidR="00A32188" w:rsidRPr="006907F7" w:rsidRDefault="00A32188" w:rsidP="006907F7">
      <w:pPr>
        <w:keepNext/>
        <w:ind w:left="567" w:hanging="567"/>
        <w:rPr>
          <w:rFonts w:asciiTheme="majorBidi" w:hAnsiTheme="majorBidi" w:cstheme="majorBidi"/>
          <w:lang w:val="es-ES"/>
        </w:rPr>
      </w:pPr>
      <w:r w:rsidRPr="006907F7">
        <w:rPr>
          <w:rFonts w:asciiTheme="majorBidi" w:hAnsiTheme="majorBidi" w:cstheme="majorBidi"/>
          <w:b/>
          <w:lang w:val="es-ES"/>
        </w:rPr>
        <w:t>5.1</w:t>
      </w:r>
      <w:r w:rsidRPr="006907F7">
        <w:rPr>
          <w:rFonts w:asciiTheme="majorBidi" w:hAnsiTheme="majorBidi" w:cstheme="majorBidi"/>
          <w:b/>
          <w:lang w:val="es-ES"/>
        </w:rPr>
        <w:tab/>
        <w:t>Propiedades farmacodinámicas</w:t>
      </w:r>
    </w:p>
    <w:p w14:paraId="3C608B3B" w14:textId="77777777" w:rsidR="00A32188" w:rsidRPr="006907F7" w:rsidRDefault="00A32188" w:rsidP="006907F7">
      <w:pPr>
        <w:keepNext/>
        <w:rPr>
          <w:rFonts w:asciiTheme="majorBidi" w:hAnsiTheme="majorBidi" w:cstheme="majorBidi"/>
          <w:lang w:val="es-ES"/>
        </w:rPr>
      </w:pPr>
    </w:p>
    <w:p w14:paraId="5ECA313F"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Grupo farmacoterapéutico: Antivirales de uso sistémico; nucleósidos y nucleótidos inhibidores de la transcriptasa inversa, código ATC: J05AF07</w:t>
      </w:r>
    </w:p>
    <w:p w14:paraId="0DD01D6C" w14:textId="77777777" w:rsidR="00A32188" w:rsidRPr="006907F7" w:rsidRDefault="00A32188" w:rsidP="006907F7">
      <w:pPr>
        <w:rPr>
          <w:rFonts w:asciiTheme="majorBidi" w:hAnsiTheme="majorBidi" w:cstheme="majorBidi"/>
          <w:lang w:val="es-ES"/>
        </w:rPr>
      </w:pPr>
    </w:p>
    <w:p w14:paraId="0405826B" w14:textId="77777777" w:rsidR="00A32188" w:rsidRPr="006907F7" w:rsidRDefault="00A32188" w:rsidP="006907F7">
      <w:pPr>
        <w:keepNext/>
        <w:rPr>
          <w:rFonts w:asciiTheme="majorBidi" w:hAnsiTheme="majorBidi" w:cstheme="majorBidi"/>
          <w:lang w:val="es-ES"/>
        </w:rPr>
      </w:pPr>
      <w:r w:rsidRPr="006907F7">
        <w:rPr>
          <w:rFonts w:asciiTheme="majorBidi" w:hAnsiTheme="majorBidi" w:cstheme="majorBidi"/>
          <w:u w:val="single"/>
          <w:lang w:val="es-ES"/>
        </w:rPr>
        <w:t>Mecanismo de acción y efectos farmacodinámicos</w:t>
      </w:r>
    </w:p>
    <w:p w14:paraId="5C914B63" w14:textId="77777777" w:rsidR="000315F9" w:rsidRPr="006907F7" w:rsidRDefault="000315F9" w:rsidP="006907F7">
      <w:pPr>
        <w:keepNext/>
        <w:rPr>
          <w:rFonts w:asciiTheme="majorBidi" w:hAnsiTheme="majorBidi" w:cstheme="majorBidi"/>
          <w:lang w:val="es-ES"/>
        </w:rPr>
      </w:pPr>
    </w:p>
    <w:p w14:paraId="6268EF9A" w14:textId="3F6FF0A6" w:rsidR="00A32188" w:rsidRPr="006907F7" w:rsidRDefault="00A32188" w:rsidP="006907F7">
      <w:pPr>
        <w:keepNext/>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40165" w:rsidRPr="006907F7">
        <w:rPr>
          <w:rFonts w:asciiTheme="majorBidi" w:hAnsiTheme="majorBidi" w:cstheme="majorBidi"/>
          <w:lang w:val="es-ES"/>
        </w:rPr>
        <w:t xml:space="preserve">maleato </w:t>
      </w:r>
      <w:r w:rsidRPr="006907F7">
        <w:rPr>
          <w:rFonts w:asciiTheme="majorBidi" w:hAnsiTheme="majorBidi" w:cstheme="majorBidi"/>
          <w:lang w:val="es-ES"/>
        </w:rPr>
        <w:t xml:space="preserve">es la sal </w:t>
      </w:r>
      <w:r w:rsidR="00340165" w:rsidRPr="006907F7">
        <w:rPr>
          <w:rFonts w:asciiTheme="majorBidi" w:hAnsiTheme="majorBidi" w:cstheme="majorBidi"/>
          <w:lang w:val="es-ES"/>
        </w:rPr>
        <w:t xml:space="preserve">maleato </w:t>
      </w:r>
      <w:r w:rsidRPr="006907F7">
        <w:rPr>
          <w:rFonts w:asciiTheme="majorBidi" w:hAnsiTheme="majorBidi" w:cstheme="majorBidi"/>
          <w:lang w:val="es-ES"/>
        </w:rPr>
        <w:t xml:space="preserve">del profármaco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es absorbido y transformado al principio activo tenofovir, que es un análogo de nucleósido monofosfato (nucleótido).</w:t>
      </w:r>
      <w:r w:rsidR="00EF4764" w:rsidRPr="006907F7">
        <w:rPr>
          <w:rFonts w:asciiTheme="majorBidi" w:hAnsiTheme="majorBidi" w:cstheme="majorBidi"/>
          <w:lang w:val="es-ES"/>
        </w:rPr>
        <w:t xml:space="preserve"> P</w:t>
      </w:r>
      <w:r w:rsidRPr="006907F7">
        <w:rPr>
          <w:rFonts w:asciiTheme="majorBidi" w:hAnsiTheme="majorBidi" w:cstheme="majorBidi"/>
          <w:lang w:val="es-ES"/>
        </w:rPr>
        <w:t xml:space="preserve">osteriormente, </w:t>
      </w:r>
      <w:r w:rsidR="006E2F7A" w:rsidRPr="006907F7">
        <w:rPr>
          <w:rFonts w:asciiTheme="majorBidi" w:hAnsiTheme="majorBidi" w:cstheme="majorBidi"/>
          <w:lang w:val="es-ES"/>
        </w:rPr>
        <w:t xml:space="preserve">tenofovir </w:t>
      </w:r>
      <w:r w:rsidRPr="006907F7">
        <w:rPr>
          <w:rFonts w:asciiTheme="majorBidi" w:hAnsiTheme="majorBidi" w:cstheme="majorBidi"/>
          <w:lang w:val="es-ES"/>
        </w:rPr>
        <w:t>se transforma en el metabolito activo, tenofovir</w:t>
      </w:r>
      <w:r w:rsidR="00395F31" w:rsidRPr="006907F7">
        <w:rPr>
          <w:rFonts w:asciiTheme="majorBidi" w:hAnsiTheme="majorBidi" w:cstheme="majorBidi"/>
          <w:lang w:val="es-ES"/>
        </w:rPr>
        <w:t xml:space="preserve"> difosfato</w:t>
      </w:r>
      <w:r w:rsidRPr="006907F7">
        <w:rPr>
          <w:rFonts w:asciiTheme="majorBidi" w:hAnsiTheme="majorBidi" w:cstheme="majorBidi"/>
          <w:lang w:val="es-ES"/>
        </w:rPr>
        <w:t>, un provocador de la terminación de la cadena, por enzimas celulares expresadas de forma constitutiva.</w:t>
      </w:r>
      <w:r w:rsidR="00EF4764" w:rsidRPr="006907F7">
        <w:rPr>
          <w:rFonts w:asciiTheme="majorBidi" w:hAnsiTheme="majorBidi" w:cstheme="majorBidi"/>
          <w:lang w:val="es-ES"/>
        </w:rPr>
        <w:t xml:space="preserve"> </w:t>
      </w:r>
      <w:r w:rsidR="00395F31" w:rsidRPr="006907F7">
        <w:rPr>
          <w:rFonts w:asciiTheme="majorBidi" w:hAnsiTheme="majorBidi" w:cstheme="majorBidi"/>
          <w:lang w:val="es-ES"/>
        </w:rPr>
        <w:t>Tenofovir difosfato</w:t>
      </w:r>
      <w:r w:rsidRPr="006907F7">
        <w:rPr>
          <w:rFonts w:asciiTheme="majorBidi" w:hAnsiTheme="majorBidi" w:cstheme="majorBidi"/>
          <w:lang w:val="es-ES"/>
        </w:rPr>
        <w:t xml:space="preserve"> tiene una semivida intracelular de 10 horas en células mononucleares de sangre periférica (PBMC</w:t>
      </w:r>
      <w:r w:rsidR="00395F31" w:rsidRPr="006907F7">
        <w:rPr>
          <w:rFonts w:asciiTheme="majorBidi" w:hAnsiTheme="majorBidi" w:cstheme="majorBidi"/>
          <w:lang w:val="es-ES"/>
        </w:rPr>
        <w:t xml:space="preserve">, </w:t>
      </w:r>
      <w:r w:rsidR="00395F31" w:rsidRPr="006907F7">
        <w:rPr>
          <w:rFonts w:asciiTheme="majorBidi" w:hAnsiTheme="majorBidi" w:cstheme="majorBidi"/>
          <w:i/>
          <w:iCs/>
          <w:lang w:val="es-ES"/>
        </w:rPr>
        <w:t>peripheral blood mononuclear cells</w:t>
      </w:r>
      <w:r w:rsidRPr="006907F7">
        <w:rPr>
          <w:rFonts w:asciiTheme="majorBidi" w:hAnsiTheme="majorBidi" w:cstheme="majorBidi"/>
          <w:lang w:val="es-ES"/>
        </w:rPr>
        <w:t>) activadas, y de 50 horas en dichas células en reposo.</w:t>
      </w:r>
      <w:r w:rsidR="00EF4764" w:rsidRPr="006907F7">
        <w:rPr>
          <w:rFonts w:asciiTheme="majorBidi" w:hAnsiTheme="majorBidi" w:cstheme="majorBidi"/>
          <w:lang w:val="es-ES"/>
        </w:rPr>
        <w:t xml:space="preserve"> </w:t>
      </w:r>
      <w:r w:rsidR="00395F31" w:rsidRPr="006907F7">
        <w:rPr>
          <w:rFonts w:asciiTheme="majorBidi" w:hAnsiTheme="majorBidi" w:cstheme="majorBidi"/>
          <w:lang w:val="es-ES"/>
        </w:rPr>
        <w:t>Tenofovir difosfato</w:t>
      </w:r>
      <w:r w:rsidRPr="006907F7">
        <w:rPr>
          <w:rFonts w:asciiTheme="majorBidi" w:hAnsiTheme="majorBidi" w:cstheme="majorBidi"/>
          <w:lang w:val="es-ES"/>
        </w:rPr>
        <w:t xml:space="preserve"> inhibe la transcriptasa inversa del VIH</w:t>
      </w:r>
      <w:r w:rsidRPr="006907F7">
        <w:rPr>
          <w:rFonts w:asciiTheme="majorBidi" w:hAnsiTheme="majorBidi" w:cstheme="majorBidi"/>
          <w:lang w:val="es-ES"/>
        </w:rPr>
        <w:noBreakHyphen/>
        <w:t>1 y la polimerasa del VHB, al competir</w:t>
      </w:r>
      <w:r w:rsidR="00395F31" w:rsidRPr="006907F7">
        <w:rPr>
          <w:rFonts w:asciiTheme="majorBidi" w:hAnsiTheme="majorBidi" w:cstheme="majorBidi"/>
          <w:lang w:val="es-ES"/>
        </w:rPr>
        <w:t xml:space="preserve"> directamente</w:t>
      </w:r>
      <w:r w:rsidRPr="006907F7">
        <w:rPr>
          <w:rFonts w:asciiTheme="majorBidi" w:hAnsiTheme="majorBidi" w:cstheme="majorBidi"/>
          <w:lang w:val="es-ES"/>
        </w:rPr>
        <w:t xml:space="preserve"> con el sustrato natural desoxirribonucleótido por el sitio de unión, y se incorpora al ADN provocando la terminación de la cadena.</w:t>
      </w:r>
      <w:r w:rsidR="00EF4764" w:rsidRPr="006907F7">
        <w:rPr>
          <w:rFonts w:asciiTheme="majorBidi" w:hAnsiTheme="majorBidi" w:cstheme="majorBidi"/>
          <w:lang w:val="es-ES"/>
        </w:rPr>
        <w:t xml:space="preserve"> </w:t>
      </w:r>
      <w:r w:rsidR="00395F31" w:rsidRPr="006907F7">
        <w:rPr>
          <w:rFonts w:asciiTheme="majorBidi" w:hAnsiTheme="majorBidi" w:cstheme="majorBidi"/>
          <w:lang w:val="es-ES"/>
        </w:rPr>
        <w:t>Tenofovir difosfato</w:t>
      </w:r>
      <w:r w:rsidRPr="006907F7">
        <w:rPr>
          <w:rFonts w:asciiTheme="majorBidi" w:hAnsiTheme="majorBidi" w:cstheme="majorBidi"/>
          <w:lang w:val="es-ES"/>
        </w:rPr>
        <w:t xml:space="preserve"> es un inhibidor débil de las polimerasas celulares α, β, y γ.</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 concentraciones de hasta 300 µmol/l, se ha observado también que tenofovir no tiene efecto en la síntesis del ADN mitocondrial o en la producción de ácido láctico en ensayos </w:t>
      </w:r>
      <w:r w:rsidRPr="006907F7">
        <w:rPr>
          <w:rFonts w:asciiTheme="majorBidi" w:hAnsiTheme="majorBidi" w:cstheme="majorBidi"/>
          <w:i/>
          <w:lang w:val="es-ES"/>
        </w:rPr>
        <w:t>in vitro</w:t>
      </w:r>
      <w:r w:rsidRPr="006907F7">
        <w:rPr>
          <w:rFonts w:asciiTheme="majorBidi" w:hAnsiTheme="majorBidi" w:cstheme="majorBidi"/>
          <w:lang w:val="es-ES"/>
        </w:rPr>
        <w:t>.</w:t>
      </w:r>
    </w:p>
    <w:p w14:paraId="6EBCD1A4" w14:textId="77777777" w:rsidR="00A32188" w:rsidRPr="006907F7" w:rsidRDefault="00A32188" w:rsidP="006907F7">
      <w:pPr>
        <w:rPr>
          <w:rFonts w:asciiTheme="majorBidi" w:hAnsiTheme="majorBidi" w:cstheme="majorBidi"/>
          <w:lang w:val="es-ES"/>
        </w:rPr>
      </w:pPr>
    </w:p>
    <w:p w14:paraId="5CC37397"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Datos relativos al VIH</w:t>
      </w:r>
    </w:p>
    <w:p w14:paraId="5136612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Actividad antiviral ‘in vitro’ relativa al VIH:</w:t>
      </w:r>
      <w:r w:rsidRPr="006907F7">
        <w:rPr>
          <w:rFonts w:asciiTheme="majorBidi" w:hAnsiTheme="majorBidi" w:cstheme="majorBidi"/>
          <w:lang w:val="es-ES"/>
        </w:rPr>
        <w:t xml:space="preserve"> La concentración de tenofovir necesaria para producir un 50% de inhibición (CI</w:t>
      </w:r>
      <w:r w:rsidRPr="006907F7">
        <w:rPr>
          <w:rFonts w:asciiTheme="majorBidi" w:hAnsiTheme="majorBidi" w:cstheme="majorBidi"/>
          <w:vertAlign w:val="subscript"/>
          <w:lang w:val="es-ES"/>
        </w:rPr>
        <w:t>50</w:t>
      </w:r>
      <w:r w:rsidRPr="006907F7">
        <w:rPr>
          <w:rFonts w:asciiTheme="majorBidi" w:hAnsiTheme="majorBidi" w:cstheme="majorBidi"/>
          <w:lang w:val="es-ES"/>
        </w:rPr>
        <w:t>) de la cepa salvaje VIH</w:t>
      </w:r>
      <w:r w:rsidRPr="006907F7">
        <w:rPr>
          <w:rFonts w:asciiTheme="majorBidi" w:hAnsiTheme="majorBidi" w:cstheme="majorBidi"/>
          <w:lang w:val="es-ES"/>
        </w:rPr>
        <w:noBreakHyphen/>
        <w:t>1</w:t>
      </w:r>
      <w:r w:rsidRPr="006907F7">
        <w:rPr>
          <w:rFonts w:asciiTheme="majorBidi" w:hAnsiTheme="majorBidi" w:cstheme="majorBidi"/>
          <w:position w:val="-4"/>
          <w:vertAlign w:val="subscript"/>
          <w:lang w:val="es-ES"/>
        </w:rPr>
        <w:t>IIIB</w:t>
      </w:r>
      <w:r w:rsidRPr="006907F7">
        <w:rPr>
          <w:rFonts w:asciiTheme="majorBidi" w:hAnsiTheme="majorBidi" w:cstheme="majorBidi"/>
          <w:position w:val="-4"/>
          <w:lang w:val="es-ES"/>
        </w:rPr>
        <w:t xml:space="preserve"> </w:t>
      </w:r>
      <w:r w:rsidRPr="006907F7">
        <w:rPr>
          <w:rFonts w:asciiTheme="majorBidi" w:hAnsiTheme="majorBidi" w:cstheme="majorBidi"/>
          <w:lang w:val="es-ES"/>
        </w:rPr>
        <w:t>de referencia de laboratorio es 1</w:t>
      </w:r>
      <w:r w:rsidRPr="006907F7">
        <w:rPr>
          <w:rFonts w:asciiTheme="majorBidi" w:hAnsiTheme="majorBidi" w:cstheme="majorBidi"/>
          <w:lang w:val="es-ES"/>
        </w:rPr>
        <w:noBreakHyphen/>
        <w:t>6 µmol/l en líneas celulares linfoides y 1,1 µmol/l para el subtipo B del VIH</w:t>
      </w:r>
      <w:r w:rsidRPr="006907F7">
        <w:rPr>
          <w:rFonts w:asciiTheme="majorBidi" w:hAnsiTheme="majorBidi" w:cstheme="majorBidi"/>
          <w:lang w:val="es-ES"/>
        </w:rPr>
        <w:noBreakHyphen/>
        <w:t>1 primario aislado en PBMCs.</w:t>
      </w:r>
      <w:r w:rsidR="00EF4764" w:rsidRPr="006907F7">
        <w:rPr>
          <w:rFonts w:asciiTheme="majorBidi" w:hAnsiTheme="majorBidi" w:cstheme="majorBidi"/>
          <w:lang w:val="es-ES"/>
        </w:rPr>
        <w:t xml:space="preserve"> T</w:t>
      </w:r>
      <w:r w:rsidRPr="006907F7">
        <w:rPr>
          <w:rFonts w:asciiTheme="majorBidi" w:hAnsiTheme="majorBidi" w:cstheme="majorBidi"/>
          <w:lang w:val="es-ES"/>
        </w:rPr>
        <w:t>enofovir también actúa contra el VIH</w:t>
      </w:r>
      <w:r w:rsidRPr="006907F7">
        <w:rPr>
          <w:rFonts w:asciiTheme="majorBidi" w:hAnsiTheme="majorBidi" w:cstheme="majorBidi"/>
          <w:lang w:val="es-ES"/>
        </w:rPr>
        <w:noBreakHyphen/>
        <w:t>1, subtipos A, C, D, E, F, G, y O, y contra VIH</w:t>
      </w:r>
      <w:r w:rsidRPr="006907F7">
        <w:rPr>
          <w:rFonts w:asciiTheme="majorBidi" w:hAnsiTheme="majorBidi" w:cstheme="majorBidi"/>
          <w:vertAlign w:val="subscript"/>
          <w:lang w:val="es-ES"/>
        </w:rPr>
        <w:t>BaL</w:t>
      </w:r>
      <w:r w:rsidRPr="006907F7">
        <w:rPr>
          <w:rFonts w:asciiTheme="majorBidi" w:hAnsiTheme="majorBidi" w:cstheme="majorBidi"/>
          <w:lang w:val="es-ES"/>
        </w:rPr>
        <w:t xml:space="preserve"> en macrófagos/células monocíticas primarias.</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enofovir es activo </w:t>
      </w:r>
      <w:r w:rsidRPr="006907F7">
        <w:rPr>
          <w:rFonts w:asciiTheme="majorBidi" w:hAnsiTheme="majorBidi" w:cstheme="majorBidi"/>
          <w:i/>
          <w:lang w:val="es-ES"/>
        </w:rPr>
        <w:t>in vitro</w:t>
      </w:r>
      <w:r w:rsidRPr="006907F7">
        <w:rPr>
          <w:rFonts w:asciiTheme="majorBidi" w:hAnsiTheme="majorBidi" w:cstheme="majorBidi"/>
          <w:lang w:val="es-ES"/>
        </w:rPr>
        <w:t xml:space="preserve"> frente al VIH</w:t>
      </w:r>
      <w:r w:rsidRPr="006907F7">
        <w:rPr>
          <w:rFonts w:asciiTheme="majorBidi" w:hAnsiTheme="majorBidi" w:cstheme="majorBidi"/>
          <w:lang w:val="es-ES"/>
        </w:rPr>
        <w:noBreakHyphen/>
        <w:t>2, con una CI</w:t>
      </w:r>
      <w:r w:rsidRPr="006907F7">
        <w:rPr>
          <w:rFonts w:asciiTheme="majorBidi" w:hAnsiTheme="majorBidi" w:cstheme="majorBidi"/>
          <w:position w:val="-4"/>
          <w:vertAlign w:val="subscript"/>
          <w:lang w:val="es-ES"/>
        </w:rPr>
        <w:t>50</w:t>
      </w:r>
      <w:r w:rsidRPr="006907F7">
        <w:rPr>
          <w:rFonts w:asciiTheme="majorBidi" w:hAnsiTheme="majorBidi" w:cstheme="majorBidi"/>
          <w:position w:val="-4"/>
          <w:lang w:val="es-ES"/>
        </w:rPr>
        <w:t xml:space="preserve"> </w:t>
      </w:r>
      <w:r w:rsidRPr="006907F7">
        <w:rPr>
          <w:rFonts w:asciiTheme="majorBidi" w:hAnsiTheme="majorBidi" w:cstheme="majorBidi"/>
          <w:lang w:val="es-ES"/>
        </w:rPr>
        <w:t>de 4,9 µmol/l en células MT</w:t>
      </w:r>
      <w:r w:rsidRPr="006907F7">
        <w:rPr>
          <w:rFonts w:asciiTheme="majorBidi" w:hAnsiTheme="majorBidi" w:cstheme="majorBidi"/>
          <w:lang w:val="es-ES"/>
        </w:rPr>
        <w:noBreakHyphen/>
        <w:t>4.</w:t>
      </w:r>
    </w:p>
    <w:p w14:paraId="2E3A6505" w14:textId="77777777" w:rsidR="00A32188" w:rsidRPr="006907F7" w:rsidRDefault="00A32188" w:rsidP="006907F7">
      <w:pPr>
        <w:rPr>
          <w:rFonts w:asciiTheme="majorBidi" w:hAnsiTheme="majorBidi" w:cstheme="majorBidi"/>
          <w:lang w:val="es-ES"/>
        </w:rPr>
      </w:pPr>
    </w:p>
    <w:p w14:paraId="114245B7"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Resistencia:</w:t>
      </w:r>
      <w:r w:rsidRPr="006907F7">
        <w:rPr>
          <w:rFonts w:asciiTheme="majorBidi" w:hAnsiTheme="majorBidi" w:cstheme="majorBidi"/>
          <w:lang w:val="es-ES"/>
        </w:rPr>
        <w:t xml:space="preserve"> Se han seleccionado </w:t>
      </w:r>
      <w:r w:rsidRPr="006907F7">
        <w:rPr>
          <w:rFonts w:asciiTheme="majorBidi" w:hAnsiTheme="majorBidi" w:cstheme="majorBidi"/>
          <w:i/>
          <w:lang w:val="es-ES"/>
        </w:rPr>
        <w:t>in vitro</w:t>
      </w:r>
      <w:r w:rsidRPr="006907F7">
        <w:rPr>
          <w:rFonts w:asciiTheme="majorBidi" w:hAnsiTheme="majorBidi" w:cstheme="majorBidi"/>
          <w:lang w:val="es-ES"/>
        </w:rPr>
        <w:t xml:space="preserve"> y en algunos pacientes (ver Eficacia clínica y seguridad), cepas de VIH</w:t>
      </w:r>
      <w:r w:rsidRPr="006907F7">
        <w:rPr>
          <w:rFonts w:asciiTheme="majorBidi" w:hAnsiTheme="majorBidi" w:cstheme="majorBidi"/>
          <w:lang w:val="es-ES"/>
        </w:rPr>
        <w:noBreakHyphen/>
        <w:t>1 con una disminución de la sensibilidad a tenofovir y que expresan una mutación K65R en la transcriptasa inversa.</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debe evitarse en pacientes pretratados con antirretrovirales que tienen cepas portadoras de la mutación K65R (ver sección 4.4).</w:t>
      </w:r>
      <w:r w:rsidR="00EF4764" w:rsidRPr="006907F7">
        <w:rPr>
          <w:rFonts w:asciiTheme="majorBidi" w:hAnsiTheme="majorBidi" w:cstheme="majorBidi"/>
          <w:lang w:val="es-ES"/>
        </w:rPr>
        <w:t xml:space="preserve"> A</w:t>
      </w:r>
      <w:r w:rsidR="00E51A19" w:rsidRPr="006907F7">
        <w:rPr>
          <w:rFonts w:asciiTheme="majorBidi" w:hAnsiTheme="majorBidi" w:cstheme="majorBidi"/>
          <w:lang w:val="es-ES"/>
        </w:rPr>
        <w:t>demás, tenofovir ha seleccionado una sustitución K70E en la transcriptasa inversa del VIH</w:t>
      </w:r>
      <w:r w:rsidR="00E51A19" w:rsidRPr="006907F7">
        <w:rPr>
          <w:rFonts w:asciiTheme="majorBidi" w:hAnsiTheme="majorBidi" w:cstheme="majorBidi"/>
          <w:lang w:val="es-ES"/>
        </w:rPr>
        <w:noBreakHyphen/>
        <w:t>1 y da lugar a una disminución de bajo nivel de la sensibilidad a tenofovir.</w:t>
      </w:r>
    </w:p>
    <w:p w14:paraId="3679293D" w14:textId="77777777" w:rsidR="00A32188" w:rsidRPr="006907F7" w:rsidRDefault="00A32188" w:rsidP="006907F7">
      <w:pPr>
        <w:rPr>
          <w:rFonts w:asciiTheme="majorBidi" w:hAnsiTheme="majorBidi" w:cstheme="majorBidi"/>
          <w:lang w:val="es-ES"/>
        </w:rPr>
      </w:pPr>
    </w:p>
    <w:p w14:paraId="612FE5FF"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ensayos clínicos en pacientes que habían sido previamente tratados se ha valorado la actividad anti</w:t>
      </w:r>
      <w:r w:rsidRPr="006907F7">
        <w:rPr>
          <w:rFonts w:asciiTheme="majorBidi" w:hAnsiTheme="majorBidi" w:cstheme="majorBidi"/>
          <w:lang w:val="es-ES"/>
        </w:rPr>
        <w:noBreakHyphen/>
        <w:t xml:space="preserve">VIH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frente a cepas de VIH</w:t>
      </w:r>
      <w:r w:rsidRPr="006907F7">
        <w:rPr>
          <w:rFonts w:asciiTheme="majorBidi" w:hAnsiTheme="majorBidi" w:cstheme="majorBidi"/>
          <w:lang w:val="es-ES"/>
        </w:rPr>
        <w:noBreakHyphen/>
        <w:t>1 resistentes a los inhibidores de nucleósidos.</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os resultados indican que los pacientes cuyo VIH expresa 3 o más mutaciones asociadas a análogos de timidina (TAMs) que incluyen la mutación M41L o la mutación L210W de la transcriptasa inversa, mostraron sensibilidad reducida al tratamiento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05974381" w14:textId="77777777" w:rsidR="00A32188" w:rsidRPr="006907F7" w:rsidRDefault="00A32188" w:rsidP="006907F7">
      <w:pPr>
        <w:rPr>
          <w:rFonts w:asciiTheme="majorBidi" w:hAnsiTheme="majorBidi" w:cstheme="majorBidi"/>
          <w:lang w:val="es-ES"/>
        </w:rPr>
      </w:pPr>
    </w:p>
    <w:p w14:paraId="17055381"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Eficacia clínica y seguridad</w:t>
      </w:r>
    </w:p>
    <w:p w14:paraId="4D05FED7" w14:textId="77777777" w:rsidR="000315F9" w:rsidRPr="006907F7" w:rsidRDefault="000315F9" w:rsidP="006907F7">
      <w:pPr>
        <w:rPr>
          <w:rFonts w:asciiTheme="majorBidi" w:hAnsiTheme="majorBidi" w:cstheme="majorBidi"/>
          <w:lang w:val="es-ES"/>
        </w:rPr>
      </w:pPr>
    </w:p>
    <w:p w14:paraId="426132B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Se ha</w:t>
      </w:r>
      <w:r w:rsidR="006E2F7A" w:rsidRPr="006907F7">
        <w:rPr>
          <w:rFonts w:asciiTheme="majorBidi" w:hAnsiTheme="majorBidi" w:cstheme="majorBidi"/>
          <w:lang w:val="es-ES"/>
        </w:rPr>
        <w:t>n</w:t>
      </w:r>
      <w:r w:rsidRPr="006907F7">
        <w:rPr>
          <w:rFonts w:asciiTheme="majorBidi" w:hAnsiTheme="majorBidi" w:cstheme="majorBidi"/>
          <w:lang w:val="es-ES"/>
        </w:rPr>
        <w:t xml:space="preserve"> demostrado los efectos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adultos infectados con VIH</w:t>
      </w:r>
      <w:r w:rsidRPr="006907F7">
        <w:rPr>
          <w:rFonts w:asciiTheme="majorBidi" w:hAnsiTheme="majorBidi" w:cstheme="majorBidi"/>
          <w:lang w:val="es-ES"/>
        </w:rPr>
        <w:noBreakHyphen/>
        <w:t xml:space="preserve">1 tanto pretratados como </w:t>
      </w:r>
      <w:r w:rsidRPr="006907F7">
        <w:rPr>
          <w:rFonts w:asciiTheme="majorBidi" w:hAnsiTheme="majorBidi" w:cstheme="majorBidi"/>
          <w:i/>
          <w:lang w:val="es-ES"/>
        </w:rPr>
        <w:t xml:space="preserve">naive </w:t>
      </w:r>
      <w:r w:rsidRPr="006907F7">
        <w:rPr>
          <w:rFonts w:asciiTheme="majorBidi" w:hAnsiTheme="majorBidi" w:cstheme="majorBidi"/>
          <w:lang w:val="es-ES"/>
        </w:rPr>
        <w:t>en ensayos de 48 semanas de duración y de 144 semanas de duración, respectivamente.</w:t>
      </w:r>
    </w:p>
    <w:p w14:paraId="25E34876" w14:textId="77777777" w:rsidR="00A32188" w:rsidRPr="006907F7" w:rsidRDefault="00A32188" w:rsidP="006907F7">
      <w:pPr>
        <w:rPr>
          <w:rFonts w:asciiTheme="majorBidi" w:hAnsiTheme="majorBidi" w:cstheme="majorBidi"/>
          <w:lang w:val="es-ES"/>
        </w:rPr>
      </w:pPr>
    </w:p>
    <w:p w14:paraId="1B5F9044" w14:textId="35C44846"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550 pacientes adultos pretratados con terapia antiretroviral fueron tratados en el ensayo GS</w:t>
      </w:r>
      <w:r w:rsidRPr="006907F7">
        <w:rPr>
          <w:rFonts w:asciiTheme="majorBidi" w:hAnsiTheme="majorBidi" w:cstheme="majorBidi"/>
          <w:lang w:val="es-ES"/>
        </w:rPr>
        <w:noBreakHyphen/>
        <w:t>99</w:t>
      </w:r>
      <w:r w:rsidRPr="006907F7">
        <w:rPr>
          <w:rFonts w:asciiTheme="majorBidi" w:hAnsiTheme="majorBidi" w:cstheme="majorBidi"/>
          <w:lang w:val="es-ES"/>
        </w:rPr>
        <w:noBreakHyphen/>
        <w:t xml:space="preserve">907 con placebo o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durante 24 semanas.</w:t>
      </w:r>
      <w:r w:rsidR="00EF4764" w:rsidRPr="006907F7">
        <w:rPr>
          <w:rFonts w:asciiTheme="majorBidi" w:hAnsiTheme="majorBidi" w:cstheme="majorBidi"/>
          <w:lang w:val="es-ES"/>
        </w:rPr>
        <w:t xml:space="preserve"> E</w:t>
      </w:r>
      <w:r w:rsidRPr="006907F7">
        <w:rPr>
          <w:rFonts w:asciiTheme="majorBidi" w:hAnsiTheme="majorBidi" w:cstheme="majorBidi"/>
          <w:lang w:val="es-ES"/>
        </w:rPr>
        <w:t>l recuento celular basal medio de CD4 era de 427 células/mm</w:t>
      </w:r>
      <w:r w:rsidRPr="006907F7">
        <w:rPr>
          <w:rFonts w:asciiTheme="majorBidi" w:hAnsiTheme="majorBidi" w:cstheme="majorBidi"/>
          <w:vertAlign w:val="superscript"/>
          <w:lang w:val="es-ES"/>
        </w:rPr>
        <w:t>3</w:t>
      </w:r>
      <w:r w:rsidRPr="006907F7">
        <w:rPr>
          <w:rFonts w:asciiTheme="majorBidi" w:hAnsiTheme="majorBidi" w:cstheme="majorBidi"/>
          <w:lang w:val="es-ES"/>
        </w:rPr>
        <w:t>, el nivel medio inicial del ARN plasmático del VIH</w:t>
      </w:r>
      <w:r w:rsidRPr="006907F7">
        <w:rPr>
          <w:rFonts w:asciiTheme="majorBidi" w:hAnsiTheme="majorBidi" w:cstheme="majorBidi"/>
          <w:lang w:val="es-ES"/>
        </w:rPr>
        <w:noBreakHyphen/>
        <w:t>1 era de 3,4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(78% de los pacientes presentaban una carga viral &lt; 5</w:t>
      </w:r>
      <w:r w:rsidR="0043397D" w:rsidRPr="006907F7">
        <w:rPr>
          <w:rFonts w:asciiTheme="majorBidi" w:hAnsiTheme="majorBidi" w:cstheme="majorBidi"/>
          <w:lang w:val="es-ES"/>
        </w:rPr>
        <w:t> </w:t>
      </w:r>
      <w:r w:rsidRPr="006907F7">
        <w:rPr>
          <w:rFonts w:asciiTheme="majorBidi" w:hAnsiTheme="majorBidi" w:cstheme="majorBidi"/>
          <w:lang w:val="es-ES"/>
        </w:rPr>
        <w:t>000 copias/ml) y la duración media del tratamiento previo de VIH era de 5,4 años.</w:t>
      </w:r>
      <w:r w:rsidR="00EF4764" w:rsidRPr="006907F7">
        <w:rPr>
          <w:rFonts w:asciiTheme="majorBidi" w:hAnsiTheme="majorBidi" w:cstheme="majorBidi"/>
          <w:lang w:val="es-ES"/>
        </w:rPr>
        <w:t xml:space="preserve"> E</w:t>
      </w:r>
      <w:r w:rsidRPr="006907F7">
        <w:rPr>
          <w:rFonts w:asciiTheme="majorBidi" w:hAnsiTheme="majorBidi" w:cstheme="majorBidi"/>
          <w:lang w:val="es-ES"/>
        </w:rPr>
        <w:t>l análisis genotípico basal del VIH aislado en 253 pacientes reveló que el 94% de los pacientes tenían mutaciones de resistencia a VIH</w:t>
      </w:r>
      <w:r w:rsidRPr="006907F7">
        <w:rPr>
          <w:rFonts w:asciiTheme="majorBidi" w:hAnsiTheme="majorBidi" w:cstheme="majorBidi"/>
          <w:lang w:val="es-ES"/>
        </w:rPr>
        <w:noBreakHyphen/>
        <w:t>1 asociadas a los inhibidores de la transcriptasa inversa</w:t>
      </w:r>
      <w:r w:rsidR="00820CD7" w:rsidRPr="006907F7">
        <w:rPr>
          <w:rFonts w:asciiTheme="majorBidi" w:hAnsiTheme="majorBidi" w:cstheme="majorBidi"/>
          <w:lang w:val="es-ES"/>
        </w:rPr>
        <w:t xml:space="preserve"> análogos de nucleósidos</w:t>
      </w:r>
      <w:r w:rsidRPr="006907F7">
        <w:rPr>
          <w:rFonts w:asciiTheme="majorBidi" w:hAnsiTheme="majorBidi" w:cstheme="majorBidi"/>
          <w:lang w:val="es-ES"/>
        </w:rPr>
        <w:t xml:space="preserve">, un 58% tenían mutaciones </w:t>
      </w:r>
      <w:r w:rsidRPr="006907F7">
        <w:rPr>
          <w:rFonts w:asciiTheme="majorBidi" w:hAnsiTheme="majorBidi" w:cstheme="majorBidi"/>
          <w:lang w:val="es-ES"/>
        </w:rPr>
        <w:lastRenderedPageBreak/>
        <w:t>asociadas a inhibidores de la proteasa y un 48% tenían mutaciones asociadas a los inhibidores de la transcriptasa inversa</w:t>
      </w:r>
      <w:r w:rsidR="00820CD7" w:rsidRPr="006907F7">
        <w:rPr>
          <w:rFonts w:asciiTheme="majorBidi" w:hAnsiTheme="majorBidi" w:cstheme="majorBidi"/>
          <w:lang w:val="es-ES"/>
        </w:rPr>
        <w:t xml:space="preserve"> no análogos de nucleósidos</w:t>
      </w:r>
      <w:r w:rsidRPr="006907F7">
        <w:rPr>
          <w:rFonts w:asciiTheme="majorBidi" w:hAnsiTheme="majorBidi" w:cstheme="majorBidi"/>
          <w:lang w:val="es-ES"/>
        </w:rPr>
        <w:t>.</w:t>
      </w:r>
    </w:p>
    <w:p w14:paraId="3C2E396D" w14:textId="77777777" w:rsidR="00A32188" w:rsidRPr="006907F7" w:rsidRDefault="00A32188" w:rsidP="006907F7">
      <w:pPr>
        <w:rPr>
          <w:rFonts w:asciiTheme="majorBidi" w:hAnsiTheme="majorBidi" w:cstheme="majorBidi"/>
          <w:lang w:val="es-ES"/>
        </w:rPr>
      </w:pPr>
    </w:p>
    <w:p w14:paraId="545DD154" w14:textId="446FEECA"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la semana 24, el cambio medio ponderado por tiempo desde el inicio en los niveles del ARN del VIH</w:t>
      </w:r>
      <w:r w:rsidRPr="006907F7">
        <w:rPr>
          <w:rFonts w:asciiTheme="majorBidi" w:hAnsiTheme="majorBidi" w:cstheme="majorBidi"/>
          <w:lang w:val="es-ES"/>
        </w:rPr>
        <w:noBreakHyphen/>
        <w:t>1 log</w:t>
      </w:r>
      <w:r w:rsidRPr="006907F7">
        <w:rPr>
          <w:rFonts w:asciiTheme="majorBidi" w:hAnsiTheme="majorBidi" w:cstheme="majorBidi"/>
          <w:vertAlign w:val="subscript"/>
          <w:lang w:val="es-ES"/>
        </w:rPr>
        <w:t>10</w:t>
      </w:r>
      <w:r w:rsidRPr="006907F7">
        <w:rPr>
          <w:rFonts w:asciiTheme="majorBidi" w:hAnsiTheme="majorBidi" w:cstheme="majorBidi"/>
          <w:lang w:val="es-ES"/>
        </w:rPr>
        <w:t> en plasma (DAVG</w:t>
      </w:r>
      <w:r w:rsidRPr="006907F7">
        <w:rPr>
          <w:rFonts w:asciiTheme="majorBidi" w:hAnsiTheme="majorBidi" w:cstheme="majorBidi"/>
          <w:vertAlign w:val="subscript"/>
          <w:lang w:val="es-ES"/>
        </w:rPr>
        <w:t>24</w:t>
      </w:r>
      <w:r w:rsidRPr="006907F7">
        <w:rPr>
          <w:rFonts w:asciiTheme="majorBidi" w:hAnsiTheme="majorBidi" w:cstheme="majorBidi"/>
          <w:lang w:val="es-ES"/>
        </w:rPr>
        <w:t xml:space="preserve">) fue de </w:t>
      </w:r>
      <w:r w:rsidRPr="006907F7">
        <w:rPr>
          <w:rFonts w:asciiTheme="majorBidi" w:hAnsiTheme="majorBidi" w:cstheme="majorBidi"/>
          <w:lang w:val="es-ES"/>
        </w:rPr>
        <w:noBreakHyphen/>
        <w:t>0,03 log</w:t>
      </w:r>
      <w:r w:rsidRPr="006907F7">
        <w:rPr>
          <w:rFonts w:asciiTheme="majorBidi" w:hAnsiTheme="majorBidi" w:cstheme="majorBidi"/>
          <w:vertAlign w:val="subscript"/>
          <w:lang w:val="es-ES"/>
        </w:rPr>
        <w:t>10</w:t>
      </w:r>
      <w:r w:rsidRPr="006907F7">
        <w:rPr>
          <w:rFonts w:asciiTheme="majorBidi" w:hAnsiTheme="majorBidi" w:cstheme="majorBidi"/>
          <w:lang w:val="es-ES"/>
        </w:rPr>
        <w:t xml:space="preserve"> copias/ml para el grupo de placebo y </w:t>
      </w:r>
      <w:r w:rsidRPr="006907F7">
        <w:rPr>
          <w:rFonts w:asciiTheme="majorBidi" w:hAnsiTheme="majorBidi" w:cstheme="majorBidi"/>
          <w:lang w:val="es-ES"/>
        </w:rPr>
        <w:noBreakHyphen/>
        <w:t>0,61 log</w:t>
      </w:r>
      <w:r w:rsidRPr="006907F7">
        <w:rPr>
          <w:rFonts w:asciiTheme="majorBidi" w:hAnsiTheme="majorBidi" w:cstheme="majorBidi"/>
          <w:vertAlign w:val="subscript"/>
          <w:lang w:val="es-ES"/>
        </w:rPr>
        <w:t>10</w:t>
      </w:r>
      <w:r w:rsidRPr="006907F7">
        <w:rPr>
          <w:rFonts w:asciiTheme="majorBidi" w:hAnsiTheme="majorBidi" w:cstheme="majorBidi"/>
          <w:lang w:val="es-ES"/>
        </w:rPr>
        <w:t xml:space="preserve"> copias/ml para el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 &lt; 0,0001).</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e observó una diferencia estadísticamente significativa en favor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el cambio medio ponderado por tiempo desde el punto de partida a la semana 24 (DAVG</w:t>
      </w:r>
      <w:r w:rsidRPr="006907F7">
        <w:rPr>
          <w:rFonts w:asciiTheme="majorBidi" w:hAnsiTheme="majorBidi" w:cstheme="majorBidi"/>
          <w:vertAlign w:val="subscript"/>
          <w:lang w:val="es-ES"/>
        </w:rPr>
        <w:t>24</w:t>
      </w:r>
      <w:r w:rsidRPr="006907F7">
        <w:rPr>
          <w:rFonts w:asciiTheme="majorBidi" w:hAnsiTheme="majorBidi" w:cstheme="majorBidi"/>
          <w:lang w:val="es-ES"/>
        </w:rPr>
        <w:t>) para el recuento de CD4 (+13 células/mm</w:t>
      </w:r>
      <w:r w:rsidRPr="006907F7">
        <w:rPr>
          <w:rFonts w:asciiTheme="majorBidi" w:hAnsiTheme="majorBidi" w:cstheme="majorBidi"/>
          <w:vertAlign w:val="superscript"/>
          <w:lang w:val="es-ES"/>
        </w:rPr>
        <w:t>3</w:t>
      </w:r>
      <w:r w:rsidRPr="006907F7">
        <w:rPr>
          <w:rFonts w:asciiTheme="majorBidi" w:hAnsiTheme="majorBidi" w:cstheme="majorBidi"/>
          <w:lang w:val="es-ES"/>
        </w:rPr>
        <w:t xml:space="preserve"> para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comparado con </w:t>
      </w:r>
      <w:r w:rsidRPr="006907F7">
        <w:rPr>
          <w:rFonts w:asciiTheme="majorBidi" w:hAnsiTheme="majorBidi" w:cstheme="majorBidi"/>
          <w:lang w:val="es-ES"/>
        </w:rPr>
        <w:noBreakHyphen/>
        <w:t>11 células/mm</w:t>
      </w:r>
      <w:r w:rsidRPr="006907F7">
        <w:rPr>
          <w:rFonts w:asciiTheme="majorBidi" w:hAnsiTheme="majorBidi" w:cstheme="majorBidi"/>
          <w:vertAlign w:val="superscript"/>
          <w:lang w:val="es-ES"/>
        </w:rPr>
        <w:t>3</w:t>
      </w:r>
      <w:r w:rsidRPr="006907F7">
        <w:rPr>
          <w:rFonts w:asciiTheme="majorBidi" w:hAnsiTheme="majorBidi" w:cstheme="majorBidi"/>
          <w:lang w:val="es-ES"/>
        </w:rPr>
        <w:t xml:space="preserve"> para placebo, valor</w:t>
      </w:r>
      <w:r w:rsidRPr="006907F7">
        <w:rPr>
          <w:rFonts w:asciiTheme="majorBidi" w:hAnsiTheme="majorBidi" w:cstheme="majorBidi"/>
          <w:lang w:val="es-ES"/>
        </w:rPr>
        <w:noBreakHyphen/>
        <w:t>p = 0,0008).</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respuesta antiviral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se mantuvo durante 48 semanas (DAVG</w:t>
      </w:r>
      <w:r w:rsidRPr="006907F7">
        <w:rPr>
          <w:rFonts w:asciiTheme="majorBidi" w:hAnsiTheme="majorBidi" w:cstheme="majorBidi"/>
          <w:vertAlign w:val="subscript"/>
          <w:lang w:val="es-ES"/>
        </w:rPr>
        <w:t>48</w:t>
      </w:r>
      <w:r w:rsidRPr="006907F7">
        <w:rPr>
          <w:rFonts w:asciiTheme="majorBidi" w:hAnsiTheme="majorBidi" w:cstheme="majorBidi"/>
          <w:lang w:val="es-ES"/>
        </w:rPr>
        <w:t xml:space="preserve"> fue de </w:t>
      </w:r>
      <w:r w:rsidRPr="006907F7">
        <w:rPr>
          <w:rFonts w:asciiTheme="majorBidi" w:hAnsiTheme="majorBidi" w:cstheme="majorBidi"/>
          <w:lang w:val="es-ES"/>
        </w:rPr>
        <w:noBreakHyphen/>
        <w:t>0,57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la proporción de pacientes con ARN del VIH</w:t>
      </w:r>
      <w:r w:rsidRPr="006907F7">
        <w:rPr>
          <w:rFonts w:asciiTheme="majorBidi" w:hAnsiTheme="majorBidi" w:cstheme="majorBidi"/>
          <w:lang w:val="es-ES"/>
        </w:rPr>
        <w:noBreakHyphen/>
        <w:t xml:space="preserve">1 por debajo de 400 </w:t>
      </w:r>
      <w:r w:rsidR="00395F31" w:rsidRPr="006907F7">
        <w:rPr>
          <w:rFonts w:asciiTheme="majorBidi" w:hAnsiTheme="majorBidi" w:cstheme="majorBidi"/>
          <w:lang w:val="es-ES"/>
        </w:rPr>
        <w:t>o</w:t>
      </w:r>
      <w:r w:rsidRPr="006907F7">
        <w:rPr>
          <w:rFonts w:asciiTheme="majorBidi" w:hAnsiTheme="majorBidi" w:cstheme="majorBidi"/>
          <w:lang w:val="es-ES"/>
        </w:rPr>
        <w:t xml:space="preserve"> 50 copias/ml fue de 41% y 18% respectivamente).</w:t>
      </w:r>
      <w:r w:rsidR="00EF4764" w:rsidRPr="006907F7">
        <w:rPr>
          <w:rFonts w:asciiTheme="majorBidi" w:hAnsiTheme="majorBidi" w:cstheme="majorBidi"/>
          <w:lang w:val="es-ES"/>
        </w:rPr>
        <w:t xml:space="preserve"> O</w:t>
      </w:r>
      <w:r w:rsidRPr="006907F7">
        <w:rPr>
          <w:rFonts w:asciiTheme="majorBidi" w:hAnsiTheme="majorBidi" w:cstheme="majorBidi"/>
          <w:lang w:val="es-ES"/>
        </w:rPr>
        <w:t xml:space="preserve">cho (2%) pacientes tratados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desarrollaron la mutación K65R durante las primeras 48 semanas.</w:t>
      </w:r>
    </w:p>
    <w:p w14:paraId="2E346F57" w14:textId="77777777" w:rsidR="00A32188" w:rsidRPr="006907F7" w:rsidRDefault="00A32188" w:rsidP="006907F7">
      <w:pPr>
        <w:rPr>
          <w:rFonts w:asciiTheme="majorBidi" w:hAnsiTheme="majorBidi" w:cstheme="majorBidi"/>
          <w:lang w:val="es-ES"/>
        </w:rPr>
      </w:pPr>
    </w:p>
    <w:p w14:paraId="2CA01EB2" w14:textId="461570E2"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El estudio GS</w:t>
      </w:r>
      <w:r w:rsidRPr="006907F7">
        <w:rPr>
          <w:rFonts w:asciiTheme="majorBidi" w:hAnsiTheme="majorBidi" w:cstheme="majorBidi"/>
          <w:lang w:val="es-ES"/>
        </w:rPr>
        <w:noBreakHyphen/>
        <w:t>99</w:t>
      </w:r>
      <w:r w:rsidRPr="006907F7">
        <w:rPr>
          <w:rFonts w:asciiTheme="majorBidi" w:hAnsiTheme="majorBidi" w:cstheme="majorBidi"/>
          <w:lang w:val="es-ES"/>
        </w:rPr>
        <w:noBreakHyphen/>
        <w:t xml:space="preserve">903 a 144 semanas, doble ciego con control activo, evaluó la eficacia y seguridad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frente a estavudina cuando se utilizan en combinación con lamivudina y efavirenz en pacientes adultos infectados por VIH</w:t>
      </w:r>
      <w:r w:rsidRPr="006907F7">
        <w:rPr>
          <w:rFonts w:asciiTheme="majorBidi" w:hAnsiTheme="majorBidi" w:cstheme="majorBidi"/>
          <w:lang w:val="es-ES"/>
        </w:rPr>
        <w:noBreakHyphen/>
        <w:t xml:space="preserve">1 </w:t>
      </w:r>
      <w:r w:rsidRPr="006907F7">
        <w:rPr>
          <w:rFonts w:asciiTheme="majorBidi" w:hAnsiTheme="majorBidi" w:cstheme="majorBidi"/>
          <w:i/>
          <w:lang w:val="es-ES"/>
        </w:rPr>
        <w:t>naive</w:t>
      </w:r>
      <w:r w:rsidRPr="006907F7">
        <w:rPr>
          <w:rFonts w:asciiTheme="majorBidi" w:hAnsiTheme="majorBidi" w:cstheme="majorBidi"/>
          <w:lang w:val="es-ES"/>
        </w:rPr>
        <w:t xml:space="preserve"> al tratamiento antirretroviral.</w:t>
      </w:r>
      <w:r w:rsidR="00EF4764" w:rsidRPr="006907F7">
        <w:rPr>
          <w:rFonts w:asciiTheme="majorBidi" w:hAnsiTheme="majorBidi" w:cstheme="majorBidi"/>
          <w:lang w:val="es-ES"/>
        </w:rPr>
        <w:t xml:space="preserve"> E</w:t>
      </w:r>
      <w:r w:rsidRPr="006907F7">
        <w:rPr>
          <w:rFonts w:asciiTheme="majorBidi" w:hAnsiTheme="majorBidi" w:cstheme="majorBidi"/>
          <w:lang w:val="es-ES"/>
        </w:rPr>
        <w:t>l recuento medio basal de células CD4 fue de 279 células/mm</w:t>
      </w:r>
      <w:r w:rsidRPr="006907F7">
        <w:rPr>
          <w:rFonts w:asciiTheme="majorBidi" w:hAnsiTheme="majorBidi" w:cstheme="majorBidi"/>
          <w:vertAlign w:val="superscript"/>
          <w:lang w:val="es-ES"/>
        </w:rPr>
        <w:t>3</w:t>
      </w:r>
      <w:r w:rsidRPr="006907F7">
        <w:rPr>
          <w:rFonts w:asciiTheme="majorBidi" w:hAnsiTheme="majorBidi" w:cstheme="majorBidi"/>
          <w:lang w:val="es-ES"/>
        </w:rPr>
        <w:t>, el nivel medio basal de ARN del VIH</w:t>
      </w:r>
      <w:r w:rsidRPr="006907F7">
        <w:rPr>
          <w:rFonts w:asciiTheme="majorBidi" w:hAnsiTheme="majorBidi" w:cstheme="majorBidi"/>
          <w:lang w:val="es-ES"/>
        </w:rPr>
        <w:noBreakHyphen/>
        <w:t>1 fue de 4,91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el 19% de los pacientes tenían una infección sintomática por el VIH</w:t>
      </w:r>
      <w:r w:rsidRPr="006907F7">
        <w:rPr>
          <w:rFonts w:asciiTheme="majorBidi" w:hAnsiTheme="majorBidi" w:cstheme="majorBidi"/>
          <w:lang w:val="es-ES"/>
        </w:rPr>
        <w:noBreakHyphen/>
        <w:t>1 y el 18% padecía SIDA.</w:t>
      </w:r>
      <w:r w:rsidR="00EF4764" w:rsidRPr="006907F7">
        <w:rPr>
          <w:rFonts w:asciiTheme="majorBidi" w:hAnsiTheme="majorBidi" w:cstheme="majorBidi"/>
          <w:lang w:val="es-ES"/>
        </w:rPr>
        <w:t xml:space="preserve"> L</w:t>
      </w:r>
      <w:r w:rsidRPr="006907F7">
        <w:rPr>
          <w:rFonts w:asciiTheme="majorBidi" w:hAnsiTheme="majorBidi" w:cstheme="majorBidi"/>
          <w:lang w:val="es-ES"/>
        </w:rPr>
        <w:t>os pacientes fueron estratificados según el nivel basal de ARN del VIH</w:t>
      </w:r>
      <w:r w:rsidRPr="006907F7">
        <w:rPr>
          <w:rFonts w:asciiTheme="majorBidi" w:hAnsiTheme="majorBidi" w:cstheme="majorBidi"/>
          <w:lang w:val="es-ES"/>
        </w:rPr>
        <w:noBreakHyphen/>
        <w:t>1 y el número de células CD4.</w:t>
      </w:r>
      <w:r w:rsidR="00EF4764" w:rsidRPr="006907F7">
        <w:rPr>
          <w:rFonts w:asciiTheme="majorBidi" w:hAnsiTheme="majorBidi" w:cstheme="majorBidi"/>
          <w:lang w:val="es-ES"/>
        </w:rPr>
        <w:t xml:space="preserve"> E</w:t>
      </w:r>
      <w:r w:rsidRPr="006907F7">
        <w:rPr>
          <w:rFonts w:asciiTheme="majorBidi" w:hAnsiTheme="majorBidi" w:cstheme="majorBidi"/>
          <w:lang w:val="es-ES"/>
        </w:rPr>
        <w:t>l 43% de los pacientes tenía una carga viral basal &gt; 100</w:t>
      </w:r>
      <w:r w:rsidR="0043397D" w:rsidRPr="006907F7">
        <w:rPr>
          <w:rFonts w:asciiTheme="majorBidi" w:hAnsiTheme="majorBidi" w:cstheme="majorBidi"/>
          <w:lang w:val="es-ES"/>
        </w:rPr>
        <w:t> </w:t>
      </w:r>
      <w:r w:rsidRPr="006907F7">
        <w:rPr>
          <w:rFonts w:asciiTheme="majorBidi" w:hAnsiTheme="majorBidi" w:cstheme="majorBidi"/>
          <w:lang w:val="es-ES"/>
        </w:rPr>
        <w:t>000 copias/ml y el 39% tenía un recuento de células CD4 &lt; 200 células/ml.</w:t>
      </w:r>
    </w:p>
    <w:p w14:paraId="15C64E16" w14:textId="77777777" w:rsidR="00A32188" w:rsidRPr="006907F7" w:rsidRDefault="00A32188" w:rsidP="006907F7">
      <w:pPr>
        <w:rPr>
          <w:rFonts w:asciiTheme="majorBidi" w:hAnsiTheme="majorBidi" w:cstheme="majorBidi"/>
          <w:lang w:val="es-ES"/>
        </w:rPr>
      </w:pPr>
    </w:p>
    <w:p w14:paraId="73AE570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un análisis con intención de tratar (se consideraron fallos los datos perdidos y la interrupción en el tratamiento antirretroviral (TAR), la proporción de pacientes con ARN de VIH</w:t>
      </w:r>
      <w:r w:rsidRPr="006907F7">
        <w:rPr>
          <w:rFonts w:asciiTheme="majorBidi" w:hAnsiTheme="majorBidi" w:cstheme="majorBidi"/>
          <w:lang w:val="es-ES"/>
        </w:rPr>
        <w:noBreakHyphen/>
        <w:t xml:space="preserve">1 por debajo de 400 copias/ml y 50 copias/ml a las 48 semanas de tratamiento fueron 80% y 76% respectivamente en el grupo tratado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comparados con el 84% y 80% en el grupo de estavudina.</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 las 144 semanas, la proporción de pacientes con ARN de VIH</w:t>
      </w:r>
      <w:r w:rsidRPr="006907F7">
        <w:rPr>
          <w:rFonts w:asciiTheme="majorBidi" w:hAnsiTheme="majorBidi" w:cstheme="majorBidi"/>
          <w:lang w:val="es-ES"/>
        </w:rPr>
        <w:noBreakHyphen/>
        <w:t xml:space="preserve">1 por debajo de 400 copias/ml y de 50 copias/ml fue de 71% y 68% respectivamente en el grupo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comparado con el 64% y 63% en el grupo de la estavudina.</w:t>
      </w:r>
    </w:p>
    <w:p w14:paraId="024E0B8E" w14:textId="77777777" w:rsidR="00A32188" w:rsidRPr="006907F7" w:rsidRDefault="00A32188" w:rsidP="006907F7">
      <w:pPr>
        <w:rPr>
          <w:rFonts w:asciiTheme="majorBidi" w:hAnsiTheme="majorBidi" w:cstheme="majorBidi"/>
          <w:lang w:val="es-ES"/>
        </w:rPr>
      </w:pPr>
    </w:p>
    <w:p w14:paraId="071DEFE0"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El cambio medio desde el nivel basal de ARN del VIH</w:t>
      </w:r>
      <w:r w:rsidRPr="006907F7">
        <w:rPr>
          <w:rFonts w:asciiTheme="majorBidi" w:hAnsiTheme="majorBidi" w:cstheme="majorBidi"/>
          <w:lang w:val="es-ES"/>
        </w:rPr>
        <w:noBreakHyphen/>
        <w:t>1 y el recuento de CD4 a las 48 semanas de tratamiento fue similar para los dos grupos de tratamiento (</w:t>
      </w:r>
      <w:r w:rsidRPr="006907F7">
        <w:rPr>
          <w:rFonts w:asciiTheme="majorBidi" w:hAnsiTheme="majorBidi" w:cstheme="majorBidi"/>
          <w:lang w:val="es-ES"/>
        </w:rPr>
        <w:noBreakHyphen/>
        <w:t xml:space="preserve">3,09 y </w:t>
      </w:r>
      <w:r w:rsidRPr="006907F7">
        <w:rPr>
          <w:rFonts w:asciiTheme="majorBidi" w:hAnsiTheme="majorBidi" w:cstheme="majorBidi"/>
          <w:lang w:val="es-ES"/>
        </w:rPr>
        <w:noBreakHyphen/>
        <w:t>3,09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+169 y 167 células/mm</w:t>
      </w:r>
      <w:r w:rsidRPr="006907F7">
        <w:rPr>
          <w:rFonts w:asciiTheme="majorBidi" w:hAnsiTheme="majorBidi" w:cstheme="majorBidi"/>
          <w:vertAlign w:val="superscript"/>
          <w:lang w:val="es-ES"/>
        </w:rPr>
        <w:t>3</w:t>
      </w:r>
      <w:r w:rsidRPr="006907F7">
        <w:rPr>
          <w:rFonts w:asciiTheme="majorBidi" w:hAnsiTheme="majorBidi" w:cstheme="majorBidi"/>
          <w:lang w:val="es-ES"/>
        </w:rPr>
        <w:t xml:space="preserve"> en el grupo tratado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estavudina respectivamente).</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 las 144 semanas de tratamiento, el cambio medio desde el nivel basal permanece similar en ambos grupos de tratamiento (</w:t>
      </w:r>
      <w:r w:rsidRPr="006907F7">
        <w:rPr>
          <w:rFonts w:asciiTheme="majorBidi" w:hAnsiTheme="majorBidi" w:cstheme="majorBidi"/>
          <w:lang w:val="es-ES"/>
        </w:rPr>
        <w:noBreakHyphen/>
        <w:t>3,07 y</w:t>
      </w:r>
      <w:r w:rsidRPr="006907F7">
        <w:rPr>
          <w:rFonts w:asciiTheme="majorBidi" w:hAnsiTheme="majorBidi" w:cstheme="majorBidi"/>
          <w:lang w:val="es-ES"/>
        </w:rPr>
        <w:noBreakHyphen/>
        <w:t>3,03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+263 y +283 células/mm</w:t>
      </w:r>
      <w:r w:rsidRPr="006907F7">
        <w:rPr>
          <w:rFonts w:asciiTheme="majorBidi" w:hAnsiTheme="majorBidi" w:cstheme="majorBidi"/>
          <w:vertAlign w:val="superscript"/>
          <w:lang w:val="es-ES"/>
        </w:rPr>
        <w:t>3</w:t>
      </w:r>
      <w:r w:rsidRPr="006907F7">
        <w:rPr>
          <w:rFonts w:asciiTheme="majorBidi" w:hAnsiTheme="majorBidi" w:cstheme="majorBidi"/>
          <w:lang w:val="es-ES"/>
        </w:rPr>
        <w:t xml:space="preserve"> en el grupo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en el de estavudina respectivamente).</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e ha observado una respuesta constante al tratamiento con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medida independientemente de los niveles basales de ARN del VIH</w:t>
      </w:r>
      <w:r w:rsidRPr="006907F7">
        <w:rPr>
          <w:rFonts w:asciiTheme="majorBidi" w:hAnsiTheme="majorBidi" w:cstheme="majorBidi"/>
          <w:lang w:val="es-ES"/>
        </w:rPr>
        <w:noBreakHyphen/>
        <w:t>1 y el número de células CD4.</w:t>
      </w:r>
    </w:p>
    <w:p w14:paraId="22881B14" w14:textId="77777777" w:rsidR="00A32188" w:rsidRPr="006907F7" w:rsidRDefault="00A32188" w:rsidP="006907F7">
      <w:pPr>
        <w:rPr>
          <w:rFonts w:asciiTheme="majorBidi" w:hAnsiTheme="majorBidi" w:cstheme="majorBidi"/>
          <w:lang w:val="es-ES"/>
        </w:rPr>
      </w:pPr>
    </w:p>
    <w:p w14:paraId="5A83894C"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mutación K65R ocurrió en un porcentaje ligeramente mayor de pacientes en el grupo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que en el grupo del tratamiento control (2,7% vs. 0,7%).</w:t>
      </w:r>
      <w:r w:rsidR="00EF4764" w:rsidRPr="006907F7">
        <w:rPr>
          <w:rFonts w:asciiTheme="majorBidi" w:hAnsiTheme="majorBidi" w:cstheme="majorBidi"/>
          <w:lang w:val="es-ES"/>
        </w:rPr>
        <w:t xml:space="preserve"> L</w:t>
      </w:r>
      <w:r w:rsidRPr="006907F7">
        <w:rPr>
          <w:rFonts w:asciiTheme="majorBidi" w:hAnsiTheme="majorBidi" w:cstheme="majorBidi"/>
          <w:lang w:val="es-ES"/>
        </w:rPr>
        <w:t>a resistencia a efavirenz o lamivudina estuvo precedida o coincidió con el desarrollo de la mutación K65R en todos los casos.</w:t>
      </w:r>
      <w:r w:rsidR="00EF4764" w:rsidRPr="006907F7">
        <w:rPr>
          <w:rFonts w:asciiTheme="majorBidi" w:hAnsiTheme="majorBidi" w:cstheme="majorBidi"/>
          <w:lang w:val="es-ES"/>
        </w:rPr>
        <w:t xml:space="preserve"> O</w:t>
      </w:r>
      <w:r w:rsidRPr="006907F7">
        <w:rPr>
          <w:rFonts w:asciiTheme="majorBidi" w:hAnsiTheme="majorBidi" w:cstheme="majorBidi"/>
          <w:lang w:val="es-ES"/>
        </w:rPr>
        <w:t xml:space="preserve">cho pacientes en el grupo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tenían VIH que expresó la K65R, siete de estos ocurrieron durante las 48 primeras semanas de tratamiento y el último en la semana 96.</w:t>
      </w:r>
      <w:r w:rsidR="00EF4764" w:rsidRPr="006907F7">
        <w:rPr>
          <w:rFonts w:asciiTheme="majorBidi" w:hAnsiTheme="majorBidi" w:cstheme="majorBidi"/>
          <w:lang w:val="es-ES"/>
        </w:rPr>
        <w:t xml:space="preserve"> N</w:t>
      </w:r>
      <w:r w:rsidRPr="006907F7">
        <w:rPr>
          <w:rFonts w:asciiTheme="majorBidi" w:hAnsiTheme="majorBidi" w:cstheme="majorBidi"/>
          <w:lang w:val="es-ES"/>
        </w:rPr>
        <w:t>o se observó el desarrollo de más K65R hasta la semana 144.</w:t>
      </w:r>
      <w:r w:rsidR="00EF4764" w:rsidRPr="006907F7">
        <w:rPr>
          <w:rFonts w:asciiTheme="majorBidi" w:hAnsiTheme="majorBidi" w:cstheme="majorBidi"/>
          <w:lang w:val="es-ES"/>
        </w:rPr>
        <w:t xml:space="preserve"> U</w:t>
      </w:r>
      <w:r w:rsidR="00E51A19" w:rsidRPr="006907F7">
        <w:rPr>
          <w:rFonts w:asciiTheme="majorBidi" w:hAnsiTheme="majorBidi" w:cstheme="majorBidi"/>
          <w:lang w:val="es-ES"/>
        </w:rPr>
        <w:t xml:space="preserve">n paciente en el grupo de tenofovir </w:t>
      </w:r>
      <w:r w:rsidR="005D21AB" w:rsidRPr="006907F7">
        <w:rPr>
          <w:rFonts w:asciiTheme="majorBidi" w:hAnsiTheme="majorBidi" w:cstheme="majorBidi"/>
          <w:lang w:val="es-ES"/>
        </w:rPr>
        <w:t>disoproxilo</w:t>
      </w:r>
      <w:r w:rsidR="00E51A19" w:rsidRPr="006907F7">
        <w:rPr>
          <w:rFonts w:asciiTheme="majorBidi" w:hAnsiTheme="majorBidi" w:cstheme="majorBidi"/>
          <w:lang w:val="es-ES"/>
        </w:rPr>
        <w:t xml:space="preserve"> desarrolló la sustitución K70E en el virus.</w:t>
      </w:r>
      <w:r w:rsidR="00EF4764" w:rsidRPr="006907F7">
        <w:rPr>
          <w:rFonts w:asciiTheme="majorBidi" w:hAnsiTheme="majorBidi" w:cstheme="majorBidi"/>
          <w:lang w:val="es-ES"/>
        </w:rPr>
        <w:t xml:space="preserve"> E</w:t>
      </w:r>
      <w:r w:rsidRPr="006907F7">
        <w:rPr>
          <w:rFonts w:asciiTheme="majorBidi" w:hAnsiTheme="majorBidi" w:cstheme="majorBidi"/>
          <w:lang w:val="es-ES"/>
        </w:rPr>
        <w:t>n los análisis genotípicos y fenotípicos no hay evidencia de otros patrones de resistencias a tenofovir.</w:t>
      </w:r>
    </w:p>
    <w:p w14:paraId="03371EAA" w14:textId="77777777" w:rsidR="00A32188" w:rsidRPr="006907F7" w:rsidRDefault="00A32188" w:rsidP="006907F7">
      <w:pPr>
        <w:rPr>
          <w:rFonts w:asciiTheme="majorBidi" w:hAnsiTheme="majorBidi" w:cstheme="majorBidi"/>
          <w:lang w:val="es-ES"/>
        </w:rPr>
      </w:pPr>
    </w:p>
    <w:p w14:paraId="74A006B8"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t>Datos relativos al VHB</w:t>
      </w:r>
    </w:p>
    <w:p w14:paraId="3A2EAC1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Actividad antiviral in vitro relativa al VHB:</w:t>
      </w:r>
      <w:r w:rsidRPr="006907F7">
        <w:rPr>
          <w:rFonts w:asciiTheme="majorBidi" w:hAnsiTheme="majorBidi" w:cstheme="majorBidi"/>
          <w:lang w:val="es-ES"/>
        </w:rPr>
        <w:t xml:space="preserve"> Se evaluó la actividad antiviral </w:t>
      </w:r>
      <w:r w:rsidRPr="006907F7">
        <w:rPr>
          <w:rFonts w:asciiTheme="majorBidi" w:hAnsiTheme="majorBidi" w:cstheme="majorBidi"/>
          <w:i/>
          <w:lang w:val="es-ES"/>
        </w:rPr>
        <w:t>in vitro</w:t>
      </w:r>
      <w:r w:rsidRPr="006907F7">
        <w:rPr>
          <w:rFonts w:asciiTheme="majorBidi" w:hAnsiTheme="majorBidi" w:cstheme="majorBidi"/>
          <w:lang w:val="es-ES"/>
        </w:rPr>
        <w:t xml:space="preserve"> de tenofovir frente al VHB, en la línea celular HepG 2.2.15.</w:t>
      </w:r>
      <w:r w:rsidR="00EF4764" w:rsidRPr="006907F7">
        <w:rPr>
          <w:rFonts w:asciiTheme="majorBidi" w:hAnsiTheme="majorBidi" w:cstheme="majorBidi"/>
          <w:lang w:val="es-ES"/>
        </w:rPr>
        <w:t xml:space="preserve"> L</w:t>
      </w:r>
      <w:r w:rsidRPr="006907F7">
        <w:rPr>
          <w:rFonts w:asciiTheme="majorBidi" w:hAnsiTheme="majorBidi" w:cstheme="majorBidi"/>
          <w:lang w:val="es-ES"/>
        </w:rPr>
        <w:t>os valores de CI</w:t>
      </w:r>
      <w:r w:rsidRPr="006907F7">
        <w:rPr>
          <w:rFonts w:asciiTheme="majorBidi" w:hAnsiTheme="majorBidi" w:cstheme="majorBidi"/>
          <w:vertAlign w:val="subscript"/>
          <w:lang w:val="es-ES"/>
        </w:rPr>
        <w:t>50</w:t>
      </w:r>
      <w:r w:rsidRPr="006907F7">
        <w:rPr>
          <w:rFonts w:asciiTheme="majorBidi" w:hAnsiTheme="majorBidi" w:cstheme="majorBidi"/>
          <w:lang w:val="es-ES"/>
        </w:rPr>
        <w:t xml:space="preserve"> para tenofovir estuvieron en el rango de </w:t>
      </w:r>
      <w:smartTag w:uri="urn:schemas-microsoft-com:office:smarttags" w:element="metricconverter">
        <w:smartTagPr>
          <w:attr w:name="ProductID" w:val="0,14 a"/>
        </w:smartTagPr>
        <w:r w:rsidRPr="006907F7">
          <w:rPr>
            <w:rFonts w:asciiTheme="majorBidi" w:hAnsiTheme="majorBidi" w:cstheme="majorBidi"/>
            <w:lang w:val="es-ES"/>
          </w:rPr>
          <w:t>0,14 a</w:t>
        </w:r>
      </w:smartTag>
      <w:r w:rsidRPr="006907F7">
        <w:rPr>
          <w:rFonts w:asciiTheme="majorBidi" w:hAnsiTheme="majorBidi" w:cstheme="majorBidi"/>
          <w:lang w:val="es-ES"/>
        </w:rPr>
        <w:t xml:space="preserve"> 1,5 µmol/l, con valores &gt; 100 µmol/l de CC</w:t>
      </w:r>
      <w:r w:rsidRPr="006907F7">
        <w:rPr>
          <w:rFonts w:asciiTheme="majorBidi" w:hAnsiTheme="majorBidi" w:cstheme="majorBidi"/>
          <w:vertAlign w:val="subscript"/>
          <w:lang w:val="es-ES"/>
        </w:rPr>
        <w:t>50</w:t>
      </w:r>
      <w:r w:rsidRPr="006907F7">
        <w:rPr>
          <w:rFonts w:asciiTheme="majorBidi" w:hAnsiTheme="majorBidi" w:cstheme="majorBidi"/>
          <w:lang w:val="es-ES"/>
        </w:rPr>
        <w:t xml:space="preserve"> (concentración de citotoxicidad 50%).</w:t>
      </w:r>
    </w:p>
    <w:p w14:paraId="2B8BF63F" w14:textId="77777777" w:rsidR="00A32188" w:rsidRPr="006907F7" w:rsidRDefault="00A32188" w:rsidP="006907F7">
      <w:pPr>
        <w:rPr>
          <w:rFonts w:asciiTheme="majorBidi" w:hAnsiTheme="majorBidi" w:cstheme="majorBidi"/>
          <w:lang w:val="es-ES"/>
        </w:rPr>
      </w:pPr>
    </w:p>
    <w:p w14:paraId="3372A235"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Resistencia:</w:t>
      </w:r>
      <w:r w:rsidRPr="006907F7">
        <w:rPr>
          <w:rFonts w:asciiTheme="majorBidi" w:hAnsiTheme="majorBidi" w:cstheme="majorBidi"/>
          <w:lang w:val="es-ES"/>
        </w:rPr>
        <w:t xml:space="preserve"> No se han identificado mutaciones del VHB asociadas con resistencia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(ver Eficacia clínica y seguridad).</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ensayos realizados en células, las cepas del VHB que expresaban las mutaciones rtV173L, rtL180M, y rtM204I/V, asociadas con resistencia a </w:t>
      </w:r>
      <w:r w:rsidRPr="006907F7">
        <w:rPr>
          <w:rFonts w:asciiTheme="majorBidi" w:hAnsiTheme="majorBidi" w:cstheme="majorBidi"/>
          <w:lang w:val="es-ES"/>
        </w:rPr>
        <w:lastRenderedPageBreak/>
        <w:t>lamivudina y telbivudina, mostraron una sensibilidad a tenofovir en un rango de 0,7</w:t>
      </w:r>
      <w:r w:rsidRPr="006907F7">
        <w:rPr>
          <w:rFonts w:asciiTheme="majorBidi" w:hAnsiTheme="majorBidi" w:cstheme="majorBidi"/>
          <w:lang w:val="es-ES"/>
        </w:rPr>
        <w:noBreakHyphen/>
        <w:t xml:space="preserve"> a 3,4</w:t>
      </w:r>
      <w:r w:rsidRPr="006907F7">
        <w:rPr>
          <w:rFonts w:asciiTheme="majorBidi" w:hAnsiTheme="majorBidi" w:cstheme="majorBidi"/>
          <w:lang w:val="es-ES"/>
        </w:rPr>
        <w:noBreakHyphen/>
        <w:t xml:space="preserve"> veces que la del virus salvaje.</w:t>
      </w:r>
      <w:r w:rsidR="00EF4764" w:rsidRPr="006907F7">
        <w:rPr>
          <w:rFonts w:asciiTheme="majorBidi" w:hAnsiTheme="majorBidi" w:cstheme="majorBidi"/>
          <w:lang w:val="es-ES"/>
        </w:rPr>
        <w:t xml:space="preserve"> L</w:t>
      </w:r>
      <w:r w:rsidRPr="006907F7">
        <w:rPr>
          <w:rFonts w:asciiTheme="majorBidi" w:hAnsiTheme="majorBidi" w:cstheme="majorBidi"/>
          <w:lang w:val="es-ES"/>
        </w:rPr>
        <w:t>as cepas del VHB que expresaban las mutaciones rtL180M, rtT184G, rtS202G/I, rtM204V y rtM250V, asociadas con resistencia a entecavir, mostraron una sensibilidad a tenofovir en un rango de 0,6</w:t>
      </w:r>
      <w:r w:rsidRPr="006907F7">
        <w:rPr>
          <w:rFonts w:asciiTheme="majorBidi" w:hAnsiTheme="majorBidi" w:cstheme="majorBidi"/>
          <w:lang w:val="es-ES"/>
        </w:rPr>
        <w:noBreakHyphen/>
        <w:t xml:space="preserve"> a 6,9</w:t>
      </w:r>
      <w:r w:rsidRPr="006907F7">
        <w:rPr>
          <w:rFonts w:asciiTheme="majorBidi" w:hAnsiTheme="majorBidi" w:cstheme="majorBidi"/>
          <w:lang w:val="es-ES"/>
        </w:rPr>
        <w:noBreakHyphen/>
        <w:t xml:space="preserve"> veces que la del virus salvaje.</w:t>
      </w:r>
      <w:r w:rsidR="00EF4764" w:rsidRPr="006907F7">
        <w:rPr>
          <w:rFonts w:asciiTheme="majorBidi" w:hAnsiTheme="majorBidi" w:cstheme="majorBidi"/>
          <w:lang w:val="es-ES"/>
        </w:rPr>
        <w:t xml:space="preserve"> L</w:t>
      </w:r>
      <w:r w:rsidRPr="006907F7">
        <w:rPr>
          <w:rFonts w:asciiTheme="majorBidi" w:hAnsiTheme="majorBidi" w:cstheme="majorBidi"/>
          <w:lang w:val="es-ES"/>
        </w:rPr>
        <w:t>as cepas del VHB que expresaban las mutaciones de resistencia rtA181V y rtN236T asociadas a adefovir, mostraron una sensibilidad a tenofovir en un rango de 2,9</w:t>
      </w:r>
      <w:r w:rsidRPr="006907F7">
        <w:rPr>
          <w:rFonts w:asciiTheme="majorBidi" w:hAnsiTheme="majorBidi" w:cstheme="majorBidi"/>
          <w:lang w:val="es-ES"/>
        </w:rPr>
        <w:noBreakHyphen/>
        <w:t xml:space="preserve"> a 10</w:t>
      </w:r>
      <w:r w:rsidRPr="006907F7">
        <w:rPr>
          <w:rFonts w:asciiTheme="majorBidi" w:hAnsiTheme="majorBidi" w:cstheme="majorBidi"/>
          <w:lang w:val="es-ES"/>
        </w:rPr>
        <w:noBreakHyphen/>
        <w:t xml:space="preserve"> veces que la del virus salvaje.</w:t>
      </w:r>
      <w:r w:rsidR="00EF4764" w:rsidRPr="006907F7">
        <w:rPr>
          <w:rFonts w:asciiTheme="majorBidi" w:hAnsiTheme="majorBidi" w:cstheme="majorBidi"/>
          <w:lang w:val="es-ES"/>
        </w:rPr>
        <w:t xml:space="preserve"> L</w:t>
      </w:r>
      <w:r w:rsidRPr="006907F7">
        <w:rPr>
          <w:rFonts w:asciiTheme="majorBidi" w:hAnsiTheme="majorBidi" w:cstheme="majorBidi"/>
          <w:lang w:val="es-ES"/>
        </w:rPr>
        <w:t>os virus que contenían la mutación rtA181T continuaron siendo sensibles a tenofovir con valores de CI</w:t>
      </w:r>
      <w:r w:rsidRPr="006907F7">
        <w:rPr>
          <w:rFonts w:asciiTheme="majorBidi" w:hAnsiTheme="majorBidi" w:cstheme="majorBidi"/>
          <w:vertAlign w:val="subscript"/>
          <w:lang w:val="es-ES"/>
        </w:rPr>
        <w:t>50</w:t>
      </w:r>
      <w:r w:rsidRPr="006907F7">
        <w:rPr>
          <w:rFonts w:asciiTheme="majorBidi" w:hAnsiTheme="majorBidi" w:cstheme="majorBidi"/>
          <w:lang w:val="es-ES"/>
        </w:rPr>
        <w:t xml:space="preserve"> 1,5 veces que los del virus salvaje.</w:t>
      </w:r>
    </w:p>
    <w:p w14:paraId="4FC5A47E" w14:textId="77777777" w:rsidR="00A32188" w:rsidRPr="006907F7" w:rsidRDefault="00A32188" w:rsidP="006907F7">
      <w:pPr>
        <w:rPr>
          <w:rFonts w:asciiTheme="majorBidi" w:hAnsiTheme="majorBidi" w:cstheme="majorBidi"/>
          <w:lang w:val="es-ES"/>
        </w:rPr>
      </w:pPr>
    </w:p>
    <w:p w14:paraId="6C445C6C"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Eficacia clínica y seguridad</w:t>
      </w:r>
    </w:p>
    <w:p w14:paraId="159A9598"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demostración del beneficio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enfermedad compensada y descompensada se basa en las respuestas virológica, bioquímica y serológica en adultos con hepatitis B crónica con HBeAg positivo y HBeAg negativo.</w:t>
      </w:r>
      <w:r w:rsidR="00EF4764" w:rsidRPr="006907F7">
        <w:rPr>
          <w:rFonts w:asciiTheme="majorBidi" w:hAnsiTheme="majorBidi" w:cstheme="majorBidi"/>
          <w:lang w:val="es-ES"/>
        </w:rPr>
        <w:t xml:space="preserve"> L</w:t>
      </w:r>
      <w:r w:rsidRPr="006907F7">
        <w:rPr>
          <w:rFonts w:asciiTheme="majorBidi" w:hAnsiTheme="majorBidi" w:cstheme="majorBidi"/>
          <w:lang w:val="es-ES"/>
        </w:rPr>
        <w:t>os pacientes tratados incluyen a aquellos que eran naive, pacientes anteriormente tratados con lamivudina, pacientes anteriormente tratados con adefovir dipivoxil, y pacientes que ya tenían en el nivel basal mutaciones de resistencia a lamivudina y/o a adefovir dipivoxil.</w:t>
      </w:r>
      <w:r w:rsidR="00EF4764" w:rsidRPr="006907F7">
        <w:rPr>
          <w:rFonts w:asciiTheme="majorBidi" w:hAnsiTheme="majorBidi" w:cstheme="majorBidi"/>
          <w:lang w:val="es-ES"/>
        </w:rPr>
        <w:t xml:space="preserve"> T</w:t>
      </w:r>
      <w:r w:rsidRPr="006907F7">
        <w:rPr>
          <w:rFonts w:asciiTheme="majorBidi" w:hAnsiTheme="majorBidi" w:cstheme="majorBidi"/>
          <w:lang w:val="es-ES"/>
        </w:rPr>
        <w:t>ambién se ha demostrado beneficio basado en las respuestas histológicas en pacientes compensados.</w:t>
      </w:r>
    </w:p>
    <w:p w14:paraId="6669B385" w14:textId="77777777" w:rsidR="00A32188" w:rsidRPr="006907F7" w:rsidRDefault="00A32188" w:rsidP="006907F7">
      <w:pPr>
        <w:rPr>
          <w:rFonts w:asciiTheme="majorBidi" w:hAnsiTheme="majorBidi" w:cstheme="majorBidi"/>
          <w:lang w:val="es-ES"/>
        </w:rPr>
      </w:pPr>
    </w:p>
    <w:p w14:paraId="0018E437"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Experiencia en pacientes con enfermedad hepática compensada a las 48 semanas (ensayos GS</w:t>
      </w:r>
      <w:r w:rsidRPr="006907F7">
        <w:rPr>
          <w:rFonts w:asciiTheme="majorBidi" w:hAnsiTheme="majorBidi" w:cstheme="majorBidi"/>
          <w:i/>
          <w:lang w:val="es-ES"/>
        </w:rPr>
        <w:noBreakHyphen/>
        <w:t>US</w:t>
      </w:r>
      <w:r w:rsidRPr="006907F7">
        <w:rPr>
          <w:rFonts w:asciiTheme="majorBidi" w:hAnsiTheme="majorBidi" w:cstheme="majorBidi"/>
          <w:i/>
          <w:lang w:val="es-ES"/>
        </w:rPr>
        <w:noBreakHyphen/>
        <w:t>174</w:t>
      </w:r>
      <w:r w:rsidRPr="006907F7">
        <w:rPr>
          <w:rFonts w:asciiTheme="majorBidi" w:hAnsiTheme="majorBidi" w:cstheme="majorBidi"/>
          <w:i/>
          <w:lang w:val="es-ES"/>
        </w:rPr>
        <w:noBreakHyphen/>
        <w:t>0102 y GS</w:t>
      </w:r>
      <w:r w:rsidRPr="006907F7">
        <w:rPr>
          <w:rFonts w:asciiTheme="majorBidi" w:hAnsiTheme="majorBidi" w:cstheme="majorBidi"/>
          <w:i/>
          <w:lang w:val="es-ES"/>
        </w:rPr>
        <w:noBreakHyphen/>
        <w:t>US</w:t>
      </w:r>
      <w:r w:rsidRPr="006907F7">
        <w:rPr>
          <w:rFonts w:asciiTheme="majorBidi" w:hAnsiTheme="majorBidi" w:cstheme="majorBidi"/>
          <w:i/>
          <w:lang w:val="es-ES"/>
        </w:rPr>
        <w:noBreakHyphen/>
        <w:t>174</w:t>
      </w:r>
      <w:r w:rsidRPr="006907F7">
        <w:rPr>
          <w:rFonts w:asciiTheme="majorBidi" w:hAnsiTheme="majorBidi" w:cstheme="majorBidi"/>
          <w:i/>
          <w:lang w:val="es-ES"/>
        </w:rPr>
        <w:noBreakHyphen/>
        <w:t>0103)</w:t>
      </w:r>
    </w:p>
    <w:p w14:paraId="55F7BEDD" w14:textId="15289719"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Los resultados obtenidos a lo largo de 48 semanas en dos ensayos clínicos doble ciego, aleatorizados, fase III, en los que se compararon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adefovir dipivoxil en pacientes adultos con enfermedad hepática compensada, se incluyen más abajo en la Tabla 3.</w:t>
      </w:r>
      <w:r w:rsidR="00EF4764" w:rsidRPr="006907F7">
        <w:rPr>
          <w:rFonts w:asciiTheme="majorBidi" w:hAnsiTheme="majorBidi" w:cstheme="majorBidi"/>
          <w:lang w:val="es-ES"/>
        </w:rPr>
        <w:t xml:space="preserve"> E</w:t>
      </w:r>
      <w:r w:rsidRPr="006907F7">
        <w:rPr>
          <w:rFonts w:asciiTheme="majorBidi" w:hAnsiTheme="majorBidi" w:cstheme="majorBidi"/>
          <w:lang w:val="es-ES"/>
        </w:rPr>
        <w:t>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0103 se realizó en 266 pacientes HBeAg positivo (aleatorizados y tratados), mientras que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0102 se realizó en 375 pacientes HBeAg negativo y </w:t>
      </w:r>
      <w:r w:rsidR="00395F31" w:rsidRPr="006907F7">
        <w:rPr>
          <w:rFonts w:asciiTheme="majorBidi" w:hAnsiTheme="majorBidi" w:cstheme="majorBidi"/>
          <w:lang w:val="es-ES"/>
        </w:rPr>
        <w:t>HBeAb </w:t>
      </w:r>
      <w:r w:rsidRPr="006907F7">
        <w:rPr>
          <w:rFonts w:asciiTheme="majorBidi" w:hAnsiTheme="majorBidi" w:cstheme="majorBidi"/>
          <w:lang w:val="es-ES"/>
        </w:rPr>
        <w:t>positivo (aleatorizados y tratados).</w:t>
      </w:r>
    </w:p>
    <w:p w14:paraId="1C61F68F" w14:textId="77777777" w:rsidR="00A32188" w:rsidRPr="006907F7" w:rsidRDefault="00A32188" w:rsidP="006907F7">
      <w:pPr>
        <w:rPr>
          <w:rFonts w:asciiTheme="majorBidi" w:hAnsiTheme="majorBidi" w:cstheme="majorBidi"/>
          <w:lang w:val="es-ES"/>
        </w:rPr>
      </w:pPr>
    </w:p>
    <w:p w14:paraId="753C9DFE" w14:textId="16197075"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En ambos ensayos,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fue significativamente superior a adefovir dipivoxil para la variable </w:t>
      </w:r>
      <w:r w:rsidR="00044837" w:rsidRPr="006907F7">
        <w:rPr>
          <w:rFonts w:asciiTheme="majorBidi" w:hAnsiTheme="majorBidi" w:cstheme="majorBidi"/>
          <w:lang w:val="es-ES"/>
        </w:rPr>
        <w:t xml:space="preserve">primaria </w:t>
      </w:r>
      <w:r w:rsidRPr="006907F7">
        <w:rPr>
          <w:rFonts w:asciiTheme="majorBidi" w:hAnsiTheme="majorBidi" w:cstheme="majorBidi"/>
          <w:lang w:val="es-ES"/>
        </w:rPr>
        <w:t>de eficacia de respuesta completa (definida como niveles de ADN del VHB &lt; 400 copias/ml y mejoría del índice necroinflamatorio de Knodell de al menos 2 puntos sin empeoramiento en el índice de fibrosis de Knodell).</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también se asoció con una proporción significativamente mayor de pacientes con ADN del VHB &lt; 400 copias/ml, cuando se comparó con el tratamiento con adefovir dipivoxil 10 mg. Con ambos tratamiento se obtuvieron resultados similares con respecto a la respuesta histológica (definida como mejoría del índice necroinflamatorio de Knodell de al menos 2 puntos sin empeoramiento del índice fibrosis de Knodell) en la semana 48 (ver la Tabla 3).</w:t>
      </w:r>
    </w:p>
    <w:p w14:paraId="31861581" w14:textId="77777777" w:rsidR="00A32188" w:rsidRPr="006907F7" w:rsidRDefault="00A32188" w:rsidP="006907F7">
      <w:pPr>
        <w:rPr>
          <w:rFonts w:asciiTheme="majorBidi" w:hAnsiTheme="majorBidi" w:cstheme="majorBidi"/>
          <w:lang w:val="es-ES"/>
        </w:rPr>
      </w:pPr>
    </w:p>
    <w:p w14:paraId="7FF3D5F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0103 una proporción significativamente mayor de pacientes en el grupo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que en el de adefovir dipivoxil, presentó un nivel normal de ALT y consiguió la pérdida de HBsAg en la semana 48 (ver la Tabla 3).</w:t>
      </w:r>
    </w:p>
    <w:p w14:paraId="48657333" w14:textId="77777777" w:rsidR="00A32188" w:rsidRPr="006907F7" w:rsidRDefault="00A32188" w:rsidP="006907F7">
      <w:pPr>
        <w:rPr>
          <w:rFonts w:asciiTheme="majorBidi" w:hAnsiTheme="majorBidi" w:cstheme="majorBidi"/>
          <w:lang w:val="es-ES"/>
        </w:rPr>
      </w:pPr>
    </w:p>
    <w:p w14:paraId="7701442A" w14:textId="77777777" w:rsidR="00A32188" w:rsidRPr="006907F7" w:rsidRDefault="00A32188" w:rsidP="00CA3D49">
      <w:pPr>
        <w:pStyle w:val="Descripcin"/>
        <w:spacing w:after="0"/>
        <w:ind w:left="0" w:firstLine="0"/>
        <w:rPr>
          <w:rFonts w:asciiTheme="majorBidi" w:hAnsiTheme="majorBidi" w:cstheme="majorBidi"/>
          <w:sz w:val="22"/>
          <w:szCs w:val="22"/>
          <w:lang w:val="es-ES"/>
        </w:rPr>
      </w:pPr>
      <w:r w:rsidRPr="006907F7">
        <w:rPr>
          <w:rFonts w:asciiTheme="majorBidi" w:hAnsiTheme="majorBidi" w:cstheme="majorBidi"/>
          <w:sz w:val="22"/>
          <w:szCs w:val="22"/>
          <w:lang w:val="es-ES"/>
        </w:rPr>
        <w:lastRenderedPageBreak/>
        <w:t>Tabla 3: Parámetros de eficacia en pacientes HBeAg negativos compensados y HBeAg positivos</w:t>
      </w:r>
      <w:r w:rsidRPr="006907F7" w:rsidDel="00A254E9">
        <w:rPr>
          <w:rFonts w:asciiTheme="majorBidi" w:hAnsiTheme="majorBidi" w:cstheme="majorBidi"/>
          <w:sz w:val="22"/>
          <w:szCs w:val="22"/>
          <w:lang w:val="es-ES"/>
        </w:rPr>
        <w:t xml:space="preserve"> </w:t>
      </w:r>
      <w:r w:rsidRPr="006907F7">
        <w:rPr>
          <w:rFonts w:asciiTheme="majorBidi" w:hAnsiTheme="majorBidi" w:cstheme="majorBidi"/>
          <w:sz w:val="22"/>
          <w:szCs w:val="22"/>
          <w:lang w:val="es-ES"/>
        </w:rPr>
        <w:t>en la semana 48</w:t>
      </w:r>
    </w:p>
    <w:p w14:paraId="27566DE9" w14:textId="77777777" w:rsidR="006907F7" w:rsidRPr="006907F7" w:rsidRDefault="006907F7" w:rsidP="005F4D26">
      <w:pPr>
        <w:pStyle w:val="Text10"/>
        <w:keepNext/>
        <w:keepLines/>
        <w:spacing w:after="0"/>
        <w:rPr>
          <w:rFonts w:asciiTheme="majorBidi" w:hAnsiTheme="majorBidi" w:cstheme="majorBidi"/>
          <w:lang w:val="es-ES"/>
        </w:rPr>
      </w:pPr>
    </w:p>
    <w:tbl>
      <w:tblPr>
        <w:tblW w:w="4942"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2046"/>
        <w:gridCol w:w="1784"/>
        <w:gridCol w:w="1701"/>
        <w:gridCol w:w="1719"/>
        <w:gridCol w:w="1705"/>
      </w:tblGrid>
      <w:tr w:rsidR="004C453D" w:rsidRPr="006907F7" w14:paraId="68862051" w14:textId="77777777" w:rsidTr="006907F7">
        <w:trPr>
          <w:cantSplit/>
          <w:tblHeader/>
        </w:trPr>
        <w:tc>
          <w:tcPr>
            <w:tcW w:w="1142" w:type="pct"/>
            <w:tcBorders>
              <w:top w:val="single" w:sz="4" w:space="0" w:color="auto"/>
              <w:left w:val="single" w:sz="4" w:space="0" w:color="auto"/>
              <w:bottom w:val="single" w:sz="4" w:space="0" w:color="auto"/>
              <w:right w:val="single" w:sz="4" w:space="0" w:color="auto"/>
            </w:tcBorders>
          </w:tcPr>
          <w:p w14:paraId="06A0FAE5" w14:textId="77777777" w:rsidR="00A32188" w:rsidRPr="006907F7" w:rsidRDefault="00A32188" w:rsidP="00CA3D49">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tc>
        <w:tc>
          <w:tcPr>
            <w:tcW w:w="1946" w:type="pct"/>
            <w:gridSpan w:val="2"/>
            <w:tcBorders>
              <w:top w:val="single" w:sz="4" w:space="0" w:color="auto"/>
              <w:left w:val="single" w:sz="4" w:space="0" w:color="auto"/>
              <w:bottom w:val="single" w:sz="4" w:space="0" w:color="auto"/>
              <w:right w:val="single" w:sz="4" w:space="0" w:color="auto"/>
            </w:tcBorders>
          </w:tcPr>
          <w:p w14:paraId="68C5CB93" w14:textId="77777777" w:rsidR="00A32188" w:rsidRPr="006907F7" w:rsidRDefault="00A32188" w:rsidP="00CA3D4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snapToGrid w:val="0"/>
                <w:lang w:val="es-ES"/>
              </w:rPr>
              <w:t>Ensayo 174</w:t>
            </w:r>
            <w:r w:rsidRPr="006907F7">
              <w:rPr>
                <w:rFonts w:asciiTheme="majorBidi" w:hAnsiTheme="majorBidi" w:cstheme="majorBidi"/>
                <w:snapToGrid w:val="0"/>
                <w:lang w:val="es-ES"/>
              </w:rPr>
              <w:noBreakHyphen/>
              <w:t>0102 (HBeAg negativo)</w:t>
            </w:r>
          </w:p>
        </w:tc>
        <w:tc>
          <w:tcPr>
            <w:tcW w:w="1912" w:type="pct"/>
            <w:gridSpan w:val="2"/>
            <w:tcBorders>
              <w:top w:val="single" w:sz="4" w:space="0" w:color="auto"/>
              <w:left w:val="single" w:sz="4" w:space="0" w:color="auto"/>
              <w:bottom w:val="single" w:sz="4" w:space="0" w:color="auto"/>
              <w:right w:val="single" w:sz="4" w:space="0" w:color="auto"/>
            </w:tcBorders>
          </w:tcPr>
          <w:p w14:paraId="071FC2F0" w14:textId="77777777" w:rsidR="00A32188" w:rsidRPr="006907F7" w:rsidRDefault="00A32188" w:rsidP="00CA3D4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snapToGrid w:val="0"/>
                <w:lang w:val="es-ES"/>
              </w:rPr>
              <w:t>Ensayo 174</w:t>
            </w:r>
            <w:r w:rsidRPr="006907F7">
              <w:rPr>
                <w:rFonts w:asciiTheme="majorBidi" w:hAnsiTheme="majorBidi" w:cstheme="majorBidi"/>
                <w:snapToGrid w:val="0"/>
                <w:lang w:val="es-ES"/>
              </w:rPr>
              <w:noBreakHyphen/>
              <w:t>0103 (HBeAg positivo)</w:t>
            </w:r>
          </w:p>
        </w:tc>
      </w:tr>
      <w:tr w:rsidR="004C453D" w:rsidRPr="006907F7" w14:paraId="44D33534" w14:textId="77777777" w:rsidTr="006907F7">
        <w:trPr>
          <w:cantSplit/>
          <w:tblHeader/>
        </w:trPr>
        <w:tc>
          <w:tcPr>
            <w:tcW w:w="1142" w:type="pct"/>
            <w:tcBorders>
              <w:top w:val="single" w:sz="4" w:space="0" w:color="auto"/>
              <w:left w:val="single" w:sz="4" w:space="0" w:color="auto"/>
              <w:right w:val="single" w:sz="4" w:space="0" w:color="auto"/>
            </w:tcBorders>
          </w:tcPr>
          <w:p w14:paraId="7C92A6ED"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Parámetro</w:t>
            </w:r>
          </w:p>
        </w:tc>
        <w:tc>
          <w:tcPr>
            <w:tcW w:w="996" w:type="pct"/>
            <w:tcBorders>
              <w:top w:val="single" w:sz="4" w:space="0" w:color="auto"/>
              <w:left w:val="single" w:sz="4" w:space="0" w:color="auto"/>
              <w:right w:val="single" w:sz="4" w:space="0" w:color="auto"/>
            </w:tcBorders>
          </w:tcPr>
          <w:p w14:paraId="211ADAB2" w14:textId="77777777" w:rsidR="00D90BE4"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w:t>
            </w:r>
          </w:p>
          <w:p w14:paraId="1E44973D" w14:textId="77777777" w:rsidR="00A32188"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n = 250</w:t>
            </w:r>
          </w:p>
        </w:tc>
        <w:tc>
          <w:tcPr>
            <w:tcW w:w="950" w:type="pct"/>
            <w:tcBorders>
              <w:top w:val="single" w:sz="4" w:space="0" w:color="auto"/>
              <w:left w:val="single" w:sz="4" w:space="0" w:color="auto"/>
              <w:right w:val="single" w:sz="4" w:space="0" w:color="auto"/>
            </w:tcBorders>
          </w:tcPr>
          <w:p w14:paraId="486AB7F5"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snapToGrid w:val="0"/>
                <w:lang w:val="es-ES"/>
              </w:rPr>
            </w:pPr>
            <w:r w:rsidRPr="006907F7">
              <w:rPr>
                <w:rFonts w:asciiTheme="majorBidi" w:hAnsiTheme="majorBidi" w:cstheme="majorBidi"/>
                <w:snapToGrid w:val="0"/>
                <w:lang w:val="es-ES"/>
              </w:rPr>
              <w:t>Adefovir dipivoxil 10 mg</w:t>
            </w:r>
          </w:p>
          <w:p w14:paraId="411FFFB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snapToGrid w:val="0"/>
                <w:lang w:val="es-ES"/>
              </w:rPr>
            </w:pPr>
            <w:r w:rsidRPr="006907F7">
              <w:rPr>
                <w:rFonts w:asciiTheme="majorBidi" w:hAnsiTheme="majorBidi" w:cstheme="majorBidi"/>
                <w:snapToGrid w:val="0"/>
                <w:lang w:val="es-ES"/>
              </w:rPr>
              <w:t>n = 125</w:t>
            </w:r>
          </w:p>
        </w:tc>
        <w:tc>
          <w:tcPr>
            <w:tcW w:w="960" w:type="pct"/>
            <w:tcBorders>
              <w:top w:val="single" w:sz="4" w:space="0" w:color="auto"/>
              <w:left w:val="single" w:sz="4" w:space="0" w:color="auto"/>
              <w:right w:val="single" w:sz="4" w:space="0" w:color="auto"/>
            </w:tcBorders>
          </w:tcPr>
          <w:p w14:paraId="03A18418" w14:textId="77777777" w:rsidR="00D90BE4"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w:t>
            </w:r>
          </w:p>
          <w:p w14:paraId="66554F2E" w14:textId="77777777" w:rsidR="00A32188"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n = 176</w:t>
            </w:r>
          </w:p>
        </w:tc>
        <w:tc>
          <w:tcPr>
            <w:tcW w:w="952" w:type="pct"/>
            <w:tcBorders>
              <w:top w:val="single" w:sz="4" w:space="0" w:color="auto"/>
              <w:left w:val="single" w:sz="4" w:space="0" w:color="auto"/>
              <w:right w:val="single" w:sz="4" w:space="0" w:color="auto"/>
            </w:tcBorders>
          </w:tcPr>
          <w:p w14:paraId="71CB75F8"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snapToGrid w:val="0"/>
                <w:lang w:val="es-ES"/>
              </w:rPr>
            </w:pPr>
            <w:r w:rsidRPr="006907F7">
              <w:rPr>
                <w:rFonts w:asciiTheme="majorBidi" w:hAnsiTheme="majorBidi" w:cstheme="majorBidi"/>
                <w:snapToGrid w:val="0"/>
                <w:lang w:val="es-ES"/>
              </w:rPr>
              <w:t>Adefovir dipivoxil 10 mg</w:t>
            </w:r>
          </w:p>
          <w:p w14:paraId="2579984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snapToGrid w:val="0"/>
                <w:lang w:val="es-ES"/>
              </w:rPr>
              <w:t>n = 90</w:t>
            </w:r>
          </w:p>
        </w:tc>
      </w:tr>
      <w:tr w:rsidR="004C453D" w:rsidRPr="006907F7" w14:paraId="4F9B2C87" w14:textId="77777777" w:rsidTr="008F66C3">
        <w:trPr>
          <w:cantSplit/>
        </w:trPr>
        <w:tc>
          <w:tcPr>
            <w:tcW w:w="1142" w:type="pct"/>
            <w:tcBorders>
              <w:left w:val="single" w:sz="4" w:space="0" w:color="auto"/>
              <w:bottom w:val="single" w:sz="4" w:space="0" w:color="auto"/>
              <w:right w:val="single" w:sz="4" w:space="0" w:color="auto"/>
            </w:tcBorders>
          </w:tcPr>
          <w:p w14:paraId="75ACF72F"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ertAlign w:val="superscript"/>
                <w:lang w:val="es-ES"/>
              </w:rPr>
            </w:pPr>
            <w:r w:rsidRPr="006907F7">
              <w:rPr>
                <w:rFonts w:asciiTheme="majorBidi" w:hAnsiTheme="majorBidi" w:cstheme="majorBidi"/>
                <w:b/>
                <w:lang w:val="es-ES"/>
              </w:rPr>
              <w:t>Respuesta completa</w:t>
            </w:r>
            <w:r w:rsidRPr="006907F7">
              <w:rPr>
                <w:rFonts w:asciiTheme="majorBidi" w:hAnsiTheme="majorBidi" w:cstheme="majorBidi"/>
                <w:lang w:val="es-ES"/>
              </w:rPr>
              <w:t xml:space="preserve"> (%)</w:t>
            </w:r>
            <w:r w:rsidRPr="006907F7">
              <w:rPr>
                <w:rFonts w:asciiTheme="majorBidi" w:hAnsiTheme="majorBidi" w:cstheme="majorBidi"/>
                <w:vertAlign w:val="superscript"/>
                <w:lang w:val="es-ES"/>
              </w:rPr>
              <w:t>a</w:t>
            </w:r>
          </w:p>
        </w:tc>
        <w:tc>
          <w:tcPr>
            <w:tcW w:w="996" w:type="pct"/>
            <w:tcBorders>
              <w:left w:val="single" w:sz="4" w:space="0" w:color="auto"/>
              <w:bottom w:val="single" w:sz="4" w:space="0" w:color="auto"/>
              <w:right w:val="single" w:sz="4" w:space="0" w:color="auto"/>
            </w:tcBorders>
          </w:tcPr>
          <w:p w14:paraId="0793CA7A"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71*</w:t>
            </w:r>
          </w:p>
        </w:tc>
        <w:tc>
          <w:tcPr>
            <w:tcW w:w="950" w:type="pct"/>
            <w:tcBorders>
              <w:left w:val="single" w:sz="4" w:space="0" w:color="auto"/>
              <w:bottom w:val="single" w:sz="4" w:space="0" w:color="auto"/>
              <w:right w:val="single" w:sz="4" w:space="0" w:color="auto"/>
            </w:tcBorders>
          </w:tcPr>
          <w:p w14:paraId="4BCB5C4C"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49</w:t>
            </w:r>
          </w:p>
        </w:tc>
        <w:tc>
          <w:tcPr>
            <w:tcW w:w="960" w:type="pct"/>
            <w:tcBorders>
              <w:left w:val="single" w:sz="4" w:space="0" w:color="auto"/>
              <w:bottom w:val="single" w:sz="4" w:space="0" w:color="auto"/>
              <w:right w:val="single" w:sz="4" w:space="0" w:color="auto"/>
            </w:tcBorders>
          </w:tcPr>
          <w:p w14:paraId="53A0AF5E"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67*</w:t>
            </w:r>
          </w:p>
        </w:tc>
        <w:tc>
          <w:tcPr>
            <w:tcW w:w="952" w:type="pct"/>
            <w:tcBorders>
              <w:left w:val="single" w:sz="4" w:space="0" w:color="auto"/>
              <w:bottom w:val="single" w:sz="4" w:space="0" w:color="auto"/>
              <w:right w:val="single" w:sz="4" w:space="0" w:color="auto"/>
            </w:tcBorders>
          </w:tcPr>
          <w:p w14:paraId="5674883B"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12</w:t>
            </w:r>
          </w:p>
        </w:tc>
      </w:tr>
      <w:tr w:rsidR="00445DA1" w:rsidRPr="006907F7" w14:paraId="72327362" w14:textId="77777777" w:rsidTr="008F66C3">
        <w:trPr>
          <w:cantSplit/>
        </w:trPr>
        <w:tc>
          <w:tcPr>
            <w:tcW w:w="1142" w:type="pct"/>
            <w:tcBorders>
              <w:top w:val="single" w:sz="4" w:space="0" w:color="auto"/>
              <w:left w:val="single" w:sz="4" w:space="0" w:color="auto"/>
              <w:bottom w:val="nil"/>
              <w:right w:val="single" w:sz="4" w:space="0" w:color="auto"/>
            </w:tcBorders>
          </w:tcPr>
          <w:p w14:paraId="462E60BC" w14:textId="3A4FFAEE" w:rsidR="002F1AF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lang w:val="es-ES"/>
              </w:rPr>
            </w:pPr>
            <w:r w:rsidRPr="006907F7">
              <w:rPr>
                <w:rFonts w:asciiTheme="majorBidi" w:hAnsiTheme="majorBidi" w:cstheme="majorBidi"/>
                <w:b/>
                <w:lang w:val="es-ES"/>
              </w:rPr>
              <w:t>H</w:t>
            </w:r>
            <w:r w:rsidR="006907F7">
              <w:rPr>
                <w:rFonts w:asciiTheme="majorBidi" w:hAnsiTheme="majorBidi" w:cstheme="majorBidi"/>
                <w:b/>
                <w:lang w:val="es-ES"/>
              </w:rPr>
              <w:t>istología</w:t>
            </w:r>
          </w:p>
        </w:tc>
        <w:tc>
          <w:tcPr>
            <w:tcW w:w="996" w:type="pct"/>
            <w:tcBorders>
              <w:top w:val="single" w:sz="4" w:space="0" w:color="auto"/>
              <w:left w:val="single" w:sz="4" w:space="0" w:color="auto"/>
              <w:bottom w:val="nil"/>
              <w:right w:val="single" w:sz="4" w:space="0" w:color="auto"/>
            </w:tcBorders>
          </w:tcPr>
          <w:p w14:paraId="7C41EE13"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tc>
        <w:tc>
          <w:tcPr>
            <w:tcW w:w="950" w:type="pct"/>
            <w:tcBorders>
              <w:top w:val="single" w:sz="4" w:space="0" w:color="auto"/>
              <w:left w:val="single" w:sz="4" w:space="0" w:color="auto"/>
              <w:bottom w:val="nil"/>
              <w:right w:val="single" w:sz="4" w:space="0" w:color="auto"/>
            </w:tcBorders>
          </w:tcPr>
          <w:p w14:paraId="085750AF"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tc>
        <w:tc>
          <w:tcPr>
            <w:tcW w:w="960" w:type="pct"/>
            <w:tcBorders>
              <w:top w:val="single" w:sz="4" w:space="0" w:color="auto"/>
              <w:left w:val="single" w:sz="4" w:space="0" w:color="auto"/>
              <w:bottom w:val="nil"/>
              <w:right w:val="single" w:sz="4" w:space="0" w:color="auto"/>
            </w:tcBorders>
          </w:tcPr>
          <w:p w14:paraId="18BEEDC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tc>
        <w:tc>
          <w:tcPr>
            <w:tcW w:w="952" w:type="pct"/>
            <w:tcBorders>
              <w:top w:val="single" w:sz="4" w:space="0" w:color="auto"/>
              <w:left w:val="single" w:sz="4" w:space="0" w:color="auto"/>
              <w:bottom w:val="nil"/>
              <w:right w:val="single" w:sz="4" w:space="0" w:color="auto"/>
            </w:tcBorders>
          </w:tcPr>
          <w:p w14:paraId="6FB447C6"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tc>
      </w:tr>
      <w:tr w:rsidR="004C453D" w:rsidRPr="006907F7" w14:paraId="68486DD7" w14:textId="77777777" w:rsidTr="008F66C3">
        <w:trPr>
          <w:cantSplit/>
        </w:trPr>
        <w:tc>
          <w:tcPr>
            <w:tcW w:w="1142" w:type="pct"/>
            <w:tcBorders>
              <w:top w:val="nil"/>
              <w:left w:val="single" w:sz="4" w:space="0" w:color="auto"/>
              <w:bottom w:val="single" w:sz="4" w:space="0" w:color="auto"/>
              <w:right w:val="single" w:sz="4" w:space="0" w:color="auto"/>
            </w:tcBorders>
          </w:tcPr>
          <w:p w14:paraId="14816B91"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Respuesta histológica (%)</w:t>
            </w:r>
            <w:r w:rsidRPr="006907F7">
              <w:rPr>
                <w:rFonts w:asciiTheme="majorBidi" w:hAnsiTheme="majorBidi" w:cstheme="majorBidi"/>
                <w:snapToGrid w:val="0"/>
                <w:vertAlign w:val="superscript"/>
                <w:lang w:val="es-ES"/>
              </w:rPr>
              <w:t>b</w:t>
            </w:r>
          </w:p>
        </w:tc>
        <w:tc>
          <w:tcPr>
            <w:tcW w:w="996" w:type="pct"/>
            <w:tcBorders>
              <w:top w:val="nil"/>
              <w:left w:val="single" w:sz="4" w:space="0" w:color="auto"/>
              <w:bottom w:val="single" w:sz="4" w:space="0" w:color="auto"/>
              <w:right w:val="single" w:sz="4" w:space="0" w:color="auto"/>
            </w:tcBorders>
          </w:tcPr>
          <w:p w14:paraId="440861FB"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72</w:t>
            </w:r>
          </w:p>
          <w:p w14:paraId="10A3BEE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tc>
        <w:tc>
          <w:tcPr>
            <w:tcW w:w="950" w:type="pct"/>
            <w:tcBorders>
              <w:top w:val="nil"/>
              <w:left w:val="single" w:sz="4" w:space="0" w:color="auto"/>
              <w:bottom w:val="single" w:sz="4" w:space="0" w:color="auto"/>
              <w:right w:val="single" w:sz="4" w:space="0" w:color="auto"/>
            </w:tcBorders>
          </w:tcPr>
          <w:p w14:paraId="74DEE919"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69</w:t>
            </w:r>
          </w:p>
        </w:tc>
        <w:tc>
          <w:tcPr>
            <w:tcW w:w="960" w:type="pct"/>
            <w:tcBorders>
              <w:top w:val="nil"/>
              <w:left w:val="single" w:sz="4" w:space="0" w:color="auto"/>
              <w:bottom w:val="single" w:sz="4" w:space="0" w:color="auto"/>
              <w:right w:val="single" w:sz="4" w:space="0" w:color="auto"/>
            </w:tcBorders>
          </w:tcPr>
          <w:p w14:paraId="26A14DBC"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74</w:t>
            </w:r>
          </w:p>
        </w:tc>
        <w:tc>
          <w:tcPr>
            <w:tcW w:w="952" w:type="pct"/>
            <w:tcBorders>
              <w:top w:val="nil"/>
              <w:left w:val="single" w:sz="4" w:space="0" w:color="auto"/>
              <w:bottom w:val="single" w:sz="4" w:space="0" w:color="auto"/>
              <w:right w:val="single" w:sz="4" w:space="0" w:color="auto"/>
            </w:tcBorders>
          </w:tcPr>
          <w:p w14:paraId="152FDD45"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68</w:t>
            </w:r>
          </w:p>
        </w:tc>
      </w:tr>
      <w:tr w:rsidR="004C453D" w:rsidRPr="006907F7" w14:paraId="51B6A9E1" w14:textId="77777777" w:rsidTr="008F66C3">
        <w:trPr>
          <w:cantSplit/>
        </w:trPr>
        <w:tc>
          <w:tcPr>
            <w:tcW w:w="1142" w:type="pct"/>
            <w:tcBorders>
              <w:top w:val="nil"/>
              <w:left w:val="single" w:sz="4" w:space="0" w:color="auto"/>
              <w:bottom w:val="single" w:sz="4" w:space="0" w:color="auto"/>
              <w:right w:val="single" w:sz="4" w:space="0" w:color="auto"/>
            </w:tcBorders>
          </w:tcPr>
          <w:p w14:paraId="3DAABFC6"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vertAlign w:val="superscript"/>
                <w:lang w:val="es-ES"/>
              </w:rPr>
            </w:pPr>
            <w:r w:rsidRPr="006907F7">
              <w:rPr>
                <w:rFonts w:asciiTheme="majorBidi" w:hAnsiTheme="majorBidi" w:cstheme="majorBidi"/>
                <w:b/>
                <w:lang w:val="es-ES"/>
              </w:rPr>
              <w:t>Mediana de la reducción de ADN del VHB con respecto al nivel basal</w:t>
            </w:r>
            <w:r w:rsidRPr="006907F7">
              <w:rPr>
                <w:rFonts w:asciiTheme="majorBidi" w:hAnsiTheme="majorBidi" w:cstheme="majorBidi"/>
                <w:vertAlign w:val="superscript"/>
                <w:lang w:val="es-ES"/>
              </w:rPr>
              <w:t>c</w:t>
            </w:r>
          </w:p>
          <w:p w14:paraId="5A8BF3A2"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lang w:val="es-ES"/>
              </w:rPr>
            </w:pPr>
          </w:p>
          <w:p w14:paraId="460E6C7C"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snapToGrid w:val="0"/>
                <w:lang w:val="es-ES"/>
              </w:rPr>
              <w:t>(</w:t>
            </w:r>
            <w:r w:rsidRPr="006907F7">
              <w:rPr>
                <w:rFonts w:asciiTheme="majorBidi" w:hAnsiTheme="majorBidi" w:cstheme="majorBidi"/>
                <w:noProof/>
                <w:lang w:val="es-ES"/>
              </w:rPr>
              <w:t>log</w:t>
            </w:r>
            <w:r w:rsidRPr="006907F7">
              <w:rPr>
                <w:rFonts w:asciiTheme="majorBidi" w:hAnsiTheme="majorBidi" w:cstheme="majorBidi"/>
                <w:noProof/>
                <w:vertAlign w:val="subscript"/>
                <w:lang w:val="es-ES"/>
              </w:rPr>
              <w:t>10</w:t>
            </w:r>
            <w:r w:rsidRPr="006907F7">
              <w:rPr>
                <w:rFonts w:asciiTheme="majorBidi" w:hAnsiTheme="majorBidi" w:cstheme="majorBidi"/>
                <w:snapToGrid w:val="0"/>
                <w:lang w:val="es-ES"/>
              </w:rPr>
              <w:t> copias/ml)</w:t>
            </w:r>
          </w:p>
        </w:tc>
        <w:tc>
          <w:tcPr>
            <w:tcW w:w="996" w:type="pct"/>
            <w:tcBorders>
              <w:top w:val="nil"/>
              <w:left w:val="single" w:sz="4" w:space="0" w:color="auto"/>
              <w:bottom w:val="single" w:sz="4" w:space="0" w:color="auto"/>
              <w:right w:val="single" w:sz="4" w:space="0" w:color="auto"/>
            </w:tcBorders>
          </w:tcPr>
          <w:p w14:paraId="3264BAB2"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noBreakHyphen/>
              <w:t>4,7*</w:t>
            </w:r>
          </w:p>
        </w:tc>
        <w:tc>
          <w:tcPr>
            <w:tcW w:w="950" w:type="pct"/>
            <w:tcBorders>
              <w:top w:val="nil"/>
              <w:left w:val="single" w:sz="4" w:space="0" w:color="auto"/>
              <w:bottom w:val="single" w:sz="4" w:space="0" w:color="auto"/>
              <w:right w:val="single" w:sz="4" w:space="0" w:color="auto"/>
            </w:tcBorders>
          </w:tcPr>
          <w:p w14:paraId="5D5B1CD9"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noBreakHyphen/>
              <w:t>4,0</w:t>
            </w:r>
          </w:p>
        </w:tc>
        <w:tc>
          <w:tcPr>
            <w:tcW w:w="960" w:type="pct"/>
            <w:tcBorders>
              <w:top w:val="nil"/>
              <w:left w:val="single" w:sz="4" w:space="0" w:color="auto"/>
              <w:bottom w:val="single" w:sz="4" w:space="0" w:color="auto"/>
              <w:right w:val="single" w:sz="4" w:space="0" w:color="auto"/>
            </w:tcBorders>
          </w:tcPr>
          <w:p w14:paraId="0B6E970A"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noBreakHyphen/>
              <w:t>6,4*</w:t>
            </w:r>
          </w:p>
        </w:tc>
        <w:tc>
          <w:tcPr>
            <w:tcW w:w="952" w:type="pct"/>
            <w:tcBorders>
              <w:top w:val="nil"/>
              <w:left w:val="single" w:sz="4" w:space="0" w:color="auto"/>
              <w:bottom w:val="single" w:sz="4" w:space="0" w:color="auto"/>
              <w:right w:val="single" w:sz="4" w:space="0" w:color="auto"/>
            </w:tcBorders>
          </w:tcPr>
          <w:p w14:paraId="2CA504D2"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noBreakHyphen/>
              <w:t>3,7</w:t>
            </w:r>
          </w:p>
        </w:tc>
      </w:tr>
      <w:tr w:rsidR="004C453D" w:rsidRPr="006907F7" w14:paraId="3126A113" w14:textId="77777777" w:rsidTr="008F66C3">
        <w:tblPrEx>
          <w:tblBorders>
            <w:top w:val="none" w:sz="0" w:space="0" w:color="auto"/>
            <w:bottom w:val="none" w:sz="0" w:space="0" w:color="auto"/>
            <w:insideH w:val="none" w:sz="0" w:space="0" w:color="auto"/>
            <w:insideV w:val="none" w:sz="0" w:space="0" w:color="auto"/>
          </w:tblBorders>
        </w:tblPrEx>
        <w:trPr>
          <w:cantSplit/>
        </w:trPr>
        <w:tc>
          <w:tcPr>
            <w:tcW w:w="1142" w:type="pct"/>
            <w:tcBorders>
              <w:top w:val="single" w:sz="4" w:space="0" w:color="auto"/>
              <w:left w:val="single" w:sz="4" w:space="0" w:color="auto"/>
              <w:bottom w:val="single" w:sz="4" w:space="0" w:color="auto"/>
              <w:right w:val="single" w:sz="4" w:space="0" w:color="auto"/>
            </w:tcBorders>
          </w:tcPr>
          <w:p w14:paraId="67A0026A"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snapToGrid w:val="0"/>
                <w:lang w:val="es-ES"/>
              </w:rPr>
              <w:t>ADN del VHB</w:t>
            </w:r>
            <w:r w:rsidRPr="006907F7">
              <w:rPr>
                <w:rFonts w:asciiTheme="majorBidi" w:hAnsiTheme="majorBidi" w:cstheme="majorBidi"/>
                <w:snapToGrid w:val="0"/>
                <w:lang w:val="es-ES"/>
              </w:rPr>
              <w:t xml:space="preserve"> </w:t>
            </w:r>
            <w:r w:rsidRPr="006907F7">
              <w:rPr>
                <w:rFonts w:asciiTheme="majorBidi" w:hAnsiTheme="majorBidi" w:cstheme="majorBidi"/>
                <w:lang w:val="es-ES"/>
              </w:rPr>
              <w:t>(%)</w:t>
            </w:r>
          </w:p>
          <w:p w14:paraId="00898902" w14:textId="77777777" w:rsidR="002F1AF8" w:rsidRPr="006907F7" w:rsidRDefault="002F1AF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snapToGrid w:val="0"/>
                <w:lang w:val="es-ES"/>
              </w:rPr>
            </w:pPr>
          </w:p>
          <w:p w14:paraId="3759C5CD"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snapToGrid w:val="0"/>
                <w:lang w:val="es-ES"/>
              </w:rPr>
              <w:t>&lt; 400 copias/ml (&lt; 69 UI/ml)</w:t>
            </w:r>
          </w:p>
        </w:tc>
        <w:tc>
          <w:tcPr>
            <w:tcW w:w="996" w:type="pct"/>
            <w:tcBorders>
              <w:top w:val="single" w:sz="4" w:space="0" w:color="auto"/>
              <w:left w:val="single" w:sz="4" w:space="0" w:color="auto"/>
              <w:bottom w:val="single" w:sz="4" w:space="0" w:color="auto"/>
              <w:right w:val="single" w:sz="4" w:space="0" w:color="auto"/>
            </w:tcBorders>
          </w:tcPr>
          <w:p w14:paraId="0A062C88"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9E7214B" w14:textId="77777777" w:rsidR="002F1AF8" w:rsidRPr="006907F7" w:rsidRDefault="002F1AF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2F50374"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93*</w:t>
            </w:r>
          </w:p>
        </w:tc>
        <w:tc>
          <w:tcPr>
            <w:tcW w:w="950" w:type="pct"/>
            <w:tcBorders>
              <w:top w:val="single" w:sz="4" w:space="0" w:color="auto"/>
              <w:left w:val="single" w:sz="4" w:space="0" w:color="auto"/>
              <w:bottom w:val="single" w:sz="4" w:space="0" w:color="auto"/>
              <w:right w:val="single" w:sz="4" w:space="0" w:color="auto"/>
            </w:tcBorders>
          </w:tcPr>
          <w:p w14:paraId="2C923E60"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016FBC6D" w14:textId="77777777" w:rsidR="002F1AF8" w:rsidRPr="006907F7" w:rsidRDefault="002F1AF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369C4304"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63</w:t>
            </w:r>
          </w:p>
        </w:tc>
        <w:tc>
          <w:tcPr>
            <w:tcW w:w="960" w:type="pct"/>
            <w:tcBorders>
              <w:top w:val="single" w:sz="4" w:space="0" w:color="auto"/>
              <w:left w:val="single" w:sz="4" w:space="0" w:color="auto"/>
              <w:bottom w:val="single" w:sz="4" w:space="0" w:color="auto"/>
              <w:right w:val="single" w:sz="4" w:space="0" w:color="auto"/>
            </w:tcBorders>
          </w:tcPr>
          <w:p w14:paraId="23C3CABF"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945BB9C" w14:textId="77777777" w:rsidR="002F1AF8" w:rsidRPr="006907F7" w:rsidRDefault="002F1AF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733B0851"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76*</w:t>
            </w:r>
          </w:p>
        </w:tc>
        <w:tc>
          <w:tcPr>
            <w:tcW w:w="952" w:type="pct"/>
            <w:tcBorders>
              <w:top w:val="single" w:sz="4" w:space="0" w:color="auto"/>
              <w:left w:val="single" w:sz="4" w:space="0" w:color="auto"/>
              <w:bottom w:val="single" w:sz="4" w:space="0" w:color="auto"/>
              <w:right w:val="single" w:sz="4" w:space="0" w:color="auto"/>
            </w:tcBorders>
          </w:tcPr>
          <w:p w14:paraId="3ABAF18E"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30D19E3E" w14:textId="77777777" w:rsidR="002F1AF8" w:rsidRPr="006907F7" w:rsidRDefault="002F1AF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74B07933" w14:textId="77777777" w:rsidR="00A32188" w:rsidRPr="006907F7" w:rsidRDefault="00A32188" w:rsidP="006907F7">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13</w:t>
            </w:r>
          </w:p>
        </w:tc>
      </w:tr>
      <w:tr w:rsidR="004C453D" w:rsidRPr="006907F7" w14:paraId="7C9C5307" w14:textId="77777777" w:rsidTr="008F66C3">
        <w:tblPrEx>
          <w:tblBorders>
            <w:top w:val="none" w:sz="0" w:space="0" w:color="auto"/>
            <w:bottom w:val="none" w:sz="0" w:space="0" w:color="auto"/>
            <w:insideH w:val="none" w:sz="0" w:space="0" w:color="auto"/>
            <w:insideV w:val="none" w:sz="0" w:space="0" w:color="auto"/>
          </w:tblBorders>
        </w:tblPrEx>
        <w:trPr>
          <w:cantSplit/>
        </w:trPr>
        <w:tc>
          <w:tcPr>
            <w:tcW w:w="1142" w:type="pct"/>
            <w:tcBorders>
              <w:top w:val="single" w:sz="4" w:space="0" w:color="auto"/>
              <w:left w:val="single" w:sz="4" w:space="0" w:color="auto"/>
              <w:right w:val="single" w:sz="4" w:space="0" w:color="auto"/>
            </w:tcBorders>
          </w:tcPr>
          <w:p w14:paraId="31FE2002"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lang w:val="es-ES"/>
              </w:rPr>
              <w:t>ALT</w:t>
            </w:r>
            <w:r w:rsidRPr="006907F7">
              <w:rPr>
                <w:rFonts w:asciiTheme="majorBidi" w:hAnsiTheme="majorBidi" w:cstheme="majorBidi"/>
                <w:lang w:val="es-ES"/>
              </w:rPr>
              <w:t xml:space="preserve"> (%)</w:t>
            </w:r>
          </w:p>
          <w:p w14:paraId="7D1EB8DA"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p w14:paraId="1EA6720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ALT Normalizada</w:t>
            </w:r>
            <w:r w:rsidRPr="006907F7">
              <w:rPr>
                <w:rFonts w:asciiTheme="majorBidi" w:hAnsiTheme="majorBidi" w:cstheme="majorBidi"/>
                <w:vertAlign w:val="superscript"/>
                <w:lang w:val="es-ES"/>
              </w:rPr>
              <w:t>d</w:t>
            </w:r>
          </w:p>
        </w:tc>
        <w:tc>
          <w:tcPr>
            <w:tcW w:w="996" w:type="pct"/>
            <w:tcBorders>
              <w:top w:val="single" w:sz="4" w:space="0" w:color="auto"/>
              <w:left w:val="single" w:sz="4" w:space="0" w:color="auto"/>
              <w:bottom w:val="single" w:sz="4" w:space="0" w:color="auto"/>
              <w:right w:val="single" w:sz="4" w:space="0" w:color="auto"/>
            </w:tcBorders>
          </w:tcPr>
          <w:p w14:paraId="7270CFCD"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6CE0EF32"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0C453798"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76</w:t>
            </w:r>
          </w:p>
        </w:tc>
        <w:tc>
          <w:tcPr>
            <w:tcW w:w="950" w:type="pct"/>
            <w:tcBorders>
              <w:top w:val="single" w:sz="4" w:space="0" w:color="auto"/>
              <w:left w:val="single" w:sz="4" w:space="0" w:color="auto"/>
              <w:right w:val="single" w:sz="4" w:space="0" w:color="auto"/>
            </w:tcBorders>
          </w:tcPr>
          <w:p w14:paraId="56728162"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01DA6B2A"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334DE69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77</w:t>
            </w:r>
          </w:p>
        </w:tc>
        <w:tc>
          <w:tcPr>
            <w:tcW w:w="960" w:type="pct"/>
            <w:tcBorders>
              <w:top w:val="single" w:sz="4" w:space="0" w:color="auto"/>
              <w:left w:val="single" w:sz="4" w:space="0" w:color="auto"/>
              <w:bottom w:val="single" w:sz="4" w:space="0" w:color="auto"/>
              <w:right w:val="single" w:sz="4" w:space="0" w:color="auto"/>
            </w:tcBorders>
          </w:tcPr>
          <w:p w14:paraId="4E9377B6"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0A645797"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4680E07F"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68*</w:t>
            </w:r>
          </w:p>
        </w:tc>
        <w:tc>
          <w:tcPr>
            <w:tcW w:w="952" w:type="pct"/>
            <w:tcBorders>
              <w:top w:val="single" w:sz="4" w:space="0" w:color="auto"/>
              <w:left w:val="single" w:sz="4" w:space="0" w:color="auto"/>
              <w:bottom w:val="single" w:sz="4" w:space="0" w:color="auto"/>
              <w:right w:val="single" w:sz="4" w:space="0" w:color="auto"/>
            </w:tcBorders>
          </w:tcPr>
          <w:p w14:paraId="59313B28"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50B75143"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3B5481D"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54</w:t>
            </w:r>
          </w:p>
        </w:tc>
      </w:tr>
      <w:tr w:rsidR="004C453D" w:rsidRPr="006907F7" w14:paraId="1B051172" w14:textId="77777777" w:rsidTr="008F66C3">
        <w:trPr>
          <w:cantSplit/>
        </w:trPr>
        <w:tc>
          <w:tcPr>
            <w:tcW w:w="1142" w:type="pct"/>
            <w:tcBorders>
              <w:top w:val="single" w:sz="4" w:space="0" w:color="auto"/>
              <w:left w:val="single" w:sz="4" w:space="0" w:color="auto"/>
              <w:bottom w:val="nil"/>
              <w:right w:val="single" w:sz="4" w:space="0" w:color="auto"/>
            </w:tcBorders>
          </w:tcPr>
          <w:p w14:paraId="142A3339"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lang w:val="es-ES"/>
              </w:rPr>
              <w:t xml:space="preserve">Serología </w:t>
            </w:r>
            <w:r w:rsidRPr="006907F7">
              <w:rPr>
                <w:rFonts w:asciiTheme="majorBidi" w:hAnsiTheme="majorBidi" w:cstheme="majorBidi"/>
                <w:lang w:val="es-ES"/>
              </w:rPr>
              <w:t>(%)</w:t>
            </w:r>
          </w:p>
          <w:p w14:paraId="31FBD8F7"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lang w:val="es-ES"/>
              </w:rPr>
            </w:pPr>
          </w:p>
          <w:p w14:paraId="25BF4B9B" w14:textId="51395A25"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Pérdida de HBeAg/ seroconversión</w:t>
            </w:r>
          </w:p>
          <w:p w14:paraId="36C444EA"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tc>
        <w:tc>
          <w:tcPr>
            <w:tcW w:w="996" w:type="pct"/>
            <w:tcBorders>
              <w:top w:val="single" w:sz="4" w:space="0" w:color="auto"/>
              <w:left w:val="single" w:sz="4" w:space="0" w:color="auto"/>
              <w:bottom w:val="nil"/>
              <w:right w:val="single" w:sz="4" w:space="0" w:color="auto"/>
            </w:tcBorders>
          </w:tcPr>
          <w:p w14:paraId="2294830D"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36744C7C"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6A704D2" w14:textId="1B5E394C"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n/a</w:t>
            </w:r>
          </w:p>
        </w:tc>
        <w:tc>
          <w:tcPr>
            <w:tcW w:w="950" w:type="pct"/>
            <w:tcBorders>
              <w:top w:val="single" w:sz="4" w:space="0" w:color="auto"/>
              <w:left w:val="single" w:sz="4" w:space="0" w:color="auto"/>
              <w:bottom w:val="nil"/>
              <w:right w:val="single" w:sz="4" w:space="0" w:color="auto"/>
            </w:tcBorders>
          </w:tcPr>
          <w:p w14:paraId="7070A29C"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C1B2EF6"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29E5699C" w14:textId="1510A17E"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n/a</w:t>
            </w:r>
          </w:p>
        </w:tc>
        <w:tc>
          <w:tcPr>
            <w:tcW w:w="960" w:type="pct"/>
            <w:tcBorders>
              <w:top w:val="single" w:sz="4" w:space="0" w:color="auto"/>
              <w:left w:val="single" w:sz="4" w:space="0" w:color="auto"/>
              <w:bottom w:val="nil"/>
              <w:right w:val="single" w:sz="4" w:space="0" w:color="auto"/>
            </w:tcBorders>
          </w:tcPr>
          <w:p w14:paraId="61116222"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72EE91BC"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4559BBE7"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22/21</w:t>
            </w:r>
          </w:p>
        </w:tc>
        <w:tc>
          <w:tcPr>
            <w:tcW w:w="952" w:type="pct"/>
            <w:tcBorders>
              <w:top w:val="single" w:sz="4" w:space="0" w:color="auto"/>
              <w:left w:val="single" w:sz="4" w:space="0" w:color="auto"/>
              <w:bottom w:val="nil"/>
              <w:right w:val="single" w:sz="4" w:space="0" w:color="auto"/>
            </w:tcBorders>
          </w:tcPr>
          <w:p w14:paraId="1E8A6842"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3ECE6F90"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p>
          <w:p w14:paraId="109ABB03"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18/18</w:t>
            </w:r>
          </w:p>
        </w:tc>
      </w:tr>
      <w:tr w:rsidR="00FE2A3E" w:rsidRPr="006907F7" w14:paraId="3FB7AAE9" w14:textId="77777777" w:rsidTr="008F66C3">
        <w:trPr>
          <w:cantSplit/>
        </w:trPr>
        <w:tc>
          <w:tcPr>
            <w:tcW w:w="1142" w:type="pct"/>
            <w:tcBorders>
              <w:top w:val="nil"/>
              <w:left w:val="single" w:sz="4" w:space="0" w:color="auto"/>
              <w:bottom w:val="single" w:sz="4" w:space="0" w:color="auto"/>
              <w:right w:val="single" w:sz="4" w:space="0" w:color="auto"/>
            </w:tcBorders>
          </w:tcPr>
          <w:p w14:paraId="2C7B1476" w14:textId="204422E6" w:rsidR="002F1AF8" w:rsidRPr="006907F7" w:rsidRDefault="00A32188" w:rsidP="006907F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Pérdida de HBsAg/ seroconversión</w:t>
            </w:r>
          </w:p>
        </w:tc>
        <w:tc>
          <w:tcPr>
            <w:tcW w:w="996" w:type="pct"/>
            <w:tcBorders>
              <w:top w:val="nil"/>
              <w:left w:val="single" w:sz="4" w:space="0" w:color="auto"/>
              <w:bottom w:val="single" w:sz="4" w:space="0" w:color="auto"/>
              <w:right w:val="single" w:sz="4" w:space="0" w:color="auto"/>
            </w:tcBorders>
          </w:tcPr>
          <w:p w14:paraId="08CCC8BD"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0/0</w:t>
            </w:r>
          </w:p>
        </w:tc>
        <w:tc>
          <w:tcPr>
            <w:tcW w:w="950" w:type="pct"/>
            <w:tcBorders>
              <w:top w:val="nil"/>
              <w:left w:val="single" w:sz="4" w:space="0" w:color="auto"/>
              <w:bottom w:val="single" w:sz="4" w:space="0" w:color="auto"/>
              <w:right w:val="single" w:sz="4" w:space="0" w:color="auto"/>
            </w:tcBorders>
          </w:tcPr>
          <w:p w14:paraId="333DB448"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0/0</w:t>
            </w:r>
          </w:p>
        </w:tc>
        <w:tc>
          <w:tcPr>
            <w:tcW w:w="960" w:type="pct"/>
            <w:tcBorders>
              <w:top w:val="nil"/>
              <w:left w:val="single" w:sz="4" w:space="0" w:color="auto"/>
              <w:bottom w:val="single" w:sz="4" w:space="0" w:color="auto"/>
              <w:right w:val="single" w:sz="4" w:space="0" w:color="auto"/>
            </w:tcBorders>
          </w:tcPr>
          <w:p w14:paraId="6139FBC8"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3*/1</w:t>
            </w:r>
          </w:p>
        </w:tc>
        <w:tc>
          <w:tcPr>
            <w:tcW w:w="952" w:type="pct"/>
            <w:tcBorders>
              <w:top w:val="nil"/>
              <w:left w:val="single" w:sz="4" w:space="0" w:color="auto"/>
              <w:bottom w:val="single" w:sz="4" w:space="0" w:color="auto"/>
              <w:right w:val="single" w:sz="4" w:space="0" w:color="auto"/>
            </w:tcBorders>
          </w:tcPr>
          <w:p w14:paraId="087D0864"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8" w:right="-45"/>
              <w:jc w:val="center"/>
              <w:rPr>
                <w:rFonts w:asciiTheme="majorBidi" w:hAnsiTheme="majorBidi" w:cstheme="majorBidi"/>
                <w:lang w:val="es-ES"/>
              </w:rPr>
            </w:pPr>
            <w:r w:rsidRPr="006907F7">
              <w:rPr>
                <w:rFonts w:asciiTheme="majorBidi" w:hAnsiTheme="majorBidi" w:cstheme="majorBidi"/>
                <w:lang w:val="es-ES"/>
              </w:rPr>
              <w:t>0/0</w:t>
            </w:r>
          </w:p>
        </w:tc>
      </w:tr>
    </w:tbl>
    <w:p w14:paraId="04248A89" w14:textId="77777777" w:rsidR="00EF4764" w:rsidRPr="006907F7" w:rsidRDefault="00A32188" w:rsidP="006907F7">
      <w:pPr>
        <w:pStyle w:val="Text10"/>
        <w:keepNext/>
        <w:keepLines/>
        <w:spacing w:after="0"/>
        <w:rPr>
          <w:rFonts w:asciiTheme="majorBidi" w:hAnsiTheme="majorBidi" w:cstheme="majorBidi"/>
          <w:snapToGrid w:val="0"/>
          <w:sz w:val="18"/>
          <w:szCs w:val="18"/>
          <w:lang w:val="es-ES"/>
        </w:rPr>
      </w:pPr>
      <w:r w:rsidRPr="006907F7">
        <w:rPr>
          <w:rFonts w:asciiTheme="majorBidi" w:hAnsiTheme="majorBidi" w:cstheme="majorBidi"/>
          <w:snapToGrid w:val="0"/>
          <w:sz w:val="18"/>
          <w:szCs w:val="18"/>
          <w:lang w:val="es-ES"/>
        </w:rPr>
        <w:t>* Valor</w:t>
      </w:r>
      <w:r w:rsidRPr="006907F7">
        <w:rPr>
          <w:rFonts w:asciiTheme="majorBidi" w:hAnsiTheme="majorBidi" w:cstheme="majorBidi"/>
          <w:snapToGrid w:val="0"/>
          <w:sz w:val="18"/>
          <w:szCs w:val="18"/>
          <w:lang w:val="es-ES"/>
        </w:rPr>
        <w:noBreakHyphen/>
        <w:t xml:space="preserve">p </w:t>
      </w:r>
      <w:r w:rsidRPr="006907F7">
        <w:rPr>
          <w:rFonts w:asciiTheme="majorBidi" w:hAnsiTheme="majorBidi" w:cstheme="majorBidi"/>
          <w:i/>
          <w:snapToGrid w:val="0"/>
          <w:sz w:val="18"/>
          <w:szCs w:val="18"/>
          <w:lang w:val="es-ES"/>
        </w:rPr>
        <w:t>versus</w:t>
      </w:r>
      <w:r w:rsidRPr="006907F7">
        <w:rPr>
          <w:rFonts w:asciiTheme="majorBidi" w:hAnsiTheme="majorBidi" w:cstheme="majorBidi"/>
          <w:snapToGrid w:val="0"/>
          <w:sz w:val="18"/>
          <w:szCs w:val="18"/>
          <w:lang w:val="es-ES"/>
        </w:rPr>
        <w:t xml:space="preserve"> adefovir dipivoxil &lt; 0,05.</w:t>
      </w:r>
    </w:p>
    <w:p w14:paraId="08E34DBD" w14:textId="77777777" w:rsidR="00A32188" w:rsidRPr="006907F7" w:rsidRDefault="00A32188" w:rsidP="006907F7">
      <w:pPr>
        <w:pStyle w:val="Text10"/>
        <w:keepNext/>
        <w:keepLines/>
        <w:spacing w:after="0"/>
        <w:rPr>
          <w:rFonts w:asciiTheme="majorBidi" w:hAnsiTheme="majorBidi" w:cstheme="majorBidi"/>
          <w:snapToGrid w:val="0"/>
          <w:sz w:val="18"/>
          <w:szCs w:val="18"/>
          <w:lang w:val="es-ES"/>
        </w:rPr>
      </w:pPr>
      <w:r w:rsidRPr="006907F7">
        <w:rPr>
          <w:rFonts w:asciiTheme="majorBidi" w:hAnsiTheme="majorBidi" w:cstheme="majorBidi"/>
          <w:snapToGrid w:val="0"/>
          <w:sz w:val="18"/>
          <w:szCs w:val="18"/>
          <w:vertAlign w:val="superscript"/>
          <w:lang w:val="es-ES"/>
        </w:rPr>
        <w:t>a</w:t>
      </w:r>
      <w:r w:rsidRPr="006907F7">
        <w:rPr>
          <w:rFonts w:asciiTheme="majorBidi" w:hAnsiTheme="majorBidi" w:cstheme="majorBidi"/>
          <w:snapToGrid w:val="0"/>
          <w:sz w:val="18"/>
          <w:szCs w:val="18"/>
          <w:lang w:val="es-ES"/>
        </w:rPr>
        <w:t xml:space="preserve"> Respuesta completa definida como niveles de ADN del VHB &lt; 400 copias/ml y mejoría del índice necroinflamatorio de Knodell de al menos 2 puntos sin empeoramiento en la fibrosis de Knodell.</w:t>
      </w:r>
    </w:p>
    <w:p w14:paraId="132A0655" w14:textId="77777777" w:rsidR="00A32188" w:rsidRPr="006907F7" w:rsidRDefault="00A32188" w:rsidP="006907F7">
      <w:pPr>
        <w:pStyle w:val="Text10"/>
        <w:keepNext/>
        <w:keepLines/>
        <w:spacing w:after="0"/>
        <w:rPr>
          <w:rFonts w:asciiTheme="majorBidi" w:hAnsiTheme="majorBidi" w:cstheme="majorBidi"/>
          <w:snapToGrid w:val="0"/>
          <w:sz w:val="18"/>
          <w:szCs w:val="18"/>
          <w:lang w:val="es-ES"/>
        </w:rPr>
      </w:pPr>
      <w:r w:rsidRPr="006907F7">
        <w:rPr>
          <w:rFonts w:asciiTheme="majorBidi" w:hAnsiTheme="majorBidi" w:cstheme="majorBidi"/>
          <w:snapToGrid w:val="0"/>
          <w:sz w:val="18"/>
          <w:szCs w:val="18"/>
          <w:vertAlign w:val="superscript"/>
          <w:lang w:val="es-ES"/>
        </w:rPr>
        <w:t>b</w:t>
      </w:r>
      <w:r w:rsidRPr="006907F7">
        <w:rPr>
          <w:rFonts w:asciiTheme="majorBidi" w:hAnsiTheme="majorBidi" w:cstheme="majorBidi"/>
          <w:snapToGrid w:val="0"/>
          <w:sz w:val="18"/>
          <w:szCs w:val="18"/>
          <w:lang w:val="es-ES"/>
        </w:rPr>
        <w:t xml:space="preserve"> Mejoría del índice necroinflamatorio de Knodell de al menos 2 puntos sin empeoramiento en la fibrosis de Knodell.</w:t>
      </w:r>
    </w:p>
    <w:p w14:paraId="4E41A6F9" w14:textId="77777777" w:rsidR="00A32188" w:rsidRPr="006907F7" w:rsidRDefault="00A32188" w:rsidP="006907F7">
      <w:pPr>
        <w:pStyle w:val="Text10"/>
        <w:keepNext/>
        <w:keepLines/>
        <w:spacing w:after="0"/>
        <w:rPr>
          <w:rFonts w:asciiTheme="majorBidi" w:hAnsiTheme="majorBidi" w:cstheme="majorBidi"/>
          <w:snapToGrid w:val="0"/>
          <w:sz w:val="18"/>
          <w:szCs w:val="18"/>
          <w:lang w:val="es-ES"/>
        </w:rPr>
      </w:pPr>
      <w:r w:rsidRPr="006907F7">
        <w:rPr>
          <w:rFonts w:asciiTheme="majorBidi" w:hAnsiTheme="majorBidi" w:cstheme="majorBidi"/>
          <w:snapToGrid w:val="0"/>
          <w:sz w:val="18"/>
          <w:szCs w:val="18"/>
          <w:vertAlign w:val="superscript"/>
          <w:lang w:val="es-ES"/>
        </w:rPr>
        <w:t>c</w:t>
      </w:r>
      <w:r w:rsidRPr="006907F7">
        <w:rPr>
          <w:rFonts w:asciiTheme="majorBidi" w:hAnsiTheme="majorBidi" w:cstheme="majorBidi"/>
          <w:snapToGrid w:val="0"/>
          <w:sz w:val="18"/>
          <w:szCs w:val="18"/>
          <w:lang w:val="es-ES"/>
        </w:rPr>
        <w:t xml:space="preserve"> El cambio de la mediana desde el nivel basal del ADN del VHB solamente refleja la diferencia entre el nivel basal de ADN del VHB y el límite de detección (LD) del ensayo.</w:t>
      </w:r>
    </w:p>
    <w:p w14:paraId="47AF6BDC" w14:textId="77777777" w:rsidR="00A32188" w:rsidRPr="006907F7" w:rsidRDefault="00A32188" w:rsidP="006907F7">
      <w:pPr>
        <w:pStyle w:val="Text10"/>
        <w:spacing w:after="0"/>
        <w:rPr>
          <w:rFonts w:asciiTheme="majorBidi" w:hAnsiTheme="majorBidi" w:cstheme="majorBidi"/>
          <w:snapToGrid w:val="0"/>
          <w:sz w:val="18"/>
          <w:szCs w:val="18"/>
          <w:lang w:val="es-ES"/>
        </w:rPr>
      </w:pPr>
      <w:r w:rsidRPr="006907F7">
        <w:rPr>
          <w:rFonts w:asciiTheme="majorBidi" w:hAnsiTheme="majorBidi" w:cstheme="majorBidi"/>
          <w:snapToGrid w:val="0"/>
          <w:sz w:val="18"/>
          <w:szCs w:val="18"/>
          <w:vertAlign w:val="superscript"/>
          <w:lang w:val="es-ES"/>
        </w:rPr>
        <w:t>d</w:t>
      </w:r>
      <w:r w:rsidRPr="006907F7">
        <w:rPr>
          <w:rFonts w:asciiTheme="majorBidi" w:hAnsiTheme="majorBidi" w:cstheme="majorBidi"/>
          <w:snapToGrid w:val="0"/>
          <w:sz w:val="18"/>
          <w:szCs w:val="18"/>
          <w:lang w:val="es-ES"/>
        </w:rPr>
        <w:t xml:space="preserve"> La población utilizada para el análisis de la normalización de los niveles de ALT incluía sólo pacientes con un nivel de ALT por encima del LSN en el momento basal.</w:t>
      </w:r>
    </w:p>
    <w:p w14:paraId="2FC9A2C0" w14:textId="6F6684D0" w:rsidR="00A32188" w:rsidRPr="006907F7" w:rsidRDefault="00A32188" w:rsidP="006907F7">
      <w:pPr>
        <w:pStyle w:val="Text10"/>
        <w:spacing w:after="0"/>
        <w:rPr>
          <w:rFonts w:asciiTheme="majorBidi" w:hAnsiTheme="majorBidi" w:cstheme="majorBidi"/>
          <w:snapToGrid w:val="0"/>
          <w:sz w:val="18"/>
          <w:szCs w:val="18"/>
          <w:lang w:val="es-ES"/>
        </w:rPr>
      </w:pPr>
      <w:r w:rsidRPr="006907F7">
        <w:rPr>
          <w:rFonts w:asciiTheme="majorBidi" w:hAnsiTheme="majorBidi" w:cstheme="majorBidi"/>
          <w:snapToGrid w:val="0"/>
          <w:sz w:val="18"/>
          <w:szCs w:val="18"/>
          <w:lang w:val="es-ES"/>
        </w:rPr>
        <w:t>n/a= no aplicable.</w:t>
      </w:r>
    </w:p>
    <w:p w14:paraId="657572B2" w14:textId="77777777" w:rsidR="00A32188" w:rsidRPr="006907F7" w:rsidRDefault="00A32188" w:rsidP="006907F7">
      <w:pPr>
        <w:pStyle w:val="PIText"/>
        <w:spacing w:before="0"/>
        <w:rPr>
          <w:rFonts w:asciiTheme="majorBidi" w:hAnsiTheme="majorBidi" w:cstheme="majorBidi"/>
          <w:sz w:val="22"/>
          <w:szCs w:val="22"/>
          <w:lang w:val="es-ES"/>
        </w:rPr>
      </w:pPr>
    </w:p>
    <w:p w14:paraId="65BDF36C" w14:textId="70FB82C8"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se asoció con una proporción significativamente mayor de pacientes con ADN del VHB indetectable (&lt; 169 copias/ml [&lt; 29 UI/ml]; límite de cuantificación de VHB de la técnica Cobas Taqman de Roche), cuando se comparó con adefovir dipivoxil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91%, 56% y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0103; 69%, 9%).</w:t>
      </w:r>
    </w:p>
    <w:p w14:paraId="4330717E" w14:textId="77777777" w:rsidR="00A32188" w:rsidRPr="006907F7" w:rsidRDefault="00A32188" w:rsidP="006907F7">
      <w:pPr>
        <w:rPr>
          <w:rFonts w:asciiTheme="majorBidi" w:hAnsiTheme="majorBidi" w:cstheme="majorBidi"/>
          <w:lang w:val="es-ES"/>
        </w:rPr>
      </w:pPr>
    </w:p>
    <w:p w14:paraId="347EC0E5" w14:textId="3104368F"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Cuando se combinaron los ensayos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y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0103, la respuesta al tratamiento con tenofovir </w:t>
      </w:r>
      <w:r w:rsidR="005D21AB" w:rsidRPr="006907F7">
        <w:rPr>
          <w:rFonts w:asciiTheme="majorBidi" w:hAnsiTheme="majorBidi" w:cstheme="majorBidi"/>
          <w:lang w:val="es-ES"/>
        </w:rPr>
        <w:t>disoproxilo</w:t>
      </w:r>
      <w:r w:rsidR="00E25898" w:rsidRPr="006907F7">
        <w:rPr>
          <w:rFonts w:asciiTheme="majorBidi" w:hAnsiTheme="majorBidi" w:cstheme="majorBidi"/>
          <w:lang w:val="es-ES"/>
        </w:rPr>
        <w:t xml:space="preserve"> </w:t>
      </w:r>
      <w:r w:rsidRPr="006907F7">
        <w:rPr>
          <w:rFonts w:asciiTheme="majorBidi" w:hAnsiTheme="majorBidi" w:cstheme="majorBidi"/>
          <w:lang w:val="es-ES"/>
        </w:rPr>
        <w:t>fue comparable en pacientes que ya habían sido tratados con nucleósidos (n = 51) y en aquellos que no habían recibido tratamiento anterior con nucleósidos (n = 375) y en pacientes con niveles de ALT normal (n = 21) y ALT anormal (n = 405) en el momento basal.</w:t>
      </w:r>
      <w:r w:rsidR="00EF4764" w:rsidRPr="006907F7">
        <w:rPr>
          <w:rFonts w:asciiTheme="majorBidi" w:hAnsiTheme="majorBidi" w:cstheme="majorBidi"/>
          <w:lang w:val="es-ES"/>
        </w:rPr>
        <w:t xml:space="preserve"> C</w:t>
      </w:r>
      <w:r w:rsidRPr="006907F7">
        <w:rPr>
          <w:rFonts w:asciiTheme="majorBidi" w:hAnsiTheme="majorBidi" w:cstheme="majorBidi"/>
          <w:lang w:val="es-ES"/>
        </w:rPr>
        <w:t>uarenta y nueve de los 51 pacientes que ya habían sido tratados con nucleósidos habían recibido lamivudina.</w:t>
      </w:r>
      <w:r w:rsidR="00EF4764" w:rsidRPr="006907F7">
        <w:rPr>
          <w:rFonts w:asciiTheme="majorBidi" w:hAnsiTheme="majorBidi" w:cstheme="majorBidi"/>
          <w:lang w:val="es-ES"/>
        </w:rPr>
        <w:t xml:space="preserve"> E</w:t>
      </w:r>
      <w:r w:rsidRPr="006907F7">
        <w:rPr>
          <w:rFonts w:asciiTheme="majorBidi" w:hAnsiTheme="majorBidi" w:cstheme="majorBidi"/>
          <w:lang w:val="es-ES"/>
        </w:rPr>
        <w:t>l 73% de los pacientes anteriormente tratados con nucleósidos y el 69% de los pacientes que no habían sido tratados antes con nucleósidos alcanzaron una respuesta completa al tratamiento; el 90% de los pacientes que sí habían sido tratados antes con nucleósidos y el 88% de los que no habían sido tratados antes con nucleósidos alcanzaron una supresión &lt; 400 copias/ml de ADN del VHB.</w:t>
      </w:r>
      <w:r w:rsidR="00EF4764" w:rsidRPr="006907F7">
        <w:rPr>
          <w:rFonts w:asciiTheme="majorBidi" w:hAnsiTheme="majorBidi" w:cstheme="majorBidi"/>
          <w:lang w:val="es-ES"/>
        </w:rPr>
        <w:t xml:space="preserve"> T</w:t>
      </w:r>
      <w:r w:rsidRPr="006907F7">
        <w:rPr>
          <w:rFonts w:asciiTheme="majorBidi" w:hAnsiTheme="majorBidi" w:cstheme="majorBidi"/>
          <w:lang w:val="es-ES"/>
        </w:rPr>
        <w:t>odos los pacientes con ALT normal en el momento basal y el 88% de los pacientes con ALT anormal en el momento basal, alcanzaron una supresión &lt; 400 copias/ml de ADN del VHB.</w:t>
      </w:r>
    </w:p>
    <w:p w14:paraId="7DBAEE06" w14:textId="77777777" w:rsidR="00A32188" w:rsidRPr="006907F7" w:rsidRDefault="00A32188" w:rsidP="006907F7">
      <w:pPr>
        <w:rPr>
          <w:rFonts w:asciiTheme="majorBidi" w:hAnsiTheme="majorBidi" w:cstheme="majorBidi"/>
          <w:lang w:val="es-ES"/>
        </w:rPr>
      </w:pPr>
    </w:p>
    <w:p w14:paraId="074A5E69"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i/>
          <w:lang w:val="es-ES"/>
        </w:rPr>
        <w:lastRenderedPageBreak/>
        <w:t>Experiencia más allá de 48 semanas en los ensayos GS</w:t>
      </w:r>
      <w:r w:rsidRPr="006907F7">
        <w:rPr>
          <w:rFonts w:asciiTheme="majorBidi" w:hAnsiTheme="majorBidi" w:cstheme="majorBidi"/>
          <w:i/>
          <w:lang w:val="es-ES"/>
        </w:rPr>
        <w:noBreakHyphen/>
        <w:t>US</w:t>
      </w:r>
      <w:r w:rsidRPr="006907F7">
        <w:rPr>
          <w:rFonts w:asciiTheme="majorBidi" w:hAnsiTheme="majorBidi" w:cstheme="majorBidi"/>
          <w:i/>
          <w:lang w:val="es-ES"/>
        </w:rPr>
        <w:noBreakHyphen/>
        <w:t>174</w:t>
      </w:r>
      <w:r w:rsidRPr="006907F7">
        <w:rPr>
          <w:rFonts w:asciiTheme="majorBidi" w:hAnsiTheme="majorBidi" w:cstheme="majorBidi"/>
          <w:i/>
          <w:lang w:val="es-ES"/>
        </w:rPr>
        <w:noBreakHyphen/>
        <w:t>0102 y GS</w:t>
      </w:r>
      <w:r w:rsidRPr="006907F7">
        <w:rPr>
          <w:rFonts w:asciiTheme="majorBidi" w:hAnsiTheme="majorBidi" w:cstheme="majorBidi"/>
          <w:i/>
          <w:lang w:val="es-ES"/>
        </w:rPr>
        <w:noBreakHyphen/>
        <w:t>US</w:t>
      </w:r>
      <w:r w:rsidRPr="006907F7">
        <w:rPr>
          <w:rFonts w:asciiTheme="majorBidi" w:hAnsiTheme="majorBidi" w:cstheme="majorBidi"/>
          <w:i/>
          <w:lang w:val="es-ES"/>
        </w:rPr>
        <w:noBreakHyphen/>
        <w:t>174</w:t>
      </w:r>
      <w:r w:rsidRPr="006907F7">
        <w:rPr>
          <w:rFonts w:asciiTheme="majorBidi" w:hAnsiTheme="majorBidi" w:cstheme="majorBidi"/>
          <w:i/>
          <w:lang w:val="es-ES"/>
        </w:rPr>
        <w:noBreakHyphen/>
        <w:t>0103</w:t>
      </w:r>
    </w:p>
    <w:p w14:paraId="4B1489E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los ensayos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y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0103, tras recibir tratamiento doble ciego durante 48 semanas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o 10 mg de adefovir dipivoxil), los pacientes pasaron, sin interrupción del tratamiento, a la fase abierta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E</w:t>
      </w:r>
      <w:r w:rsidRPr="006907F7">
        <w:rPr>
          <w:rFonts w:asciiTheme="majorBidi" w:hAnsiTheme="majorBidi" w:cstheme="majorBidi"/>
          <w:lang w:val="es-ES"/>
        </w:rPr>
        <w:t>n los ensayos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y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0103, el </w:t>
      </w:r>
      <w:r w:rsidR="00B350C1" w:rsidRPr="006907F7">
        <w:rPr>
          <w:rFonts w:asciiTheme="majorBidi" w:hAnsiTheme="majorBidi" w:cstheme="majorBidi"/>
          <w:lang w:val="es-ES"/>
        </w:rPr>
        <w:t>7</w:t>
      </w:r>
      <w:r w:rsidR="001B658E" w:rsidRPr="006907F7">
        <w:rPr>
          <w:rFonts w:asciiTheme="majorBidi" w:hAnsiTheme="majorBidi" w:cstheme="majorBidi"/>
          <w:lang w:val="es-ES"/>
        </w:rPr>
        <w:t>7</w:t>
      </w:r>
      <w:r w:rsidRPr="006907F7">
        <w:rPr>
          <w:rFonts w:asciiTheme="majorBidi" w:hAnsiTheme="majorBidi" w:cstheme="majorBidi"/>
          <w:lang w:val="es-ES"/>
        </w:rPr>
        <w:t xml:space="preserve">% y el </w:t>
      </w:r>
      <w:r w:rsidR="00B350C1" w:rsidRPr="006907F7">
        <w:rPr>
          <w:rFonts w:asciiTheme="majorBidi" w:hAnsiTheme="majorBidi" w:cstheme="majorBidi"/>
          <w:lang w:val="es-ES"/>
        </w:rPr>
        <w:t>6</w:t>
      </w:r>
      <w:r w:rsidR="001B658E" w:rsidRPr="006907F7">
        <w:rPr>
          <w:rFonts w:asciiTheme="majorBidi" w:hAnsiTheme="majorBidi" w:cstheme="majorBidi"/>
          <w:lang w:val="es-ES"/>
        </w:rPr>
        <w:t>1</w:t>
      </w:r>
      <w:r w:rsidRPr="006907F7">
        <w:rPr>
          <w:rFonts w:asciiTheme="majorBidi" w:hAnsiTheme="majorBidi" w:cstheme="majorBidi"/>
          <w:lang w:val="es-ES"/>
        </w:rPr>
        <w:t>% de los pacientes continuaron en el ensayo hasta la semana </w:t>
      </w:r>
      <w:r w:rsidR="001B658E" w:rsidRPr="006907F7">
        <w:rPr>
          <w:rFonts w:asciiTheme="majorBidi" w:hAnsiTheme="majorBidi" w:cstheme="majorBidi"/>
          <w:lang w:val="es-ES"/>
        </w:rPr>
        <w:t>384</w:t>
      </w:r>
      <w:r w:rsidRPr="006907F7">
        <w:rPr>
          <w:rFonts w:asciiTheme="majorBidi" w:hAnsiTheme="majorBidi" w:cstheme="majorBidi"/>
          <w:lang w:val="es-ES"/>
        </w:rPr>
        <w:t>, respectivamente.</w:t>
      </w:r>
      <w:r w:rsidR="00EF4764" w:rsidRPr="006907F7">
        <w:rPr>
          <w:rFonts w:asciiTheme="majorBidi" w:hAnsiTheme="majorBidi" w:cstheme="majorBidi"/>
          <w:lang w:val="es-ES"/>
        </w:rPr>
        <w:t xml:space="preserve"> E</w:t>
      </w:r>
      <w:r w:rsidRPr="006907F7">
        <w:rPr>
          <w:rFonts w:asciiTheme="majorBidi" w:hAnsiTheme="majorBidi" w:cstheme="majorBidi"/>
          <w:lang w:val="es-ES"/>
        </w:rPr>
        <w:t>n las semanas 96, 144, 192</w:t>
      </w:r>
      <w:r w:rsidR="00B350C1" w:rsidRPr="006907F7">
        <w:rPr>
          <w:rFonts w:asciiTheme="majorBidi" w:hAnsiTheme="majorBidi" w:cstheme="majorBidi"/>
          <w:lang w:val="es-ES"/>
        </w:rPr>
        <w:t>,</w:t>
      </w:r>
      <w:r w:rsidRPr="006907F7">
        <w:rPr>
          <w:rFonts w:asciiTheme="majorBidi" w:hAnsiTheme="majorBidi" w:cstheme="majorBidi"/>
          <w:lang w:val="es-ES"/>
        </w:rPr>
        <w:t xml:space="preserve"> 240</w:t>
      </w:r>
      <w:r w:rsidR="001B658E" w:rsidRPr="006907F7">
        <w:rPr>
          <w:rFonts w:asciiTheme="majorBidi" w:hAnsiTheme="majorBidi" w:cstheme="majorBidi"/>
          <w:lang w:val="es-ES"/>
        </w:rPr>
        <w:t>,</w:t>
      </w:r>
      <w:r w:rsidR="00B350C1" w:rsidRPr="006907F7">
        <w:rPr>
          <w:rFonts w:asciiTheme="majorBidi" w:hAnsiTheme="majorBidi" w:cstheme="majorBidi"/>
          <w:lang w:val="es-ES"/>
        </w:rPr>
        <w:t xml:space="preserve"> 288</w:t>
      </w:r>
      <w:r w:rsidR="001B658E" w:rsidRPr="006907F7">
        <w:rPr>
          <w:rFonts w:asciiTheme="majorBidi" w:hAnsiTheme="majorBidi" w:cstheme="majorBidi"/>
          <w:lang w:val="es-ES"/>
        </w:rPr>
        <w:t xml:space="preserve"> y 384</w:t>
      </w:r>
      <w:r w:rsidRPr="006907F7">
        <w:rPr>
          <w:rFonts w:asciiTheme="majorBidi" w:hAnsiTheme="majorBidi" w:cstheme="majorBidi"/>
          <w:lang w:val="es-ES"/>
        </w:rPr>
        <w:t xml:space="preserve">, se mantuvieron la supresión viral y las respuestas bioquímica y serológica con el tratamiento continuado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(ver a continuación Tabla</w:t>
      </w:r>
      <w:r w:rsidR="00B350C1" w:rsidRPr="006907F7">
        <w:rPr>
          <w:rFonts w:asciiTheme="majorBidi" w:hAnsiTheme="majorBidi" w:cstheme="majorBidi"/>
          <w:lang w:val="es-ES"/>
        </w:rPr>
        <w:t>s</w:t>
      </w:r>
      <w:r w:rsidRPr="006907F7">
        <w:rPr>
          <w:rFonts w:asciiTheme="majorBidi" w:hAnsiTheme="majorBidi" w:cstheme="majorBidi"/>
          <w:lang w:val="es-ES"/>
        </w:rPr>
        <w:t> 4</w:t>
      </w:r>
      <w:r w:rsidR="00B350C1" w:rsidRPr="006907F7">
        <w:rPr>
          <w:rFonts w:asciiTheme="majorBidi" w:hAnsiTheme="majorBidi" w:cstheme="majorBidi"/>
          <w:lang w:val="es-ES"/>
        </w:rPr>
        <w:t xml:space="preserve"> y 5</w:t>
      </w:r>
      <w:r w:rsidRPr="006907F7">
        <w:rPr>
          <w:rFonts w:asciiTheme="majorBidi" w:hAnsiTheme="majorBidi" w:cstheme="majorBidi"/>
          <w:lang w:val="es-ES"/>
        </w:rPr>
        <w:t>).</w:t>
      </w:r>
    </w:p>
    <w:p w14:paraId="6DFC5A9B" w14:textId="77777777" w:rsidR="00B350C1" w:rsidRPr="006907F7" w:rsidRDefault="00B350C1" w:rsidP="006907F7">
      <w:pPr>
        <w:rPr>
          <w:rFonts w:asciiTheme="majorBidi" w:hAnsiTheme="majorBidi" w:cstheme="majorBidi"/>
          <w:lang w:val="es-ES"/>
        </w:rPr>
      </w:pPr>
    </w:p>
    <w:p w14:paraId="052CE2C6" w14:textId="77777777" w:rsidR="00B350C1" w:rsidRDefault="00B350C1" w:rsidP="006907F7">
      <w:pPr>
        <w:keepNext/>
        <w:keepLines/>
        <w:rPr>
          <w:rFonts w:asciiTheme="majorBidi" w:hAnsiTheme="majorBidi" w:cstheme="majorBidi"/>
          <w:b/>
          <w:lang w:val="es-ES"/>
        </w:rPr>
      </w:pPr>
      <w:r w:rsidRPr="006907F7">
        <w:rPr>
          <w:rFonts w:asciiTheme="majorBidi" w:hAnsiTheme="majorBidi" w:cstheme="majorBidi"/>
          <w:b/>
          <w:lang w:val="es-ES"/>
        </w:rPr>
        <w:t>Tabla 4: Parámetros de eficacia en pacientes compensados HBeAg </w:t>
      </w:r>
      <w:r w:rsidRPr="006907F7">
        <w:rPr>
          <w:rFonts w:asciiTheme="majorBidi" w:hAnsiTheme="majorBidi" w:cstheme="majorBidi"/>
          <w:b/>
          <w:snapToGrid w:val="0"/>
          <w:lang w:val="es-ES"/>
        </w:rPr>
        <w:t>negativo</w:t>
      </w:r>
      <w:r w:rsidRPr="006907F7">
        <w:rPr>
          <w:rFonts w:asciiTheme="majorBidi" w:hAnsiTheme="majorBidi" w:cstheme="majorBidi"/>
          <w:b/>
          <w:lang w:val="es-ES"/>
        </w:rPr>
        <w:t xml:space="preserve"> en las semanas 96, 144, 192, 240</w:t>
      </w:r>
      <w:r w:rsidR="001B658E" w:rsidRPr="006907F7">
        <w:rPr>
          <w:rFonts w:asciiTheme="majorBidi" w:hAnsiTheme="majorBidi" w:cstheme="majorBidi"/>
          <w:b/>
          <w:lang w:val="es-ES"/>
        </w:rPr>
        <w:t>,</w:t>
      </w:r>
      <w:r w:rsidRPr="006907F7">
        <w:rPr>
          <w:rFonts w:asciiTheme="majorBidi" w:hAnsiTheme="majorBidi" w:cstheme="majorBidi"/>
          <w:b/>
          <w:lang w:val="es-ES"/>
        </w:rPr>
        <w:t xml:space="preserve"> 288</w:t>
      </w:r>
      <w:r w:rsidR="001B658E" w:rsidRPr="006907F7">
        <w:rPr>
          <w:rFonts w:asciiTheme="majorBidi" w:hAnsiTheme="majorBidi" w:cstheme="majorBidi"/>
          <w:b/>
          <w:lang w:val="es-ES"/>
        </w:rPr>
        <w:t xml:space="preserve"> y 384</w:t>
      </w:r>
      <w:r w:rsidRPr="006907F7">
        <w:rPr>
          <w:rFonts w:asciiTheme="majorBidi" w:hAnsiTheme="majorBidi" w:cstheme="majorBidi"/>
          <w:b/>
          <w:lang w:val="es-ES"/>
        </w:rPr>
        <w:t xml:space="preserve"> con tratamiento abierto</w:t>
      </w:r>
    </w:p>
    <w:p w14:paraId="549C0BD5" w14:textId="77777777" w:rsidR="006907F7" w:rsidRPr="006907F7" w:rsidRDefault="006907F7" w:rsidP="006907F7">
      <w:pPr>
        <w:keepNext/>
        <w:keepLines/>
        <w:rPr>
          <w:rFonts w:asciiTheme="majorBidi" w:hAnsiTheme="majorBidi" w:cstheme="majorBidi"/>
          <w:lang w:val="es-ES"/>
        </w:rPr>
      </w:pPr>
    </w:p>
    <w:tbl>
      <w:tblPr>
        <w:tblW w:w="0" w:type="auto"/>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815"/>
        <w:gridCol w:w="481"/>
        <w:gridCol w:w="574"/>
        <w:gridCol w:w="581"/>
        <w:gridCol w:w="553"/>
        <w:gridCol w:w="553"/>
        <w:gridCol w:w="581"/>
        <w:gridCol w:w="556"/>
        <w:gridCol w:w="658"/>
        <w:gridCol w:w="683"/>
        <w:gridCol w:w="650"/>
        <w:gridCol w:w="726"/>
        <w:gridCol w:w="683"/>
      </w:tblGrid>
      <w:tr w:rsidR="00FB13A2" w:rsidRPr="006907F7" w14:paraId="5E52E1B0" w14:textId="77777777" w:rsidTr="005C1D8E">
        <w:trPr>
          <w:cantSplit/>
          <w:tblHeader/>
        </w:trPr>
        <w:tc>
          <w:tcPr>
            <w:tcW w:w="1815" w:type="dxa"/>
            <w:tcBorders>
              <w:top w:val="single" w:sz="4" w:space="0" w:color="auto"/>
              <w:left w:val="single" w:sz="4" w:space="0" w:color="auto"/>
              <w:bottom w:val="single" w:sz="4" w:space="0" w:color="auto"/>
              <w:right w:val="single" w:sz="4" w:space="0" w:color="auto"/>
            </w:tcBorders>
          </w:tcPr>
          <w:p w14:paraId="26048027" w14:textId="77777777" w:rsidR="00FB13A2" w:rsidRPr="006907F7" w:rsidRDefault="00FB13A2" w:rsidP="006907F7">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tc>
        <w:tc>
          <w:tcPr>
            <w:tcW w:w="7279" w:type="dxa"/>
            <w:gridSpan w:val="12"/>
            <w:tcBorders>
              <w:top w:val="single" w:sz="4" w:space="0" w:color="auto"/>
              <w:left w:val="single" w:sz="4" w:space="0" w:color="auto"/>
              <w:bottom w:val="single" w:sz="4" w:space="0" w:color="auto"/>
              <w:right w:val="single" w:sz="4" w:space="0" w:color="auto"/>
            </w:tcBorders>
          </w:tcPr>
          <w:p w14:paraId="15B510D1" w14:textId="77777777" w:rsidR="00FB13A2" w:rsidRPr="006907F7" w:rsidRDefault="00FB13A2"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snapToGrid w:val="0"/>
                <w:lang w:val="es-ES"/>
              </w:rPr>
            </w:pPr>
            <w:r w:rsidRPr="006907F7">
              <w:rPr>
                <w:rFonts w:asciiTheme="majorBidi" w:hAnsiTheme="majorBidi" w:cstheme="majorBidi"/>
                <w:snapToGrid w:val="0"/>
                <w:lang w:val="es-ES"/>
              </w:rPr>
              <w:t>Ensayo 174</w:t>
            </w:r>
            <w:r w:rsidRPr="006907F7">
              <w:rPr>
                <w:rFonts w:asciiTheme="majorBidi" w:hAnsiTheme="majorBidi" w:cstheme="majorBidi"/>
                <w:snapToGrid w:val="0"/>
                <w:lang w:val="es-ES"/>
              </w:rPr>
              <w:noBreakHyphen/>
              <w:t>0102 (HBeAg negativo)</w:t>
            </w:r>
          </w:p>
        </w:tc>
      </w:tr>
      <w:tr w:rsidR="00FB13A2" w:rsidRPr="006907F7" w14:paraId="7B1BA8A2" w14:textId="77777777" w:rsidTr="005C1D8E">
        <w:trPr>
          <w:cantSplit/>
          <w:tblHeader/>
        </w:trPr>
        <w:tc>
          <w:tcPr>
            <w:tcW w:w="1815" w:type="dxa"/>
            <w:tcBorders>
              <w:top w:val="single" w:sz="4" w:space="0" w:color="auto"/>
              <w:left w:val="single" w:sz="4" w:space="0" w:color="auto"/>
              <w:right w:val="single" w:sz="4" w:space="0" w:color="auto"/>
            </w:tcBorders>
          </w:tcPr>
          <w:p w14:paraId="2CA90CE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Parámetro</w:t>
            </w:r>
            <w:r w:rsidRPr="006907F7">
              <w:rPr>
                <w:rFonts w:asciiTheme="majorBidi" w:hAnsiTheme="majorBidi" w:cstheme="majorBidi"/>
                <w:vertAlign w:val="superscript"/>
                <w:lang w:val="es-ES"/>
              </w:rPr>
              <w:t>a</w:t>
            </w:r>
          </w:p>
        </w:tc>
        <w:tc>
          <w:tcPr>
            <w:tcW w:w="3323" w:type="dxa"/>
            <w:gridSpan w:val="6"/>
            <w:tcBorders>
              <w:top w:val="single" w:sz="4" w:space="0" w:color="auto"/>
              <w:left w:val="single" w:sz="4" w:space="0" w:color="auto"/>
              <w:right w:val="single" w:sz="4" w:space="0" w:color="auto"/>
            </w:tcBorders>
          </w:tcPr>
          <w:p w14:paraId="6C5FFBD0" w14:textId="77777777" w:rsidR="00D90BE4"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w:t>
            </w:r>
            <w:r w:rsidR="00B62C5B" w:rsidRPr="006907F7">
              <w:rPr>
                <w:rFonts w:asciiTheme="majorBidi" w:hAnsiTheme="majorBidi" w:cstheme="majorBidi"/>
                <w:lang w:val="es-ES"/>
              </w:rPr>
              <w:t> </w:t>
            </w:r>
            <w:r w:rsidRPr="006907F7">
              <w:rPr>
                <w:rFonts w:asciiTheme="majorBidi" w:hAnsiTheme="majorBidi" w:cstheme="majorBidi"/>
                <w:lang w:val="es-ES"/>
              </w:rPr>
              <w:t>mg</w:t>
            </w:r>
          </w:p>
          <w:p w14:paraId="394C3FDE" w14:textId="77777777" w:rsidR="00FB13A2"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es-ES"/>
              </w:rPr>
            </w:pPr>
            <w:r w:rsidRPr="006907F7">
              <w:rPr>
                <w:rFonts w:asciiTheme="majorBidi" w:hAnsiTheme="majorBidi" w:cstheme="majorBidi"/>
                <w:lang w:val="es-ES"/>
              </w:rPr>
              <w:t>n = 250</w:t>
            </w:r>
          </w:p>
        </w:tc>
        <w:tc>
          <w:tcPr>
            <w:tcW w:w="3956" w:type="dxa"/>
            <w:gridSpan w:val="6"/>
            <w:tcBorders>
              <w:top w:val="single" w:sz="4" w:space="0" w:color="auto"/>
              <w:left w:val="single" w:sz="4" w:space="0" w:color="auto"/>
              <w:right w:val="single" w:sz="4" w:space="0" w:color="auto"/>
            </w:tcBorders>
          </w:tcPr>
          <w:p w14:paraId="3D3AF14E" w14:textId="77777777" w:rsidR="00FB13A2"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pt-PT"/>
              </w:rPr>
            </w:pPr>
            <w:r w:rsidRPr="006907F7">
              <w:rPr>
                <w:rFonts w:asciiTheme="majorBidi" w:hAnsiTheme="majorBidi" w:cstheme="majorBidi"/>
                <w:snapToGrid w:val="0"/>
                <w:lang w:val="pt-PT"/>
              </w:rPr>
              <w:t xml:space="preserve">Adefovir dipivoxil 10 mg pasado a </w:t>
            </w:r>
            <w:r w:rsidRPr="006907F7">
              <w:rPr>
                <w:rFonts w:asciiTheme="majorBidi" w:hAnsiTheme="majorBidi" w:cstheme="majorBidi"/>
                <w:lang w:val="pt-PT"/>
              </w:rPr>
              <w:t xml:space="preserve">tenofovir </w:t>
            </w:r>
            <w:r w:rsidR="005D21AB" w:rsidRPr="006907F7">
              <w:rPr>
                <w:rFonts w:asciiTheme="majorBidi" w:hAnsiTheme="majorBidi" w:cstheme="majorBidi"/>
                <w:lang w:val="pt-PT"/>
              </w:rPr>
              <w:t>disoproxilo</w:t>
            </w:r>
            <w:r w:rsidRPr="006907F7">
              <w:rPr>
                <w:rFonts w:asciiTheme="majorBidi" w:hAnsiTheme="majorBidi" w:cstheme="majorBidi"/>
                <w:lang w:val="pt-PT"/>
              </w:rPr>
              <w:t xml:space="preserve"> 245 mg</w:t>
            </w:r>
          </w:p>
          <w:p w14:paraId="19480605" w14:textId="77777777" w:rsidR="00FB13A2"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pt-PT"/>
              </w:rPr>
            </w:pPr>
            <w:r w:rsidRPr="006907F7">
              <w:rPr>
                <w:rFonts w:asciiTheme="majorBidi" w:hAnsiTheme="majorBidi" w:cstheme="majorBidi"/>
                <w:snapToGrid w:val="0"/>
                <w:lang w:val="pt-PT"/>
              </w:rPr>
              <w:t>n = 125</w:t>
            </w:r>
          </w:p>
        </w:tc>
      </w:tr>
      <w:tr w:rsidR="00FB13A2" w:rsidRPr="006907F7" w14:paraId="0984B387" w14:textId="77777777" w:rsidTr="00214A56">
        <w:trPr>
          <w:cantSplit/>
        </w:trPr>
        <w:tc>
          <w:tcPr>
            <w:tcW w:w="1815" w:type="dxa"/>
            <w:tcBorders>
              <w:left w:val="single" w:sz="4" w:space="0" w:color="auto"/>
              <w:bottom w:val="single" w:sz="4" w:space="0" w:color="auto"/>
              <w:right w:val="single" w:sz="4" w:space="0" w:color="auto"/>
            </w:tcBorders>
          </w:tcPr>
          <w:p w14:paraId="6F213F3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snapToGrid w:val="0"/>
                <w:lang w:val="es-ES"/>
              </w:rPr>
            </w:pPr>
            <w:r w:rsidRPr="006907F7">
              <w:rPr>
                <w:rFonts w:asciiTheme="majorBidi" w:hAnsiTheme="majorBidi" w:cstheme="majorBidi"/>
                <w:b/>
                <w:lang w:val="es-ES"/>
              </w:rPr>
              <w:t>Semana</w:t>
            </w:r>
          </w:p>
        </w:tc>
        <w:tc>
          <w:tcPr>
            <w:tcW w:w="481" w:type="dxa"/>
            <w:tcBorders>
              <w:left w:val="single" w:sz="4" w:space="0" w:color="auto"/>
              <w:bottom w:val="single" w:sz="4" w:space="0" w:color="auto"/>
              <w:right w:val="single" w:sz="4" w:space="0" w:color="auto"/>
            </w:tcBorders>
          </w:tcPr>
          <w:p w14:paraId="6984190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96</w:t>
            </w:r>
            <w:r w:rsidRPr="006907F7">
              <w:rPr>
                <w:rFonts w:asciiTheme="majorBidi" w:hAnsiTheme="majorBidi" w:cstheme="majorBidi"/>
                <w:vertAlign w:val="superscript"/>
                <w:lang w:val="es-ES"/>
              </w:rPr>
              <w:t>b</w:t>
            </w:r>
          </w:p>
        </w:tc>
        <w:tc>
          <w:tcPr>
            <w:tcW w:w="574" w:type="dxa"/>
            <w:tcBorders>
              <w:left w:val="single" w:sz="4" w:space="0" w:color="auto"/>
              <w:bottom w:val="single" w:sz="4" w:space="0" w:color="auto"/>
              <w:right w:val="single" w:sz="4" w:space="0" w:color="auto"/>
            </w:tcBorders>
          </w:tcPr>
          <w:p w14:paraId="0BC1AE0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144</w:t>
            </w:r>
            <w:r w:rsidRPr="006907F7">
              <w:rPr>
                <w:rFonts w:asciiTheme="majorBidi" w:hAnsiTheme="majorBidi" w:cstheme="majorBidi"/>
                <w:vertAlign w:val="superscript"/>
                <w:lang w:val="es-ES"/>
              </w:rPr>
              <w:t>e</w:t>
            </w:r>
          </w:p>
        </w:tc>
        <w:tc>
          <w:tcPr>
            <w:tcW w:w="581" w:type="dxa"/>
            <w:tcBorders>
              <w:left w:val="single" w:sz="4" w:space="0" w:color="auto"/>
              <w:right w:val="single" w:sz="4" w:space="0" w:color="auto"/>
            </w:tcBorders>
          </w:tcPr>
          <w:p w14:paraId="203D7BF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192</w:t>
            </w:r>
            <w:r w:rsidRPr="006907F7">
              <w:rPr>
                <w:rFonts w:asciiTheme="majorBidi" w:hAnsiTheme="majorBidi" w:cstheme="majorBidi"/>
                <w:vertAlign w:val="superscript"/>
                <w:lang w:val="es-ES"/>
              </w:rPr>
              <w:t>g</w:t>
            </w:r>
          </w:p>
        </w:tc>
        <w:tc>
          <w:tcPr>
            <w:tcW w:w="553" w:type="dxa"/>
            <w:tcBorders>
              <w:left w:val="single" w:sz="4" w:space="0" w:color="auto"/>
              <w:right w:val="single" w:sz="4" w:space="0" w:color="auto"/>
            </w:tcBorders>
          </w:tcPr>
          <w:p w14:paraId="71C96228"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vertAlign w:val="superscript"/>
                <w:lang w:val="es-ES"/>
              </w:rPr>
            </w:pPr>
            <w:r w:rsidRPr="006907F7">
              <w:rPr>
                <w:rFonts w:asciiTheme="majorBidi" w:hAnsiTheme="majorBidi" w:cstheme="majorBidi"/>
                <w:lang w:val="es-ES"/>
              </w:rPr>
              <w:t>240</w:t>
            </w:r>
            <w:r w:rsidRPr="006907F7">
              <w:rPr>
                <w:rFonts w:asciiTheme="majorBidi" w:hAnsiTheme="majorBidi" w:cstheme="majorBidi"/>
                <w:vertAlign w:val="superscript"/>
                <w:lang w:val="es-ES"/>
              </w:rPr>
              <w:t>i</w:t>
            </w:r>
          </w:p>
        </w:tc>
        <w:tc>
          <w:tcPr>
            <w:tcW w:w="553" w:type="dxa"/>
            <w:tcBorders>
              <w:left w:val="single" w:sz="4" w:space="0" w:color="auto"/>
              <w:right w:val="single" w:sz="4" w:space="0" w:color="auto"/>
            </w:tcBorders>
          </w:tcPr>
          <w:p w14:paraId="55C797E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288</w:t>
            </w:r>
            <w:r w:rsidRPr="006907F7">
              <w:rPr>
                <w:rFonts w:asciiTheme="majorBidi" w:hAnsiTheme="majorBidi" w:cstheme="majorBidi"/>
                <w:vertAlign w:val="superscript"/>
                <w:lang w:val="es-ES"/>
              </w:rPr>
              <w:t>l</w:t>
            </w:r>
          </w:p>
        </w:tc>
        <w:tc>
          <w:tcPr>
            <w:tcW w:w="581" w:type="dxa"/>
            <w:tcBorders>
              <w:left w:val="single" w:sz="4" w:space="0" w:color="auto"/>
              <w:right w:val="single" w:sz="4" w:space="0" w:color="auto"/>
            </w:tcBorders>
          </w:tcPr>
          <w:p w14:paraId="651B976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384</w:t>
            </w:r>
            <w:r w:rsidRPr="006907F7">
              <w:rPr>
                <w:rFonts w:asciiTheme="majorBidi" w:hAnsiTheme="majorBidi" w:cstheme="majorBidi"/>
                <w:vertAlign w:val="superscript"/>
                <w:lang w:val="es-ES"/>
              </w:rPr>
              <w:t>o</w:t>
            </w:r>
          </w:p>
        </w:tc>
        <w:tc>
          <w:tcPr>
            <w:tcW w:w="556" w:type="dxa"/>
            <w:tcBorders>
              <w:left w:val="single" w:sz="4" w:space="0" w:color="auto"/>
              <w:bottom w:val="single" w:sz="4" w:space="0" w:color="auto"/>
              <w:right w:val="single" w:sz="4" w:space="0" w:color="auto"/>
            </w:tcBorders>
          </w:tcPr>
          <w:p w14:paraId="6E8BB7A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96</w:t>
            </w:r>
            <w:r w:rsidRPr="006907F7">
              <w:rPr>
                <w:rFonts w:asciiTheme="majorBidi" w:hAnsiTheme="majorBidi" w:cstheme="majorBidi"/>
                <w:vertAlign w:val="superscript"/>
                <w:lang w:val="es-ES"/>
              </w:rPr>
              <w:t>c</w:t>
            </w:r>
          </w:p>
        </w:tc>
        <w:tc>
          <w:tcPr>
            <w:tcW w:w="658" w:type="dxa"/>
            <w:tcBorders>
              <w:left w:val="single" w:sz="4" w:space="0" w:color="auto"/>
              <w:bottom w:val="single" w:sz="4" w:space="0" w:color="auto"/>
              <w:right w:val="single" w:sz="4" w:space="0" w:color="auto"/>
            </w:tcBorders>
          </w:tcPr>
          <w:p w14:paraId="0112A50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144</w:t>
            </w:r>
            <w:r w:rsidRPr="006907F7">
              <w:rPr>
                <w:rFonts w:asciiTheme="majorBidi" w:hAnsiTheme="majorBidi" w:cstheme="majorBidi"/>
                <w:vertAlign w:val="superscript"/>
                <w:lang w:val="es-ES"/>
              </w:rPr>
              <w:t>f</w:t>
            </w:r>
          </w:p>
        </w:tc>
        <w:tc>
          <w:tcPr>
            <w:tcW w:w="683" w:type="dxa"/>
            <w:tcBorders>
              <w:left w:val="single" w:sz="4" w:space="0" w:color="auto"/>
              <w:right w:val="single" w:sz="4" w:space="0" w:color="auto"/>
            </w:tcBorders>
          </w:tcPr>
          <w:p w14:paraId="43526333"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192</w:t>
            </w:r>
            <w:r w:rsidRPr="006907F7">
              <w:rPr>
                <w:rFonts w:asciiTheme="majorBidi" w:hAnsiTheme="majorBidi" w:cstheme="majorBidi"/>
                <w:vertAlign w:val="superscript"/>
                <w:lang w:val="es-ES"/>
              </w:rPr>
              <w:t>h</w:t>
            </w:r>
          </w:p>
        </w:tc>
        <w:tc>
          <w:tcPr>
            <w:tcW w:w="650" w:type="dxa"/>
            <w:tcBorders>
              <w:left w:val="single" w:sz="4" w:space="0" w:color="auto"/>
              <w:right w:val="single" w:sz="4" w:space="0" w:color="auto"/>
            </w:tcBorders>
          </w:tcPr>
          <w:p w14:paraId="4AB46AF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240</w:t>
            </w:r>
            <w:r w:rsidRPr="006907F7">
              <w:rPr>
                <w:rFonts w:asciiTheme="majorBidi" w:hAnsiTheme="majorBidi" w:cstheme="majorBidi"/>
                <w:vertAlign w:val="superscript"/>
                <w:lang w:val="es-ES"/>
              </w:rPr>
              <w:t>j</w:t>
            </w:r>
          </w:p>
        </w:tc>
        <w:tc>
          <w:tcPr>
            <w:tcW w:w="726" w:type="dxa"/>
            <w:tcBorders>
              <w:left w:val="single" w:sz="4" w:space="0" w:color="auto"/>
              <w:right w:val="single" w:sz="4" w:space="0" w:color="auto"/>
            </w:tcBorders>
          </w:tcPr>
          <w:p w14:paraId="0677E64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288</w:t>
            </w:r>
            <w:r w:rsidRPr="006907F7">
              <w:rPr>
                <w:rFonts w:asciiTheme="majorBidi" w:hAnsiTheme="majorBidi" w:cstheme="majorBidi"/>
                <w:vertAlign w:val="superscript"/>
                <w:lang w:val="es-ES"/>
              </w:rPr>
              <w:t>m</w:t>
            </w:r>
          </w:p>
        </w:tc>
        <w:tc>
          <w:tcPr>
            <w:tcW w:w="683" w:type="dxa"/>
            <w:tcBorders>
              <w:left w:val="single" w:sz="4" w:space="0" w:color="auto"/>
              <w:right w:val="single" w:sz="4" w:space="0" w:color="auto"/>
            </w:tcBorders>
          </w:tcPr>
          <w:p w14:paraId="40C96717"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384</w:t>
            </w:r>
            <w:r w:rsidRPr="006907F7">
              <w:rPr>
                <w:rFonts w:asciiTheme="majorBidi" w:hAnsiTheme="majorBidi" w:cstheme="majorBidi"/>
                <w:vertAlign w:val="superscript"/>
                <w:lang w:val="es-ES"/>
              </w:rPr>
              <w:t>p</w:t>
            </w:r>
          </w:p>
        </w:tc>
      </w:tr>
      <w:tr w:rsidR="00FB13A2" w:rsidRPr="006907F7" w14:paraId="79ADD613" w14:textId="77777777" w:rsidTr="00214A56">
        <w:trPr>
          <w:cantSplit/>
        </w:trPr>
        <w:tc>
          <w:tcPr>
            <w:tcW w:w="1815" w:type="dxa"/>
            <w:tcBorders>
              <w:top w:val="single" w:sz="4" w:space="0" w:color="auto"/>
              <w:left w:val="single" w:sz="4" w:space="0" w:color="auto"/>
              <w:bottom w:val="single" w:sz="4" w:space="0" w:color="auto"/>
              <w:right w:val="single" w:sz="4" w:space="0" w:color="auto"/>
            </w:tcBorders>
          </w:tcPr>
          <w:p w14:paraId="42E7F12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snapToGrid w:val="0"/>
                <w:lang w:val="es-ES"/>
              </w:rPr>
              <w:t xml:space="preserve">ADN del VHB </w:t>
            </w:r>
            <w:r w:rsidRPr="006907F7">
              <w:rPr>
                <w:rFonts w:asciiTheme="majorBidi" w:hAnsiTheme="majorBidi" w:cstheme="majorBidi"/>
                <w:lang w:val="es-ES"/>
              </w:rPr>
              <w:t>(%)</w:t>
            </w:r>
          </w:p>
          <w:p w14:paraId="571C087D"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snapToGrid w:val="0"/>
                <w:lang w:val="es-ES"/>
              </w:rPr>
            </w:pPr>
          </w:p>
          <w:p w14:paraId="697E85A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ertAlign w:val="superscript"/>
                <w:lang w:val="es-ES"/>
              </w:rPr>
            </w:pPr>
            <w:r w:rsidRPr="006907F7">
              <w:rPr>
                <w:rFonts w:asciiTheme="majorBidi" w:hAnsiTheme="majorBidi" w:cstheme="majorBidi"/>
                <w:snapToGrid w:val="0"/>
                <w:lang w:val="es-ES"/>
              </w:rPr>
              <w:t>&lt; 400 copias/ml (&lt; 69 UI/ml)</w:t>
            </w:r>
          </w:p>
        </w:tc>
        <w:tc>
          <w:tcPr>
            <w:tcW w:w="481" w:type="dxa"/>
            <w:tcBorders>
              <w:top w:val="single" w:sz="4" w:space="0" w:color="auto"/>
              <w:left w:val="single" w:sz="4" w:space="0" w:color="auto"/>
              <w:bottom w:val="single" w:sz="4" w:space="0" w:color="auto"/>
              <w:right w:val="single" w:sz="4" w:space="0" w:color="auto"/>
            </w:tcBorders>
          </w:tcPr>
          <w:p w14:paraId="35D9C37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90</w:t>
            </w:r>
          </w:p>
        </w:tc>
        <w:tc>
          <w:tcPr>
            <w:tcW w:w="574" w:type="dxa"/>
            <w:tcBorders>
              <w:top w:val="single" w:sz="4" w:space="0" w:color="auto"/>
              <w:left w:val="single" w:sz="4" w:space="0" w:color="auto"/>
              <w:bottom w:val="single" w:sz="4" w:space="0" w:color="auto"/>
              <w:right w:val="single" w:sz="4" w:space="0" w:color="auto"/>
            </w:tcBorders>
          </w:tcPr>
          <w:p w14:paraId="7E2B77E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87</w:t>
            </w:r>
          </w:p>
        </w:tc>
        <w:tc>
          <w:tcPr>
            <w:tcW w:w="581" w:type="dxa"/>
            <w:tcBorders>
              <w:left w:val="single" w:sz="4" w:space="0" w:color="auto"/>
              <w:right w:val="single" w:sz="4" w:space="0" w:color="auto"/>
            </w:tcBorders>
          </w:tcPr>
          <w:p w14:paraId="64A2C48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84</w:t>
            </w:r>
          </w:p>
        </w:tc>
        <w:tc>
          <w:tcPr>
            <w:tcW w:w="553" w:type="dxa"/>
            <w:tcBorders>
              <w:left w:val="single" w:sz="4" w:space="0" w:color="auto"/>
              <w:right w:val="single" w:sz="4" w:space="0" w:color="auto"/>
            </w:tcBorders>
          </w:tcPr>
          <w:p w14:paraId="535B894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83</w:t>
            </w:r>
          </w:p>
        </w:tc>
        <w:tc>
          <w:tcPr>
            <w:tcW w:w="553" w:type="dxa"/>
            <w:tcBorders>
              <w:left w:val="single" w:sz="4" w:space="0" w:color="auto"/>
              <w:right w:val="single" w:sz="4" w:space="0" w:color="auto"/>
            </w:tcBorders>
          </w:tcPr>
          <w:p w14:paraId="79AE2EC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80</w:t>
            </w:r>
          </w:p>
        </w:tc>
        <w:tc>
          <w:tcPr>
            <w:tcW w:w="581" w:type="dxa"/>
            <w:tcBorders>
              <w:left w:val="single" w:sz="4" w:space="0" w:color="auto"/>
              <w:right w:val="single" w:sz="4" w:space="0" w:color="auto"/>
            </w:tcBorders>
          </w:tcPr>
          <w:p w14:paraId="2A4554C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74</w:t>
            </w:r>
          </w:p>
        </w:tc>
        <w:tc>
          <w:tcPr>
            <w:tcW w:w="556" w:type="dxa"/>
            <w:tcBorders>
              <w:top w:val="single" w:sz="4" w:space="0" w:color="auto"/>
              <w:left w:val="single" w:sz="4" w:space="0" w:color="auto"/>
              <w:bottom w:val="single" w:sz="4" w:space="0" w:color="auto"/>
              <w:right w:val="single" w:sz="4" w:space="0" w:color="auto"/>
            </w:tcBorders>
          </w:tcPr>
          <w:p w14:paraId="40D2DB1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89</w:t>
            </w:r>
          </w:p>
        </w:tc>
        <w:tc>
          <w:tcPr>
            <w:tcW w:w="658" w:type="dxa"/>
            <w:tcBorders>
              <w:top w:val="single" w:sz="4" w:space="0" w:color="auto"/>
              <w:left w:val="single" w:sz="4" w:space="0" w:color="auto"/>
              <w:bottom w:val="single" w:sz="4" w:space="0" w:color="auto"/>
              <w:right w:val="single" w:sz="4" w:space="0" w:color="auto"/>
            </w:tcBorders>
          </w:tcPr>
          <w:p w14:paraId="742CF2E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88</w:t>
            </w:r>
          </w:p>
        </w:tc>
        <w:tc>
          <w:tcPr>
            <w:tcW w:w="683" w:type="dxa"/>
            <w:tcBorders>
              <w:left w:val="single" w:sz="4" w:space="0" w:color="auto"/>
              <w:right w:val="single" w:sz="4" w:space="0" w:color="auto"/>
            </w:tcBorders>
          </w:tcPr>
          <w:p w14:paraId="7B6F5C0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87</w:t>
            </w:r>
          </w:p>
        </w:tc>
        <w:tc>
          <w:tcPr>
            <w:tcW w:w="650" w:type="dxa"/>
            <w:tcBorders>
              <w:left w:val="single" w:sz="4" w:space="0" w:color="auto"/>
              <w:right w:val="single" w:sz="4" w:space="0" w:color="auto"/>
            </w:tcBorders>
          </w:tcPr>
          <w:p w14:paraId="7A2BAB0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84</w:t>
            </w:r>
          </w:p>
        </w:tc>
        <w:tc>
          <w:tcPr>
            <w:tcW w:w="726" w:type="dxa"/>
            <w:tcBorders>
              <w:left w:val="single" w:sz="4" w:space="0" w:color="auto"/>
              <w:right w:val="single" w:sz="4" w:space="0" w:color="auto"/>
            </w:tcBorders>
          </w:tcPr>
          <w:p w14:paraId="784DF87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84</w:t>
            </w:r>
          </w:p>
        </w:tc>
        <w:tc>
          <w:tcPr>
            <w:tcW w:w="683" w:type="dxa"/>
            <w:tcBorders>
              <w:left w:val="single" w:sz="4" w:space="0" w:color="auto"/>
              <w:right w:val="single" w:sz="4" w:space="0" w:color="auto"/>
            </w:tcBorders>
          </w:tcPr>
          <w:p w14:paraId="62412ED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76</w:t>
            </w:r>
          </w:p>
        </w:tc>
      </w:tr>
      <w:tr w:rsidR="00FB13A2" w:rsidRPr="006907F7" w14:paraId="6CC854D1" w14:textId="77777777" w:rsidTr="00214A56">
        <w:tblPrEx>
          <w:tblBorders>
            <w:top w:val="none" w:sz="0" w:space="0" w:color="auto"/>
            <w:bottom w:val="none" w:sz="0" w:space="0" w:color="auto"/>
            <w:insideH w:val="none" w:sz="0" w:space="0" w:color="auto"/>
            <w:insideV w:val="none" w:sz="0" w:space="0" w:color="auto"/>
          </w:tblBorders>
        </w:tblPrEx>
        <w:trPr>
          <w:cantSplit/>
        </w:trPr>
        <w:tc>
          <w:tcPr>
            <w:tcW w:w="1815" w:type="dxa"/>
            <w:tcBorders>
              <w:top w:val="single" w:sz="4" w:space="0" w:color="auto"/>
              <w:left w:val="single" w:sz="4" w:space="0" w:color="auto"/>
              <w:bottom w:val="single" w:sz="4" w:space="0" w:color="auto"/>
              <w:right w:val="single" w:sz="4" w:space="0" w:color="auto"/>
            </w:tcBorders>
          </w:tcPr>
          <w:p w14:paraId="1CFA820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lang w:val="es-ES"/>
              </w:rPr>
              <w:t xml:space="preserve">ALT </w:t>
            </w:r>
            <w:r w:rsidRPr="006907F7">
              <w:rPr>
                <w:rFonts w:asciiTheme="majorBidi" w:hAnsiTheme="majorBidi" w:cstheme="majorBidi"/>
                <w:lang w:val="es-ES"/>
              </w:rPr>
              <w:t>(%)</w:t>
            </w:r>
          </w:p>
          <w:p w14:paraId="515BFCF8"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p w14:paraId="5104A48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ALT Normalizada</w:t>
            </w:r>
            <w:r w:rsidRPr="006907F7">
              <w:rPr>
                <w:rFonts w:asciiTheme="majorBidi" w:hAnsiTheme="majorBidi" w:cstheme="majorBidi"/>
                <w:vertAlign w:val="superscript"/>
                <w:lang w:val="es-ES"/>
              </w:rPr>
              <w:t>d</w:t>
            </w:r>
          </w:p>
        </w:tc>
        <w:tc>
          <w:tcPr>
            <w:tcW w:w="481" w:type="dxa"/>
            <w:tcBorders>
              <w:top w:val="single" w:sz="4" w:space="0" w:color="auto"/>
              <w:left w:val="single" w:sz="4" w:space="0" w:color="auto"/>
              <w:bottom w:val="single" w:sz="4" w:space="0" w:color="auto"/>
              <w:right w:val="single" w:sz="4" w:space="0" w:color="auto"/>
            </w:tcBorders>
          </w:tcPr>
          <w:p w14:paraId="3A2911E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72</w:t>
            </w:r>
          </w:p>
        </w:tc>
        <w:tc>
          <w:tcPr>
            <w:tcW w:w="574" w:type="dxa"/>
            <w:tcBorders>
              <w:top w:val="single" w:sz="4" w:space="0" w:color="auto"/>
              <w:left w:val="single" w:sz="4" w:space="0" w:color="auto"/>
              <w:bottom w:val="single" w:sz="4" w:space="0" w:color="auto"/>
              <w:right w:val="single" w:sz="4" w:space="0" w:color="auto"/>
            </w:tcBorders>
          </w:tcPr>
          <w:p w14:paraId="54A1C27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73</w:t>
            </w:r>
          </w:p>
        </w:tc>
        <w:tc>
          <w:tcPr>
            <w:tcW w:w="581" w:type="dxa"/>
            <w:tcBorders>
              <w:left w:val="single" w:sz="4" w:space="0" w:color="auto"/>
              <w:right w:val="single" w:sz="4" w:space="0" w:color="auto"/>
            </w:tcBorders>
          </w:tcPr>
          <w:p w14:paraId="5CADEB07"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67</w:t>
            </w:r>
          </w:p>
        </w:tc>
        <w:tc>
          <w:tcPr>
            <w:tcW w:w="553" w:type="dxa"/>
            <w:tcBorders>
              <w:left w:val="single" w:sz="4" w:space="0" w:color="auto"/>
              <w:right w:val="single" w:sz="4" w:space="0" w:color="auto"/>
            </w:tcBorders>
          </w:tcPr>
          <w:p w14:paraId="171E544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70</w:t>
            </w:r>
          </w:p>
        </w:tc>
        <w:tc>
          <w:tcPr>
            <w:tcW w:w="553" w:type="dxa"/>
            <w:tcBorders>
              <w:left w:val="single" w:sz="4" w:space="0" w:color="auto"/>
              <w:right w:val="single" w:sz="4" w:space="0" w:color="auto"/>
            </w:tcBorders>
          </w:tcPr>
          <w:p w14:paraId="0194988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68</w:t>
            </w:r>
          </w:p>
        </w:tc>
        <w:tc>
          <w:tcPr>
            <w:tcW w:w="581" w:type="dxa"/>
            <w:tcBorders>
              <w:left w:val="single" w:sz="4" w:space="0" w:color="auto"/>
              <w:right w:val="single" w:sz="4" w:space="0" w:color="auto"/>
            </w:tcBorders>
          </w:tcPr>
          <w:p w14:paraId="3CACB11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64</w:t>
            </w:r>
          </w:p>
        </w:tc>
        <w:tc>
          <w:tcPr>
            <w:tcW w:w="556" w:type="dxa"/>
            <w:tcBorders>
              <w:top w:val="single" w:sz="4" w:space="0" w:color="auto"/>
              <w:left w:val="single" w:sz="4" w:space="0" w:color="auto"/>
              <w:bottom w:val="single" w:sz="4" w:space="0" w:color="auto"/>
              <w:right w:val="single" w:sz="4" w:space="0" w:color="auto"/>
            </w:tcBorders>
          </w:tcPr>
          <w:p w14:paraId="48117ED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68</w:t>
            </w:r>
          </w:p>
        </w:tc>
        <w:tc>
          <w:tcPr>
            <w:tcW w:w="658" w:type="dxa"/>
            <w:tcBorders>
              <w:top w:val="single" w:sz="4" w:space="0" w:color="auto"/>
              <w:left w:val="single" w:sz="4" w:space="0" w:color="auto"/>
              <w:bottom w:val="single" w:sz="4" w:space="0" w:color="auto"/>
              <w:right w:val="single" w:sz="4" w:space="0" w:color="auto"/>
            </w:tcBorders>
          </w:tcPr>
          <w:p w14:paraId="623CD79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70</w:t>
            </w:r>
          </w:p>
        </w:tc>
        <w:tc>
          <w:tcPr>
            <w:tcW w:w="683" w:type="dxa"/>
            <w:tcBorders>
              <w:left w:val="single" w:sz="4" w:space="0" w:color="auto"/>
              <w:right w:val="single" w:sz="4" w:space="0" w:color="auto"/>
            </w:tcBorders>
          </w:tcPr>
          <w:p w14:paraId="5327F753"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77</w:t>
            </w:r>
          </w:p>
        </w:tc>
        <w:tc>
          <w:tcPr>
            <w:tcW w:w="650" w:type="dxa"/>
            <w:tcBorders>
              <w:left w:val="single" w:sz="4" w:space="0" w:color="auto"/>
              <w:right w:val="single" w:sz="4" w:space="0" w:color="auto"/>
            </w:tcBorders>
          </w:tcPr>
          <w:p w14:paraId="3F4816D3"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76</w:t>
            </w:r>
          </w:p>
        </w:tc>
        <w:tc>
          <w:tcPr>
            <w:tcW w:w="726" w:type="dxa"/>
            <w:tcBorders>
              <w:left w:val="single" w:sz="4" w:space="0" w:color="auto"/>
              <w:right w:val="single" w:sz="4" w:space="0" w:color="auto"/>
            </w:tcBorders>
          </w:tcPr>
          <w:p w14:paraId="4BA0772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74</w:t>
            </w:r>
          </w:p>
        </w:tc>
        <w:tc>
          <w:tcPr>
            <w:tcW w:w="683" w:type="dxa"/>
            <w:tcBorders>
              <w:left w:val="single" w:sz="4" w:space="0" w:color="auto"/>
              <w:right w:val="single" w:sz="4" w:space="0" w:color="auto"/>
            </w:tcBorders>
          </w:tcPr>
          <w:p w14:paraId="66087048"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69</w:t>
            </w:r>
          </w:p>
        </w:tc>
      </w:tr>
      <w:tr w:rsidR="00FB13A2" w:rsidRPr="006907F7" w14:paraId="2F0E9FE3" w14:textId="77777777" w:rsidTr="00214A56">
        <w:trPr>
          <w:cantSplit/>
        </w:trPr>
        <w:tc>
          <w:tcPr>
            <w:tcW w:w="1815" w:type="dxa"/>
            <w:tcBorders>
              <w:top w:val="single" w:sz="4" w:space="0" w:color="auto"/>
              <w:left w:val="single" w:sz="4" w:space="0" w:color="auto"/>
              <w:bottom w:val="nil"/>
              <w:right w:val="single" w:sz="4" w:space="0" w:color="auto"/>
            </w:tcBorders>
          </w:tcPr>
          <w:p w14:paraId="5C6ACDE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lang w:val="es-ES"/>
              </w:rPr>
              <w:t xml:space="preserve">Serología </w:t>
            </w:r>
            <w:r w:rsidRPr="006907F7">
              <w:rPr>
                <w:rFonts w:asciiTheme="majorBidi" w:hAnsiTheme="majorBidi" w:cstheme="majorBidi"/>
                <w:lang w:val="es-ES"/>
              </w:rPr>
              <w:t>(%)</w:t>
            </w:r>
          </w:p>
          <w:p w14:paraId="08694FF7"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lang w:val="es-ES"/>
              </w:rPr>
            </w:pPr>
          </w:p>
          <w:p w14:paraId="4B2D69AE" w14:textId="7BD51974"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Pérdida de HBeAg/</w:t>
            </w:r>
            <w:r w:rsidR="00F72E58" w:rsidRPr="006907F7">
              <w:rPr>
                <w:rFonts w:asciiTheme="majorBidi" w:hAnsiTheme="majorBidi" w:cstheme="majorBidi"/>
                <w:lang w:val="es-ES"/>
              </w:rPr>
              <w:br/>
            </w:r>
            <w:r w:rsidRPr="006907F7">
              <w:rPr>
                <w:rFonts w:asciiTheme="majorBidi" w:hAnsiTheme="majorBidi" w:cstheme="majorBidi"/>
                <w:lang w:val="es-ES"/>
              </w:rPr>
              <w:t>seroconversión</w:t>
            </w:r>
          </w:p>
          <w:p w14:paraId="283C25D5" w14:textId="77777777" w:rsidR="002F1AF8" w:rsidRPr="006907F7" w:rsidRDefault="002F1AF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tc>
        <w:tc>
          <w:tcPr>
            <w:tcW w:w="481" w:type="dxa"/>
            <w:tcBorders>
              <w:top w:val="single" w:sz="4" w:space="0" w:color="auto"/>
              <w:left w:val="single" w:sz="4" w:space="0" w:color="auto"/>
              <w:bottom w:val="nil"/>
              <w:right w:val="single" w:sz="4" w:space="0" w:color="auto"/>
            </w:tcBorders>
          </w:tcPr>
          <w:p w14:paraId="26842C41"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37A28537"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0DD7362" w14:textId="6BB8680B"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574" w:type="dxa"/>
            <w:tcBorders>
              <w:top w:val="single" w:sz="4" w:space="0" w:color="auto"/>
              <w:left w:val="single" w:sz="4" w:space="0" w:color="auto"/>
              <w:bottom w:val="nil"/>
              <w:right w:val="single" w:sz="4" w:space="0" w:color="auto"/>
            </w:tcBorders>
          </w:tcPr>
          <w:p w14:paraId="7AA05FB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585366A"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1285643E" w14:textId="59E4F969"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581" w:type="dxa"/>
            <w:tcBorders>
              <w:left w:val="single" w:sz="4" w:space="0" w:color="auto"/>
              <w:bottom w:val="nil"/>
              <w:right w:val="single" w:sz="4" w:space="0" w:color="auto"/>
            </w:tcBorders>
          </w:tcPr>
          <w:p w14:paraId="22634903"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5F4AB31"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6584BF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553" w:type="dxa"/>
            <w:tcBorders>
              <w:left w:val="single" w:sz="4" w:space="0" w:color="auto"/>
              <w:bottom w:val="nil"/>
              <w:right w:val="single" w:sz="4" w:space="0" w:color="auto"/>
            </w:tcBorders>
          </w:tcPr>
          <w:p w14:paraId="24683D4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4E034C6B"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6F97823B" w14:textId="647F1731"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553" w:type="dxa"/>
            <w:tcBorders>
              <w:left w:val="single" w:sz="4" w:space="0" w:color="auto"/>
              <w:bottom w:val="nil"/>
              <w:right w:val="single" w:sz="4" w:space="0" w:color="auto"/>
            </w:tcBorders>
          </w:tcPr>
          <w:p w14:paraId="226BF7B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30AD8B6"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2287E8E" w14:textId="5ACD1F54"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581" w:type="dxa"/>
            <w:tcBorders>
              <w:left w:val="single" w:sz="4" w:space="0" w:color="auto"/>
              <w:bottom w:val="nil"/>
              <w:right w:val="single" w:sz="4" w:space="0" w:color="auto"/>
            </w:tcBorders>
          </w:tcPr>
          <w:p w14:paraId="168BEF8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11708461"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4934685" w14:textId="2585B918"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556" w:type="dxa"/>
            <w:tcBorders>
              <w:top w:val="single" w:sz="4" w:space="0" w:color="auto"/>
              <w:left w:val="single" w:sz="4" w:space="0" w:color="auto"/>
              <w:bottom w:val="nil"/>
              <w:right w:val="single" w:sz="4" w:space="0" w:color="auto"/>
            </w:tcBorders>
          </w:tcPr>
          <w:p w14:paraId="4105288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DF045BD"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05B0522F" w14:textId="20DA3C9A"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658" w:type="dxa"/>
            <w:tcBorders>
              <w:top w:val="single" w:sz="4" w:space="0" w:color="auto"/>
              <w:left w:val="single" w:sz="4" w:space="0" w:color="auto"/>
              <w:bottom w:val="nil"/>
              <w:right w:val="single" w:sz="4" w:space="0" w:color="auto"/>
            </w:tcBorders>
          </w:tcPr>
          <w:p w14:paraId="584D858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31096012"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4FB750F4" w14:textId="2BC2FAFB"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683" w:type="dxa"/>
            <w:tcBorders>
              <w:left w:val="single" w:sz="4" w:space="0" w:color="auto"/>
              <w:bottom w:val="nil"/>
              <w:right w:val="single" w:sz="4" w:space="0" w:color="auto"/>
            </w:tcBorders>
          </w:tcPr>
          <w:p w14:paraId="46A9863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08FDE0C"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A467748" w14:textId="183D2CDA"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650" w:type="dxa"/>
            <w:tcBorders>
              <w:left w:val="single" w:sz="4" w:space="0" w:color="auto"/>
              <w:bottom w:val="nil"/>
              <w:right w:val="single" w:sz="4" w:space="0" w:color="auto"/>
            </w:tcBorders>
          </w:tcPr>
          <w:p w14:paraId="5C5AE7F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6829ECB"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C1288F7" w14:textId="250EF51A"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726" w:type="dxa"/>
            <w:tcBorders>
              <w:left w:val="single" w:sz="4" w:space="0" w:color="auto"/>
              <w:bottom w:val="nil"/>
              <w:right w:val="single" w:sz="4" w:space="0" w:color="auto"/>
            </w:tcBorders>
          </w:tcPr>
          <w:p w14:paraId="6E1D66E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901EA28"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98107ED" w14:textId="3607E6D4"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c>
          <w:tcPr>
            <w:tcW w:w="683" w:type="dxa"/>
            <w:tcBorders>
              <w:left w:val="single" w:sz="4" w:space="0" w:color="auto"/>
              <w:bottom w:val="nil"/>
              <w:right w:val="single" w:sz="4" w:space="0" w:color="auto"/>
            </w:tcBorders>
          </w:tcPr>
          <w:p w14:paraId="4619F1A1"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6C5781DB"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41D9CA0" w14:textId="03F49E08"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n/a</w:t>
            </w:r>
          </w:p>
        </w:tc>
      </w:tr>
      <w:tr w:rsidR="00FB13A2" w:rsidRPr="006907F7" w14:paraId="02CB9B32" w14:textId="77777777" w:rsidTr="00214A56">
        <w:trPr>
          <w:cantSplit/>
        </w:trPr>
        <w:tc>
          <w:tcPr>
            <w:tcW w:w="1815" w:type="dxa"/>
            <w:tcBorders>
              <w:top w:val="nil"/>
              <w:left w:val="single" w:sz="4" w:space="0" w:color="auto"/>
              <w:bottom w:val="single" w:sz="4" w:space="0" w:color="auto"/>
              <w:right w:val="single" w:sz="4" w:space="0" w:color="auto"/>
            </w:tcBorders>
          </w:tcPr>
          <w:p w14:paraId="5F188162" w14:textId="393E7F70"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Pérdida de HBsAg/</w:t>
            </w:r>
            <w:r w:rsidR="00F72E58" w:rsidRPr="006907F7">
              <w:rPr>
                <w:rFonts w:asciiTheme="majorBidi" w:hAnsiTheme="majorBidi" w:cstheme="majorBidi"/>
                <w:lang w:val="es-ES"/>
              </w:rPr>
              <w:br/>
            </w:r>
            <w:r w:rsidRPr="006907F7">
              <w:rPr>
                <w:rFonts w:asciiTheme="majorBidi" w:hAnsiTheme="majorBidi" w:cstheme="majorBidi"/>
                <w:lang w:val="es-ES"/>
              </w:rPr>
              <w:t>seroconversión</w:t>
            </w:r>
          </w:p>
        </w:tc>
        <w:tc>
          <w:tcPr>
            <w:tcW w:w="481" w:type="dxa"/>
            <w:tcBorders>
              <w:top w:val="nil"/>
              <w:left w:val="single" w:sz="4" w:space="0" w:color="auto"/>
              <w:bottom w:val="single" w:sz="4" w:space="0" w:color="auto"/>
              <w:right w:val="single" w:sz="4" w:space="0" w:color="auto"/>
            </w:tcBorders>
          </w:tcPr>
          <w:p w14:paraId="4A28761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574" w:type="dxa"/>
            <w:tcBorders>
              <w:top w:val="nil"/>
              <w:left w:val="single" w:sz="4" w:space="0" w:color="auto"/>
              <w:bottom w:val="single" w:sz="4" w:space="0" w:color="auto"/>
              <w:right w:val="single" w:sz="4" w:space="0" w:color="auto"/>
            </w:tcBorders>
          </w:tcPr>
          <w:p w14:paraId="0D4793B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581" w:type="dxa"/>
            <w:tcBorders>
              <w:top w:val="nil"/>
              <w:left w:val="single" w:sz="4" w:space="0" w:color="auto"/>
              <w:bottom w:val="single" w:sz="4" w:space="0" w:color="auto"/>
              <w:right w:val="single" w:sz="4" w:space="0" w:color="auto"/>
            </w:tcBorders>
          </w:tcPr>
          <w:p w14:paraId="0DF9DBC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553" w:type="dxa"/>
            <w:tcBorders>
              <w:top w:val="nil"/>
              <w:left w:val="single" w:sz="4" w:space="0" w:color="auto"/>
              <w:bottom w:val="single" w:sz="4" w:space="0" w:color="auto"/>
              <w:right w:val="single" w:sz="4" w:space="0" w:color="auto"/>
            </w:tcBorders>
          </w:tcPr>
          <w:p w14:paraId="456FFE2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553" w:type="dxa"/>
            <w:tcBorders>
              <w:top w:val="nil"/>
              <w:left w:val="single" w:sz="4" w:space="0" w:color="auto"/>
              <w:bottom w:val="single" w:sz="4" w:space="0" w:color="auto"/>
              <w:right w:val="single" w:sz="4" w:space="0" w:color="auto"/>
            </w:tcBorders>
          </w:tcPr>
          <w:p w14:paraId="74773C1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581" w:type="dxa"/>
            <w:tcBorders>
              <w:top w:val="nil"/>
              <w:left w:val="single" w:sz="4" w:space="0" w:color="auto"/>
              <w:bottom w:val="single" w:sz="4" w:space="0" w:color="auto"/>
              <w:right w:val="single" w:sz="4" w:space="0" w:color="auto"/>
            </w:tcBorders>
          </w:tcPr>
          <w:p w14:paraId="1D486711"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1/1</w:t>
            </w:r>
            <w:r w:rsidRPr="006907F7">
              <w:rPr>
                <w:rFonts w:asciiTheme="majorBidi" w:hAnsiTheme="majorBidi" w:cstheme="majorBidi"/>
                <w:vertAlign w:val="superscript"/>
                <w:lang w:val="es-ES"/>
              </w:rPr>
              <w:t>n</w:t>
            </w:r>
          </w:p>
        </w:tc>
        <w:tc>
          <w:tcPr>
            <w:tcW w:w="556" w:type="dxa"/>
            <w:tcBorders>
              <w:top w:val="nil"/>
              <w:left w:val="single" w:sz="4" w:space="0" w:color="auto"/>
              <w:bottom w:val="single" w:sz="4" w:space="0" w:color="auto"/>
              <w:right w:val="single" w:sz="4" w:space="0" w:color="auto"/>
            </w:tcBorders>
          </w:tcPr>
          <w:p w14:paraId="7DA6B9A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658" w:type="dxa"/>
            <w:tcBorders>
              <w:top w:val="nil"/>
              <w:left w:val="single" w:sz="4" w:space="0" w:color="auto"/>
              <w:bottom w:val="single" w:sz="4" w:space="0" w:color="auto"/>
              <w:right w:val="single" w:sz="4" w:space="0" w:color="auto"/>
            </w:tcBorders>
          </w:tcPr>
          <w:p w14:paraId="002C807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683" w:type="dxa"/>
            <w:tcBorders>
              <w:top w:val="nil"/>
              <w:left w:val="single" w:sz="4" w:space="0" w:color="auto"/>
              <w:bottom w:val="single" w:sz="4" w:space="0" w:color="auto"/>
              <w:right w:val="single" w:sz="4" w:space="0" w:color="auto"/>
            </w:tcBorders>
          </w:tcPr>
          <w:p w14:paraId="46498F47"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p>
        </w:tc>
        <w:tc>
          <w:tcPr>
            <w:tcW w:w="650" w:type="dxa"/>
            <w:tcBorders>
              <w:top w:val="nil"/>
              <w:left w:val="single" w:sz="4" w:space="0" w:color="auto"/>
              <w:bottom w:val="single" w:sz="4" w:space="0" w:color="auto"/>
              <w:right w:val="single" w:sz="4" w:space="0" w:color="auto"/>
            </w:tcBorders>
          </w:tcPr>
          <w:p w14:paraId="0F0A712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0/0</w:t>
            </w:r>
            <w:r w:rsidRPr="006907F7">
              <w:rPr>
                <w:rFonts w:asciiTheme="majorBidi" w:hAnsiTheme="majorBidi" w:cstheme="majorBidi"/>
                <w:vertAlign w:val="superscript"/>
                <w:lang w:val="es-ES"/>
              </w:rPr>
              <w:t>k</w:t>
            </w:r>
          </w:p>
        </w:tc>
        <w:tc>
          <w:tcPr>
            <w:tcW w:w="726" w:type="dxa"/>
            <w:tcBorders>
              <w:top w:val="nil"/>
              <w:left w:val="single" w:sz="4" w:space="0" w:color="auto"/>
              <w:bottom w:val="single" w:sz="4" w:space="0" w:color="auto"/>
              <w:right w:val="single" w:sz="4" w:space="0" w:color="auto"/>
            </w:tcBorders>
          </w:tcPr>
          <w:p w14:paraId="1EA3F60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vertAlign w:val="superscript"/>
                <w:lang w:val="es-ES"/>
              </w:rPr>
            </w:pPr>
            <w:r w:rsidRPr="006907F7">
              <w:rPr>
                <w:rFonts w:asciiTheme="majorBidi" w:hAnsiTheme="majorBidi" w:cstheme="majorBidi"/>
                <w:lang w:val="es-ES"/>
              </w:rPr>
              <w:t>1/1</w:t>
            </w:r>
            <w:r w:rsidRPr="006907F7">
              <w:rPr>
                <w:rFonts w:asciiTheme="majorBidi" w:hAnsiTheme="majorBidi" w:cstheme="majorBidi"/>
                <w:vertAlign w:val="superscript"/>
                <w:lang w:val="es-ES"/>
              </w:rPr>
              <w:t>n</w:t>
            </w:r>
          </w:p>
        </w:tc>
        <w:tc>
          <w:tcPr>
            <w:tcW w:w="683" w:type="dxa"/>
            <w:tcBorders>
              <w:top w:val="nil"/>
              <w:left w:val="single" w:sz="4" w:space="0" w:color="auto"/>
              <w:bottom w:val="single" w:sz="4" w:space="0" w:color="auto"/>
              <w:right w:val="single" w:sz="4" w:space="0" w:color="auto"/>
            </w:tcBorders>
          </w:tcPr>
          <w:p w14:paraId="1321627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1/1</w:t>
            </w:r>
            <w:r w:rsidRPr="006907F7">
              <w:rPr>
                <w:rFonts w:asciiTheme="majorBidi" w:hAnsiTheme="majorBidi" w:cstheme="majorBidi"/>
                <w:vertAlign w:val="superscript"/>
                <w:lang w:val="es-ES"/>
              </w:rPr>
              <w:t>n</w:t>
            </w:r>
          </w:p>
        </w:tc>
      </w:tr>
    </w:tbl>
    <w:p w14:paraId="580D7B78"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a</w:t>
      </w:r>
      <w:r w:rsidRPr="006907F7">
        <w:rPr>
          <w:rFonts w:asciiTheme="majorBidi" w:hAnsiTheme="majorBidi" w:cstheme="majorBidi"/>
          <w:sz w:val="18"/>
          <w:szCs w:val="18"/>
          <w:lang w:val="es-ES"/>
        </w:rPr>
        <w:t> Basado en el algoritmo de Evaluación a Largo Plazo (Análisis ELP) – Los pacientes que interrumpieron el ensayo en algún momento antes de la semana </w:t>
      </w:r>
      <w:r w:rsidR="00DA4D9A" w:rsidRPr="006907F7">
        <w:rPr>
          <w:rFonts w:asciiTheme="majorBidi" w:hAnsiTheme="majorBidi" w:cstheme="majorBidi"/>
          <w:snapToGrid w:val="0"/>
          <w:sz w:val="18"/>
          <w:szCs w:val="18"/>
          <w:lang w:val="es-ES"/>
        </w:rPr>
        <w:t>384</w:t>
      </w:r>
      <w:r w:rsidRPr="006907F7">
        <w:rPr>
          <w:rFonts w:asciiTheme="majorBidi" w:hAnsiTheme="majorBidi" w:cstheme="majorBidi"/>
          <w:sz w:val="18"/>
          <w:szCs w:val="18"/>
          <w:lang w:val="es-ES"/>
        </w:rPr>
        <w:t xml:space="preserve"> debido a un criterio de finalización definido en el protocolo, así como aquellos que completaron la semana </w:t>
      </w:r>
      <w:r w:rsidR="00DA4D9A" w:rsidRPr="006907F7">
        <w:rPr>
          <w:rFonts w:asciiTheme="majorBidi" w:hAnsiTheme="majorBidi" w:cstheme="majorBidi"/>
          <w:snapToGrid w:val="0"/>
          <w:sz w:val="18"/>
          <w:szCs w:val="18"/>
          <w:lang w:val="es-ES"/>
        </w:rPr>
        <w:t>384</w:t>
      </w:r>
      <w:r w:rsidRPr="006907F7">
        <w:rPr>
          <w:rFonts w:asciiTheme="majorBidi" w:hAnsiTheme="majorBidi" w:cstheme="majorBidi"/>
          <w:sz w:val="18"/>
          <w:szCs w:val="18"/>
          <w:lang w:val="es-ES"/>
        </w:rPr>
        <w:t>, están incluidos en el denominador.</w:t>
      </w:r>
    </w:p>
    <w:p w14:paraId="18468E2E"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b</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48 semanas en abierto.</w:t>
      </w:r>
    </w:p>
    <w:p w14:paraId="65C92E2F"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c</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48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71FDB91B" w14:textId="77777777" w:rsidR="00B350C1" w:rsidRPr="006907F7" w:rsidRDefault="00B350C1" w:rsidP="006907F7">
      <w:pPr>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d</w:t>
      </w:r>
      <w:r w:rsidRPr="006907F7">
        <w:rPr>
          <w:rFonts w:asciiTheme="majorBidi" w:hAnsiTheme="majorBidi" w:cstheme="majorBidi"/>
          <w:sz w:val="18"/>
          <w:szCs w:val="18"/>
          <w:lang w:val="es-ES"/>
        </w:rPr>
        <w:t> </w:t>
      </w:r>
      <w:r w:rsidRPr="006907F7">
        <w:rPr>
          <w:rFonts w:asciiTheme="majorBidi" w:hAnsiTheme="majorBidi" w:cstheme="majorBidi"/>
          <w:snapToGrid w:val="0"/>
          <w:sz w:val="18"/>
          <w:szCs w:val="18"/>
          <w:lang w:val="es-ES"/>
        </w:rPr>
        <w:t>La población utilizada para el análisis de la normalización de los niveles de ALT incluía sólo pacientes con un nivel de ALT por encima del LSN en el momento basal.</w:t>
      </w:r>
    </w:p>
    <w:p w14:paraId="2DB34090"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e</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96 semanas en abierto.</w:t>
      </w:r>
    </w:p>
    <w:p w14:paraId="50C0A29D"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f</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96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092B33C2"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g</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144 semanas en abierto.</w:t>
      </w:r>
    </w:p>
    <w:p w14:paraId="596D6155"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h</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144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543BDB23"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i</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192 semanas en abierto.</w:t>
      </w:r>
    </w:p>
    <w:p w14:paraId="17529EB7"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j</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192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579F9384" w14:textId="77777777" w:rsidR="00B350C1" w:rsidRPr="006907F7" w:rsidRDefault="00B350C1" w:rsidP="006907F7">
      <w:pPr>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k</w:t>
      </w:r>
      <w:r w:rsidRPr="006907F7">
        <w:rPr>
          <w:rFonts w:asciiTheme="majorBidi" w:hAnsiTheme="majorBidi" w:cstheme="majorBidi"/>
          <w:sz w:val="18"/>
          <w:szCs w:val="18"/>
          <w:lang w:val="es-ES"/>
        </w:rPr>
        <w:t> Un paciente de este grupo se volvió HBsAg negativo por primera vez en la consulta de la semana 240 y continuaba en el estudio en el momento del corte de los datos.</w:t>
      </w:r>
      <w:r w:rsidR="00EF4764" w:rsidRPr="006907F7">
        <w:rPr>
          <w:rFonts w:asciiTheme="majorBidi" w:hAnsiTheme="majorBidi" w:cstheme="majorBidi"/>
          <w:sz w:val="18"/>
          <w:szCs w:val="18"/>
          <w:lang w:val="es-ES"/>
        </w:rPr>
        <w:t xml:space="preserve"> N</w:t>
      </w:r>
      <w:r w:rsidRPr="006907F7">
        <w:rPr>
          <w:rFonts w:asciiTheme="majorBidi" w:hAnsiTheme="majorBidi" w:cstheme="majorBidi"/>
          <w:sz w:val="18"/>
          <w:szCs w:val="18"/>
          <w:lang w:val="es-ES"/>
        </w:rPr>
        <w:t>o obstante, la pérdida de HBsAg del sujeto se confirmó finalmente en la siguiente consulta.</w:t>
      </w:r>
    </w:p>
    <w:p w14:paraId="1FEB2245"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l</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240 semanas en abierto.</w:t>
      </w:r>
    </w:p>
    <w:p w14:paraId="1A8E7973"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m</w:t>
      </w:r>
      <w:r w:rsidRPr="006907F7">
        <w:rPr>
          <w:rFonts w:asciiTheme="majorBidi" w:hAnsiTheme="majorBidi" w:cstheme="majorBidi"/>
          <w:sz w:val="18"/>
          <w:szCs w:val="18"/>
          <w:lang w:val="es-ES"/>
        </w:rPr>
        <w:t xml:space="preserve"> 48 semanas </w:t>
      </w:r>
      <w:r w:rsidR="00DA4D9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240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66D5F615" w14:textId="2DABAEC0" w:rsidR="00DA4D9A" w:rsidRPr="006907F7" w:rsidRDefault="00B350C1" w:rsidP="006907F7">
      <w:pPr>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n</w:t>
      </w:r>
      <w:r w:rsidRPr="006907F7">
        <w:rPr>
          <w:rFonts w:asciiTheme="majorBidi" w:hAnsiTheme="majorBidi" w:cstheme="majorBidi"/>
          <w:sz w:val="18"/>
          <w:szCs w:val="18"/>
          <w:lang w:val="es-ES"/>
        </w:rPr>
        <w:t xml:space="preserve"> Las cifras que se presentan son porcentajes acumulados basados en un análisis Kaplan Meier excluyendo los datos recogidos después de la adición de emtricitabina a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en abierto (KM</w:t>
      </w:r>
      <w:r w:rsidRPr="006907F7">
        <w:rPr>
          <w:rFonts w:asciiTheme="majorBidi" w:hAnsiTheme="majorBidi" w:cstheme="majorBidi"/>
          <w:sz w:val="18"/>
          <w:szCs w:val="18"/>
          <w:lang w:val="es-ES"/>
        </w:rPr>
        <w:noBreakHyphen/>
      </w:r>
      <w:r w:rsidR="00F8536B" w:rsidRPr="006907F7">
        <w:rPr>
          <w:rFonts w:asciiTheme="majorBidi" w:hAnsiTheme="majorBidi" w:cstheme="majorBidi"/>
          <w:sz w:val="18"/>
          <w:szCs w:val="18"/>
          <w:lang w:val="es-ES"/>
        </w:rPr>
        <w:t>tenofovir disoproxilo</w:t>
      </w:r>
      <w:r w:rsidRPr="006907F7">
        <w:rPr>
          <w:rFonts w:asciiTheme="majorBidi" w:hAnsiTheme="majorBidi" w:cstheme="majorBidi"/>
          <w:sz w:val="18"/>
          <w:szCs w:val="18"/>
          <w:lang w:val="es-ES"/>
        </w:rPr>
        <w:t>)</w:t>
      </w:r>
      <w:r w:rsidRPr="006907F7">
        <w:rPr>
          <w:rFonts w:asciiTheme="majorBidi" w:hAnsiTheme="majorBidi" w:cstheme="majorBidi"/>
          <w:snapToGrid w:val="0"/>
          <w:sz w:val="18"/>
          <w:szCs w:val="18"/>
          <w:lang w:val="es-ES"/>
        </w:rPr>
        <w:t>.</w:t>
      </w:r>
    </w:p>
    <w:p w14:paraId="394E8482" w14:textId="77777777" w:rsidR="00DA4D9A" w:rsidRPr="006907F7" w:rsidRDefault="00DA4D9A" w:rsidP="006907F7">
      <w:pPr>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o</w:t>
      </w:r>
      <w:r w:rsidR="00FB13A2" w:rsidRPr="006907F7">
        <w:rPr>
          <w:rFonts w:asciiTheme="majorBidi" w:hAnsiTheme="majorBidi" w:cstheme="majorBidi"/>
          <w:snapToGrid w:val="0"/>
          <w:sz w:val="18"/>
          <w:szCs w:val="18"/>
          <w:lang w:val="es-ES"/>
        </w:rPr>
        <w:t> </w:t>
      </w:r>
      <w:r w:rsidR="006A2FBA" w:rsidRPr="006907F7">
        <w:rPr>
          <w:rFonts w:asciiTheme="majorBidi" w:hAnsiTheme="majorBidi" w:cstheme="majorBidi"/>
          <w:sz w:val="18"/>
          <w:szCs w:val="18"/>
          <w:lang w:val="es-ES"/>
        </w:rPr>
        <w:t>48 </w:t>
      </w:r>
      <w:r w:rsidRPr="006907F7">
        <w:rPr>
          <w:rFonts w:asciiTheme="majorBidi" w:hAnsiTheme="majorBidi" w:cstheme="majorBidi"/>
          <w:sz w:val="18"/>
          <w:szCs w:val="18"/>
          <w:lang w:val="es-ES"/>
        </w:rPr>
        <w:t xml:space="preserve">semanas de 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w:t>
      </w:r>
      <w:r w:rsidR="00315DCD" w:rsidRPr="006907F7">
        <w:rPr>
          <w:rFonts w:asciiTheme="majorBidi" w:hAnsiTheme="majorBidi" w:cstheme="majorBidi"/>
          <w:snapToGrid w:val="0"/>
          <w:sz w:val="18"/>
          <w:szCs w:val="18"/>
          <w:lang w:val="es-ES"/>
        </w:rPr>
        <w:t>336</w:t>
      </w:r>
      <w:r w:rsidRPr="006907F7">
        <w:rPr>
          <w:rFonts w:asciiTheme="majorBidi" w:hAnsiTheme="majorBidi" w:cstheme="majorBidi"/>
          <w:snapToGrid w:val="0"/>
          <w:sz w:val="18"/>
          <w:szCs w:val="18"/>
          <w:lang w:val="es-ES"/>
        </w:rPr>
        <w:t> </w:t>
      </w:r>
      <w:r w:rsidRPr="006907F7">
        <w:rPr>
          <w:rFonts w:asciiTheme="majorBidi" w:hAnsiTheme="majorBidi" w:cstheme="majorBidi"/>
          <w:sz w:val="18"/>
          <w:szCs w:val="18"/>
          <w:lang w:val="es-ES"/>
        </w:rPr>
        <w:t>semanas en abierto</w:t>
      </w:r>
      <w:r w:rsidRPr="006907F7">
        <w:rPr>
          <w:rFonts w:asciiTheme="majorBidi" w:hAnsiTheme="majorBidi" w:cstheme="majorBidi"/>
          <w:snapToGrid w:val="0"/>
          <w:sz w:val="18"/>
          <w:szCs w:val="18"/>
          <w:lang w:val="es-ES"/>
        </w:rPr>
        <w:t>.</w:t>
      </w:r>
    </w:p>
    <w:p w14:paraId="143E32E4" w14:textId="77777777" w:rsidR="00B350C1" w:rsidRPr="006907F7" w:rsidRDefault="00DA4D9A" w:rsidP="006907F7">
      <w:pPr>
        <w:keepNext/>
        <w:keepLines/>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p</w:t>
      </w:r>
      <w:r w:rsidR="00FB13A2" w:rsidRPr="006907F7">
        <w:rPr>
          <w:rFonts w:asciiTheme="majorBidi" w:hAnsiTheme="majorBidi" w:cstheme="majorBidi"/>
          <w:snapToGrid w:val="0"/>
          <w:sz w:val="18"/>
          <w:szCs w:val="18"/>
          <w:lang w:val="es-ES"/>
        </w:rPr>
        <w:t> </w:t>
      </w:r>
      <w:r w:rsidR="006A2FBA" w:rsidRPr="006907F7">
        <w:rPr>
          <w:rFonts w:asciiTheme="majorBidi" w:hAnsiTheme="majorBidi" w:cstheme="majorBidi"/>
          <w:sz w:val="18"/>
          <w:szCs w:val="18"/>
          <w:lang w:val="es-ES"/>
        </w:rPr>
        <w:t>48 </w:t>
      </w:r>
      <w:r w:rsidRPr="006907F7">
        <w:rPr>
          <w:rFonts w:asciiTheme="majorBidi" w:hAnsiTheme="majorBidi" w:cstheme="majorBidi"/>
          <w:sz w:val="18"/>
          <w:szCs w:val="18"/>
          <w:lang w:val="es-ES"/>
        </w:rPr>
        <w:t xml:space="preserve">semanas de doble ciego con adefovir dipivoxil seguidas de </w:t>
      </w:r>
      <w:r w:rsidR="006866D3" w:rsidRPr="006907F7">
        <w:rPr>
          <w:rFonts w:asciiTheme="majorBidi" w:hAnsiTheme="majorBidi" w:cstheme="majorBidi"/>
          <w:snapToGrid w:val="0"/>
          <w:sz w:val="18"/>
          <w:szCs w:val="18"/>
          <w:lang w:val="es-ES"/>
        </w:rPr>
        <w:t>336</w:t>
      </w:r>
      <w:r w:rsidRPr="006907F7">
        <w:rPr>
          <w:rFonts w:asciiTheme="majorBidi" w:hAnsiTheme="majorBidi" w:cstheme="majorBidi"/>
          <w:snapToGrid w:val="0"/>
          <w:sz w:val="18"/>
          <w:szCs w:val="18"/>
          <w:lang w:val="es-ES"/>
        </w:rPr>
        <w:t> </w:t>
      </w:r>
      <w:r w:rsidRPr="006907F7">
        <w:rPr>
          <w:rFonts w:asciiTheme="majorBidi" w:hAnsiTheme="majorBidi" w:cstheme="majorBidi"/>
          <w:sz w:val="18"/>
          <w:szCs w:val="18"/>
          <w:lang w:val="es-ES"/>
        </w:rPr>
        <w:t xml:space="preserve">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31330921" w14:textId="72676008"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napToGrid w:val="0"/>
          <w:sz w:val="18"/>
          <w:szCs w:val="18"/>
          <w:lang w:val="es-ES"/>
        </w:rPr>
        <w:t>n/a</w:t>
      </w:r>
      <w:r w:rsidR="00CA2282" w:rsidRPr="006907F7">
        <w:rPr>
          <w:rFonts w:asciiTheme="majorBidi" w:hAnsiTheme="majorBidi" w:cstheme="majorBidi"/>
          <w:snapToGrid w:val="0"/>
          <w:sz w:val="18"/>
          <w:szCs w:val="18"/>
          <w:lang w:val="es-ES"/>
        </w:rPr>
        <w:t xml:space="preserve"> </w:t>
      </w:r>
      <w:r w:rsidRPr="006907F7">
        <w:rPr>
          <w:rFonts w:asciiTheme="majorBidi" w:hAnsiTheme="majorBidi" w:cstheme="majorBidi"/>
          <w:snapToGrid w:val="0"/>
          <w:sz w:val="18"/>
          <w:szCs w:val="18"/>
          <w:lang w:val="es-ES"/>
        </w:rPr>
        <w:t>= no aplicable.</w:t>
      </w:r>
    </w:p>
    <w:p w14:paraId="0DF20897" w14:textId="77777777" w:rsidR="00B350C1" w:rsidRPr="006907F7" w:rsidRDefault="00B350C1" w:rsidP="006907F7">
      <w:pPr>
        <w:rPr>
          <w:rFonts w:asciiTheme="majorBidi" w:hAnsiTheme="majorBidi" w:cstheme="majorBidi"/>
          <w:lang w:val="es-ES"/>
        </w:rPr>
      </w:pPr>
    </w:p>
    <w:p w14:paraId="194034EA" w14:textId="77777777" w:rsidR="00B350C1" w:rsidRDefault="00B350C1" w:rsidP="006907F7">
      <w:pPr>
        <w:keepNext/>
        <w:keepLines/>
        <w:rPr>
          <w:rFonts w:asciiTheme="majorBidi" w:hAnsiTheme="majorBidi" w:cstheme="majorBidi"/>
          <w:b/>
          <w:lang w:val="es-ES"/>
        </w:rPr>
      </w:pPr>
      <w:r w:rsidRPr="006907F7">
        <w:rPr>
          <w:rFonts w:asciiTheme="majorBidi" w:hAnsiTheme="majorBidi" w:cstheme="majorBidi"/>
          <w:b/>
          <w:lang w:val="es-ES"/>
        </w:rPr>
        <w:lastRenderedPageBreak/>
        <w:t>Tabla 5: Parámetros de eficacia en pacientes compensados HBeAg positivo en las semanas 96, 144, 192, 240</w:t>
      </w:r>
      <w:r w:rsidR="006A2FBA" w:rsidRPr="006907F7">
        <w:rPr>
          <w:rFonts w:asciiTheme="majorBidi" w:hAnsiTheme="majorBidi" w:cstheme="majorBidi"/>
          <w:b/>
          <w:lang w:val="es-ES"/>
        </w:rPr>
        <w:t>,</w:t>
      </w:r>
      <w:r w:rsidRPr="006907F7">
        <w:rPr>
          <w:rFonts w:asciiTheme="majorBidi" w:hAnsiTheme="majorBidi" w:cstheme="majorBidi"/>
          <w:b/>
          <w:lang w:val="es-ES"/>
        </w:rPr>
        <w:t xml:space="preserve"> 288 </w:t>
      </w:r>
      <w:r w:rsidR="006A2FBA" w:rsidRPr="006907F7">
        <w:rPr>
          <w:rFonts w:asciiTheme="majorBidi" w:hAnsiTheme="majorBidi" w:cstheme="majorBidi"/>
          <w:b/>
          <w:lang w:val="es-ES"/>
        </w:rPr>
        <w:t xml:space="preserve">y 384 </w:t>
      </w:r>
      <w:r w:rsidRPr="006907F7">
        <w:rPr>
          <w:rFonts w:asciiTheme="majorBidi" w:hAnsiTheme="majorBidi" w:cstheme="majorBidi"/>
          <w:b/>
          <w:lang w:val="es-ES"/>
        </w:rPr>
        <w:t>con tratamiento abierto</w:t>
      </w:r>
    </w:p>
    <w:p w14:paraId="0D598C25" w14:textId="77777777" w:rsidR="00214A56" w:rsidRPr="006907F7" w:rsidRDefault="00214A56" w:rsidP="006907F7">
      <w:pPr>
        <w:keepNext/>
        <w:keepLines/>
        <w:rPr>
          <w:rFonts w:asciiTheme="majorBidi" w:hAnsiTheme="majorBidi" w:cstheme="majorBidi"/>
          <w:lang w:val="es-ES"/>
        </w:rPr>
      </w:pPr>
    </w:p>
    <w:tbl>
      <w:tblPr>
        <w:tblW w:w="0" w:type="auto"/>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803"/>
        <w:gridCol w:w="481"/>
        <w:gridCol w:w="574"/>
        <w:gridCol w:w="581"/>
        <w:gridCol w:w="553"/>
        <w:gridCol w:w="618"/>
        <w:gridCol w:w="581"/>
        <w:gridCol w:w="556"/>
        <w:gridCol w:w="656"/>
        <w:gridCol w:w="648"/>
        <w:gridCol w:w="681"/>
        <w:gridCol w:w="681"/>
        <w:gridCol w:w="681"/>
      </w:tblGrid>
      <w:tr w:rsidR="00C22271" w:rsidRPr="006907F7" w14:paraId="731CCD2F" w14:textId="77777777" w:rsidTr="00C60397">
        <w:trPr>
          <w:cantSplit/>
          <w:tblHeader/>
        </w:trPr>
        <w:tc>
          <w:tcPr>
            <w:tcW w:w="1803" w:type="dxa"/>
            <w:tcBorders>
              <w:top w:val="single" w:sz="4" w:space="0" w:color="auto"/>
              <w:left w:val="single" w:sz="4" w:space="0" w:color="auto"/>
              <w:bottom w:val="single" w:sz="4" w:space="0" w:color="auto"/>
              <w:right w:val="single" w:sz="4" w:space="0" w:color="auto"/>
            </w:tcBorders>
          </w:tcPr>
          <w:p w14:paraId="4F3AC75A" w14:textId="77777777" w:rsidR="00FB13A2" w:rsidRPr="006907F7" w:rsidRDefault="00FB13A2" w:rsidP="006907F7">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p>
        </w:tc>
        <w:tc>
          <w:tcPr>
            <w:tcW w:w="7291" w:type="dxa"/>
            <w:gridSpan w:val="12"/>
            <w:tcBorders>
              <w:top w:val="single" w:sz="4" w:space="0" w:color="auto"/>
              <w:left w:val="single" w:sz="4" w:space="0" w:color="auto"/>
              <w:bottom w:val="single" w:sz="4" w:space="0" w:color="auto"/>
              <w:right w:val="single" w:sz="4" w:space="0" w:color="auto"/>
            </w:tcBorders>
          </w:tcPr>
          <w:p w14:paraId="1CFEB970" w14:textId="77777777" w:rsidR="00FB13A2" w:rsidRPr="006907F7" w:rsidRDefault="00FB13A2"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snapToGrid w:val="0"/>
                <w:lang w:val="es-ES"/>
              </w:rPr>
            </w:pPr>
            <w:r w:rsidRPr="006907F7">
              <w:rPr>
                <w:rFonts w:asciiTheme="majorBidi" w:hAnsiTheme="majorBidi" w:cstheme="majorBidi"/>
                <w:snapToGrid w:val="0"/>
                <w:lang w:val="es-ES"/>
              </w:rPr>
              <w:t>Ensayo 174</w:t>
            </w:r>
            <w:r w:rsidRPr="006907F7">
              <w:rPr>
                <w:rFonts w:asciiTheme="majorBidi" w:hAnsiTheme="majorBidi" w:cstheme="majorBidi"/>
                <w:snapToGrid w:val="0"/>
                <w:lang w:val="es-ES"/>
              </w:rPr>
              <w:noBreakHyphen/>
              <w:t>0103 (HBeAg positivo)</w:t>
            </w:r>
          </w:p>
        </w:tc>
      </w:tr>
      <w:tr w:rsidR="00C22271" w:rsidRPr="006907F7" w14:paraId="0E6CFB68" w14:textId="77777777" w:rsidTr="00C60397">
        <w:trPr>
          <w:cantSplit/>
          <w:tblHeader/>
        </w:trPr>
        <w:tc>
          <w:tcPr>
            <w:tcW w:w="1803" w:type="dxa"/>
            <w:tcBorders>
              <w:top w:val="single" w:sz="4" w:space="0" w:color="auto"/>
              <w:left w:val="single" w:sz="4" w:space="0" w:color="auto"/>
              <w:right w:val="single" w:sz="4" w:space="0" w:color="auto"/>
            </w:tcBorders>
          </w:tcPr>
          <w:p w14:paraId="32F8799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Parámetro</w:t>
            </w:r>
            <w:r w:rsidRPr="006907F7">
              <w:rPr>
                <w:rFonts w:asciiTheme="majorBidi" w:hAnsiTheme="majorBidi" w:cstheme="majorBidi"/>
                <w:vertAlign w:val="superscript"/>
                <w:lang w:val="es-ES"/>
              </w:rPr>
              <w:t>a</w:t>
            </w:r>
          </w:p>
        </w:tc>
        <w:tc>
          <w:tcPr>
            <w:tcW w:w="3388" w:type="dxa"/>
            <w:gridSpan w:val="6"/>
            <w:tcBorders>
              <w:top w:val="single" w:sz="4" w:space="0" w:color="auto"/>
              <w:left w:val="single" w:sz="4" w:space="0" w:color="auto"/>
              <w:right w:val="single" w:sz="4" w:space="0" w:color="auto"/>
            </w:tcBorders>
          </w:tcPr>
          <w:p w14:paraId="015C5BF6" w14:textId="77777777" w:rsidR="00D90BE4"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w:t>
            </w:r>
            <w:r w:rsidR="00B62C5B" w:rsidRPr="006907F7">
              <w:rPr>
                <w:rFonts w:asciiTheme="majorBidi" w:hAnsiTheme="majorBidi" w:cstheme="majorBidi"/>
                <w:lang w:val="es-ES"/>
              </w:rPr>
              <w:t> </w:t>
            </w:r>
            <w:r w:rsidRPr="006907F7">
              <w:rPr>
                <w:rFonts w:asciiTheme="majorBidi" w:hAnsiTheme="majorBidi" w:cstheme="majorBidi"/>
                <w:lang w:val="es-ES"/>
              </w:rPr>
              <w:t>mg</w:t>
            </w:r>
          </w:p>
          <w:p w14:paraId="4F40AD41" w14:textId="77777777" w:rsidR="00FB13A2"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es-ES"/>
              </w:rPr>
            </w:pPr>
            <w:r w:rsidRPr="006907F7">
              <w:rPr>
                <w:rFonts w:asciiTheme="majorBidi" w:hAnsiTheme="majorBidi" w:cstheme="majorBidi"/>
                <w:lang w:val="es-ES"/>
              </w:rPr>
              <w:t>n = 176</w:t>
            </w:r>
          </w:p>
        </w:tc>
        <w:tc>
          <w:tcPr>
            <w:tcW w:w="3903" w:type="dxa"/>
            <w:gridSpan w:val="6"/>
            <w:tcBorders>
              <w:top w:val="single" w:sz="4" w:space="0" w:color="auto"/>
              <w:left w:val="single" w:sz="4" w:space="0" w:color="auto"/>
              <w:right w:val="single" w:sz="4" w:space="0" w:color="auto"/>
            </w:tcBorders>
          </w:tcPr>
          <w:p w14:paraId="7F437BFD" w14:textId="77777777" w:rsidR="00FB13A2"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pt-PT"/>
              </w:rPr>
            </w:pPr>
            <w:r w:rsidRPr="006907F7">
              <w:rPr>
                <w:rFonts w:asciiTheme="majorBidi" w:hAnsiTheme="majorBidi" w:cstheme="majorBidi"/>
                <w:snapToGrid w:val="0"/>
                <w:lang w:val="pt-PT"/>
              </w:rPr>
              <w:t xml:space="preserve">Adefovir dipivoxil 10 mg pasado a </w:t>
            </w:r>
            <w:r w:rsidRPr="006907F7">
              <w:rPr>
                <w:rFonts w:asciiTheme="majorBidi" w:hAnsiTheme="majorBidi" w:cstheme="majorBidi"/>
                <w:lang w:val="pt-PT"/>
              </w:rPr>
              <w:t xml:space="preserve">tenofovir </w:t>
            </w:r>
            <w:r w:rsidR="005D21AB" w:rsidRPr="006907F7">
              <w:rPr>
                <w:rFonts w:asciiTheme="majorBidi" w:hAnsiTheme="majorBidi" w:cstheme="majorBidi"/>
                <w:lang w:val="pt-PT"/>
              </w:rPr>
              <w:t>disoproxilo</w:t>
            </w:r>
            <w:r w:rsidRPr="006907F7">
              <w:rPr>
                <w:rFonts w:asciiTheme="majorBidi" w:hAnsiTheme="majorBidi" w:cstheme="majorBidi"/>
                <w:lang w:val="pt-PT"/>
              </w:rPr>
              <w:t xml:space="preserve"> 245 mg</w:t>
            </w:r>
          </w:p>
          <w:p w14:paraId="5AF89B5C" w14:textId="77777777" w:rsidR="00FB13A2"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pt-PT"/>
              </w:rPr>
            </w:pPr>
            <w:r w:rsidRPr="006907F7">
              <w:rPr>
                <w:rFonts w:asciiTheme="majorBidi" w:hAnsiTheme="majorBidi" w:cstheme="majorBidi"/>
                <w:snapToGrid w:val="0"/>
                <w:lang w:val="pt-PT"/>
              </w:rPr>
              <w:t>n = 90</w:t>
            </w:r>
          </w:p>
        </w:tc>
      </w:tr>
      <w:tr w:rsidR="00FB13A2" w:rsidRPr="006907F7" w14:paraId="0DD2B9FA" w14:textId="77777777" w:rsidTr="00C60397">
        <w:trPr>
          <w:cantSplit/>
          <w:tblHeader/>
        </w:trPr>
        <w:tc>
          <w:tcPr>
            <w:tcW w:w="1803" w:type="dxa"/>
            <w:tcBorders>
              <w:left w:val="single" w:sz="4" w:space="0" w:color="auto"/>
              <w:bottom w:val="single" w:sz="4" w:space="0" w:color="auto"/>
              <w:right w:val="single" w:sz="4" w:space="0" w:color="auto"/>
            </w:tcBorders>
          </w:tcPr>
          <w:p w14:paraId="05F5763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snapToGrid w:val="0"/>
                <w:lang w:val="es-ES"/>
              </w:rPr>
            </w:pPr>
            <w:r w:rsidRPr="006907F7">
              <w:rPr>
                <w:rFonts w:asciiTheme="majorBidi" w:hAnsiTheme="majorBidi" w:cstheme="majorBidi"/>
                <w:b/>
                <w:lang w:val="es-ES"/>
              </w:rPr>
              <w:t>Semana</w:t>
            </w:r>
          </w:p>
        </w:tc>
        <w:tc>
          <w:tcPr>
            <w:tcW w:w="481" w:type="dxa"/>
            <w:tcBorders>
              <w:left w:val="single" w:sz="4" w:space="0" w:color="auto"/>
              <w:bottom w:val="single" w:sz="4" w:space="0" w:color="auto"/>
              <w:right w:val="single" w:sz="4" w:space="0" w:color="auto"/>
            </w:tcBorders>
          </w:tcPr>
          <w:p w14:paraId="34C5B12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96</w:t>
            </w:r>
            <w:r w:rsidRPr="006907F7">
              <w:rPr>
                <w:rFonts w:asciiTheme="majorBidi" w:hAnsiTheme="majorBidi" w:cstheme="majorBidi"/>
                <w:vertAlign w:val="superscript"/>
                <w:lang w:val="es-ES"/>
              </w:rPr>
              <w:t>b</w:t>
            </w:r>
          </w:p>
        </w:tc>
        <w:tc>
          <w:tcPr>
            <w:tcW w:w="574" w:type="dxa"/>
            <w:tcBorders>
              <w:left w:val="single" w:sz="4" w:space="0" w:color="auto"/>
              <w:bottom w:val="single" w:sz="4" w:space="0" w:color="auto"/>
              <w:right w:val="single" w:sz="4" w:space="0" w:color="auto"/>
            </w:tcBorders>
          </w:tcPr>
          <w:p w14:paraId="1F2987A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144</w:t>
            </w:r>
            <w:r w:rsidRPr="006907F7">
              <w:rPr>
                <w:rFonts w:asciiTheme="majorBidi" w:hAnsiTheme="majorBidi" w:cstheme="majorBidi"/>
                <w:vertAlign w:val="superscript"/>
                <w:lang w:val="es-ES"/>
              </w:rPr>
              <w:t>e</w:t>
            </w:r>
          </w:p>
        </w:tc>
        <w:tc>
          <w:tcPr>
            <w:tcW w:w="581" w:type="dxa"/>
            <w:tcBorders>
              <w:left w:val="single" w:sz="4" w:space="0" w:color="auto"/>
              <w:right w:val="single" w:sz="4" w:space="0" w:color="auto"/>
            </w:tcBorders>
          </w:tcPr>
          <w:p w14:paraId="1745AF6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192</w:t>
            </w:r>
            <w:r w:rsidRPr="006907F7">
              <w:rPr>
                <w:rFonts w:asciiTheme="majorBidi" w:hAnsiTheme="majorBidi" w:cstheme="majorBidi"/>
                <w:vertAlign w:val="superscript"/>
                <w:lang w:val="es-ES"/>
              </w:rPr>
              <w:t>h</w:t>
            </w:r>
          </w:p>
        </w:tc>
        <w:tc>
          <w:tcPr>
            <w:tcW w:w="553" w:type="dxa"/>
            <w:tcBorders>
              <w:left w:val="single" w:sz="4" w:space="0" w:color="auto"/>
              <w:right w:val="single" w:sz="4" w:space="0" w:color="auto"/>
            </w:tcBorders>
          </w:tcPr>
          <w:p w14:paraId="6767539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240</w:t>
            </w:r>
            <w:r w:rsidRPr="006907F7">
              <w:rPr>
                <w:rFonts w:asciiTheme="majorBidi" w:hAnsiTheme="majorBidi" w:cstheme="majorBidi"/>
                <w:vertAlign w:val="superscript"/>
                <w:lang w:val="es-ES"/>
              </w:rPr>
              <w:t>j</w:t>
            </w:r>
          </w:p>
        </w:tc>
        <w:tc>
          <w:tcPr>
            <w:tcW w:w="618" w:type="dxa"/>
            <w:tcBorders>
              <w:left w:val="single" w:sz="4" w:space="0" w:color="auto"/>
              <w:right w:val="single" w:sz="4" w:space="0" w:color="auto"/>
            </w:tcBorders>
          </w:tcPr>
          <w:p w14:paraId="01FFB3A3"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vertAlign w:val="superscript"/>
                <w:lang w:val="es-ES"/>
              </w:rPr>
            </w:pPr>
            <w:r w:rsidRPr="006907F7">
              <w:rPr>
                <w:rFonts w:asciiTheme="majorBidi" w:hAnsiTheme="majorBidi" w:cstheme="majorBidi"/>
                <w:lang w:val="es-ES"/>
              </w:rPr>
              <w:t>288</w:t>
            </w:r>
            <w:r w:rsidRPr="006907F7">
              <w:rPr>
                <w:rFonts w:asciiTheme="majorBidi" w:hAnsiTheme="majorBidi" w:cstheme="majorBidi"/>
                <w:vertAlign w:val="superscript"/>
                <w:lang w:val="es-ES"/>
              </w:rPr>
              <w:t>m</w:t>
            </w:r>
          </w:p>
        </w:tc>
        <w:tc>
          <w:tcPr>
            <w:tcW w:w="581" w:type="dxa"/>
            <w:tcBorders>
              <w:left w:val="single" w:sz="4" w:space="0" w:color="auto"/>
              <w:right w:val="single" w:sz="4" w:space="0" w:color="auto"/>
            </w:tcBorders>
          </w:tcPr>
          <w:p w14:paraId="499B228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384</w:t>
            </w:r>
            <w:r w:rsidRPr="006907F7">
              <w:rPr>
                <w:rFonts w:asciiTheme="majorBidi" w:hAnsiTheme="majorBidi" w:cstheme="majorBidi"/>
                <w:vertAlign w:val="superscript"/>
                <w:lang w:val="es-ES"/>
              </w:rPr>
              <w:t>o</w:t>
            </w:r>
          </w:p>
        </w:tc>
        <w:tc>
          <w:tcPr>
            <w:tcW w:w="556" w:type="dxa"/>
            <w:tcBorders>
              <w:left w:val="single" w:sz="4" w:space="0" w:color="auto"/>
              <w:bottom w:val="single" w:sz="4" w:space="0" w:color="auto"/>
            </w:tcBorders>
          </w:tcPr>
          <w:p w14:paraId="5F882BE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96</w:t>
            </w:r>
            <w:r w:rsidRPr="006907F7">
              <w:rPr>
                <w:rFonts w:asciiTheme="majorBidi" w:hAnsiTheme="majorBidi" w:cstheme="majorBidi"/>
                <w:vertAlign w:val="superscript"/>
                <w:lang w:val="es-ES"/>
              </w:rPr>
              <w:t>c</w:t>
            </w:r>
          </w:p>
        </w:tc>
        <w:tc>
          <w:tcPr>
            <w:tcW w:w="656" w:type="dxa"/>
            <w:tcBorders>
              <w:left w:val="single" w:sz="4" w:space="0" w:color="auto"/>
              <w:bottom w:val="single" w:sz="4" w:space="0" w:color="auto"/>
              <w:right w:val="single" w:sz="4" w:space="0" w:color="auto"/>
            </w:tcBorders>
          </w:tcPr>
          <w:p w14:paraId="0608F06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144</w:t>
            </w:r>
            <w:r w:rsidRPr="006907F7">
              <w:rPr>
                <w:rFonts w:asciiTheme="majorBidi" w:hAnsiTheme="majorBidi" w:cstheme="majorBidi"/>
                <w:vertAlign w:val="superscript"/>
                <w:lang w:val="es-ES"/>
              </w:rPr>
              <w:t>f</w:t>
            </w:r>
          </w:p>
        </w:tc>
        <w:tc>
          <w:tcPr>
            <w:tcW w:w="648" w:type="dxa"/>
            <w:tcBorders>
              <w:left w:val="single" w:sz="4" w:space="0" w:color="auto"/>
              <w:right w:val="single" w:sz="4" w:space="0" w:color="auto"/>
            </w:tcBorders>
          </w:tcPr>
          <w:p w14:paraId="1FFB245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192</w:t>
            </w:r>
            <w:r w:rsidRPr="006907F7">
              <w:rPr>
                <w:rFonts w:asciiTheme="majorBidi" w:hAnsiTheme="majorBidi" w:cstheme="majorBidi"/>
                <w:vertAlign w:val="superscript"/>
                <w:lang w:val="es-ES"/>
              </w:rPr>
              <w:t>i</w:t>
            </w:r>
          </w:p>
        </w:tc>
        <w:tc>
          <w:tcPr>
            <w:tcW w:w="681" w:type="dxa"/>
            <w:tcBorders>
              <w:left w:val="single" w:sz="4" w:space="0" w:color="auto"/>
              <w:right w:val="single" w:sz="4" w:space="0" w:color="auto"/>
            </w:tcBorders>
          </w:tcPr>
          <w:p w14:paraId="00AEDD2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240</w:t>
            </w:r>
            <w:r w:rsidRPr="006907F7">
              <w:rPr>
                <w:rFonts w:asciiTheme="majorBidi" w:hAnsiTheme="majorBidi" w:cstheme="majorBidi"/>
                <w:vertAlign w:val="superscript"/>
                <w:lang w:val="es-ES"/>
              </w:rPr>
              <w:t>k</w:t>
            </w:r>
          </w:p>
        </w:tc>
        <w:tc>
          <w:tcPr>
            <w:tcW w:w="681" w:type="dxa"/>
            <w:tcBorders>
              <w:left w:val="single" w:sz="4" w:space="0" w:color="auto"/>
              <w:right w:val="single" w:sz="4" w:space="0" w:color="auto"/>
            </w:tcBorders>
          </w:tcPr>
          <w:p w14:paraId="4F67D59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vertAlign w:val="superscript"/>
                <w:lang w:val="es-ES"/>
              </w:rPr>
            </w:pPr>
            <w:r w:rsidRPr="006907F7">
              <w:rPr>
                <w:rFonts w:asciiTheme="majorBidi" w:hAnsiTheme="majorBidi" w:cstheme="majorBidi"/>
                <w:lang w:val="es-ES"/>
              </w:rPr>
              <w:t>288</w:t>
            </w:r>
            <w:r w:rsidRPr="006907F7">
              <w:rPr>
                <w:rFonts w:asciiTheme="majorBidi" w:hAnsiTheme="majorBidi" w:cstheme="majorBidi"/>
                <w:vertAlign w:val="superscript"/>
                <w:lang w:val="es-ES"/>
              </w:rPr>
              <w:t>n</w:t>
            </w:r>
          </w:p>
        </w:tc>
        <w:tc>
          <w:tcPr>
            <w:tcW w:w="681" w:type="dxa"/>
            <w:tcBorders>
              <w:left w:val="single" w:sz="4" w:space="0" w:color="auto"/>
              <w:right w:val="single" w:sz="4" w:space="0" w:color="auto"/>
            </w:tcBorders>
          </w:tcPr>
          <w:p w14:paraId="5D793428"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384</w:t>
            </w:r>
            <w:r w:rsidRPr="006907F7">
              <w:rPr>
                <w:rFonts w:asciiTheme="majorBidi" w:hAnsiTheme="majorBidi" w:cstheme="majorBidi"/>
                <w:vertAlign w:val="superscript"/>
                <w:lang w:val="es-ES"/>
              </w:rPr>
              <w:t>p</w:t>
            </w:r>
          </w:p>
        </w:tc>
      </w:tr>
      <w:tr w:rsidR="00FB13A2" w:rsidRPr="006907F7" w14:paraId="07038D62" w14:textId="77777777" w:rsidTr="006567EA">
        <w:trPr>
          <w:cantSplit/>
        </w:trPr>
        <w:tc>
          <w:tcPr>
            <w:tcW w:w="1803" w:type="dxa"/>
            <w:tcBorders>
              <w:top w:val="single" w:sz="4" w:space="0" w:color="auto"/>
              <w:left w:val="single" w:sz="4" w:space="0" w:color="auto"/>
              <w:bottom w:val="single" w:sz="4" w:space="0" w:color="auto"/>
              <w:right w:val="single" w:sz="4" w:space="0" w:color="auto"/>
            </w:tcBorders>
          </w:tcPr>
          <w:p w14:paraId="68355E5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snapToGrid w:val="0"/>
                <w:lang w:val="es-ES"/>
              </w:rPr>
            </w:pPr>
            <w:r w:rsidRPr="006907F7">
              <w:rPr>
                <w:rFonts w:asciiTheme="majorBidi" w:hAnsiTheme="majorBidi" w:cstheme="majorBidi"/>
                <w:b/>
                <w:snapToGrid w:val="0"/>
                <w:lang w:val="es-ES"/>
              </w:rPr>
              <w:t xml:space="preserve">ADN del VHB </w:t>
            </w:r>
            <w:r w:rsidRPr="006907F7">
              <w:rPr>
                <w:rFonts w:asciiTheme="majorBidi" w:hAnsiTheme="majorBidi" w:cstheme="majorBidi"/>
                <w:lang w:val="es-ES"/>
              </w:rPr>
              <w:t>(%)</w:t>
            </w:r>
          </w:p>
          <w:p w14:paraId="627059F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ertAlign w:val="superscript"/>
                <w:lang w:val="es-ES"/>
              </w:rPr>
            </w:pPr>
            <w:r w:rsidRPr="006907F7">
              <w:rPr>
                <w:rFonts w:asciiTheme="majorBidi" w:hAnsiTheme="majorBidi" w:cstheme="majorBidi"/>
                <w:snapToGrid w:val="0"/>
                <w:lang w:val="es-ES"/>
              </w:rPr>
              <w:t>&lt; 400 copias/ml (&lt; 69 UI/ml)</w:t>
            </w:r>
          </w:p>
        </w:tc>
        <w:tc>
          <w:tcPr>
            <w:tcW w:w="481" w:type="dxa"/>
            <w:tcBorders>
              <w:top w:val="single" w:sz="4" w:space="0" w:color="auto"/>
              <w:left w:val="single" w:sz="4" w:space="0" w:color="auto"/>
              <w:bottom w:val="single" w:sz="4" w:space="0" w:color="auto"/>
              <w:right w:val="single" w:sz="4" w:space="0" w:color="auto"/>
            </w:tcBorders>
          </w:tcPr>
          <w:p w14:paraId="0B381AF8"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76</w:t>
            </w:r>
          </w:p>
        </w:tc>
        <w:tc>
          <w:tcPr>
            <w:tcW w:w="574" w:type="dxa"/>
            <w:tcBorders>
              <w:top w:val="single" w:sz="4" w:space="0" w:color="auto"/>
              <w:left w:val="single" w:sz="4" w:space="0" w:color="auto"/>
              <w:bottom w:val="single" w:sz="4" w:space="0" w:color="auto"/>
              <w:right w:val="single" w:sz="4" w:space="0" w:color="auto"/>
            </w:tcBorders>
          </w:tcPr>
          <w:p w14:paraId="026F657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72</w:t>
            </w:r>
          </w:p>
        </w:tc>
        <w:tc>
          <w:tcPr>
            <w:tcW w:w="581" w:type="dxa"/>
            <w:tcBorders>
              <w:left w:val="single" w:sz="4" w:space="0" w:color="auto"/>
              <w:bottom w:val="single" w:sz="4" w:space="0" w:color="auto"/>
              <w:right w:val="single" w:sz="4" w:space="0" w:color="auto"/>
            </w:tcBorders>
          </w:tcPr>
          <w:p w14:paraId="0693BFF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68</w:t>
            </w:r>
          </w:p>
        </w:tc>
        <w:tc>
          <w:tcPr>
            <w:tcW w:w="553" w:type="dxa"/>
            <w:tcBorders>
              <w:left w:val="single" w:sz="4" w:space="0" w:color="auto"/>
              <w:bottom w:val="single" w:sz="4" w:space="0" w:color="auto"/>
              <w:right w:val="single" w:sz="4" w:space="0" w:color="auto"/>
            </w:tcBorders>
          </w:tcPr>
          <w:p w14:paraId="6D37989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64</w:t>
            </w:r>
          </w:p>
        </w:tc>
        <w:tc>
          <w:tcPr>
            <w:tcW w:w="618" w:type="dxa"/>
            <w:tcBorders>
              <w:left w:val="single" w:sz="4" w:space="0" w:color="auto"/>
              <w:bottom w:val="single" w:sz="4" w:space="0" w:color="auto"/>
              <w:right w:val="single" w:sz="4" w:space="0" w:color="auto"/>
            </w:tcBorders>
          </w:tcPr>
          <w:p w14:paraId="08E56BA8"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61</w:t>
            </w:r>
          </w:p>
        </w:tc>
        <w:tc>
          <w:tcPr>
            <w:tcW w:w="581" w:type="dxa"/>
            <w:tcBorders>
              <w:left w:val="single" w:sz="4" w:space="0" w:color="auto"/>
              <w:bottom w:val="single" w:sz="4" w:space="0" w:color="auto"/>
              <w:right w:val="single" w:sz="4" w:space="0" w:color="auto"/>
            </w:tcBorders>
          </w:tcPr>
          <w:p w14:paraId="645FC6F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56</w:t>
            </w:r>
          </w:p>
        </w:tc>
        <w:tc>
          <w:tcPr>
            <w:tcW w:w="556" w:type="dxa"/>
            <w:tcBorders>
              <w:top w:val="single" w:sz="4" w:space="0" w:color="auto"/>
              <w:left w:val="single" w:sz="4" w:space="0" w:color="auto"/>
              <w:bottom w:val="single" w:sz="4" w:space="0" w:color="auto"/>
            </w:tcBorders>
          </w:tcPr>
          <w:p w14:paraId="496222F7"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74</w:t>
            </w:r>
          </w:p>
        </w:tc>
        <w:tc>
          <w:tcPr>
            <w:tcW w:w="656" w:type="dxa"/>
            <w:tcBorders>
              <w:top w:val="single" w:sz="4" w:space="0" w:color="auto"/>
              <w:left w:val="single" w:sz="4" w:space="0" w:color="auto"/>
              <w:bottom w:val="single" w:sz="4" w:space="0" w:color="auto"/>
              <w:right w:val="single" w:sz="4" w:space="0" w:color="auto"/>
            </w:tcBorders>
          </w:tcPr>
          <w:p w14:paraId="54E4410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71</w:t>
            </w:r>
          </w:p>
        </w:tc>
        <w:tc>
          <w:tcPr>
            <w:tcW w:w="648" w:type="dxa"/>
            <w:tcBorders>
              <w:left w:val="single" w:sz="4" w:space="0" w:color="auto"/>
              <w:bottom w:val="single" w:sz="4" w:space="0" w:color="auto"/>
              <w:right w:val="single" w:sz="4" w:space="0" w:color="auto"/>
            </w:tcBorders>
          </w:tcPr>
          <w:p w14:paraId="539EDD6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72</w:t>
            </w:r>
          </w:p>
        </w:tc>
        <w:tc>
          <w:tcPr>
            <w:tcW w:w="681" w:type="dxa"/>
            <w:tcBorders>
              <w:left w:val="single" w:sz="4" w:space="0" w:color="auto"/>
              <w:bottom w:val="single" w:sz="4" w:space="0" w:color="auto"/>
              <w:right w:val="single" w:sz="4" w:space="0" w:color="auto"/>
            </w:tcBorders>
          </w:tcPr>
          <w:p w14:paraId="10A116B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66</w:t>
            </w:r>
          </w:p>
        </w:tc>
        <w:tc>
          <w:tcPr>
            <w:tcW w:w="681" w:type="dxa"/>
            <w:tcBorders>
              <w:left w:val="single" w:sz="4" w:space="0" w:color="auto"/>
              <w:bottom w:val="single" w:sz="4" w:space="0" w:color="auto"/>
              <w:right w:val="single" w:sz="4" w:space="0" w:color="auto"/>
            </w:tcBorders>
          </w:tcPr>
          <w:p w14:paraId="0EF1DB01"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65</w:t>
            </w:r>
          </w:p>
        </w:tc>
        <w:tc>
          <w:tcPr>
            <w:tcW w:w="681" w:type="dxa"/>
            <w:tcBorders>
              <w:left w:val="single" w:sz="4" w:space="0" w:color="auto"/>
              <w:bottom w:val="single" w:sz="4" w:space="0" w:color="auto"/>
              <w:right w:val="single" w:sz="4" w:space="0" w:color="auto"/>
            </w:tcBorders>
          </w:tcPr>
          <w:p w14:paraId="6F6B6B6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61</w:t>
            </w:r>
          </w:p>
        </w:tc>
      </w:tr>
      <w:tr w:rsidR="00FB13A2" w:rsidRPr="006907F7" w14:paraId="2A6F4D23" w14:textId="77777777" w:rsidTr="006567EA">
        <w:tblPrEx>
          <w:tblBorders>
            <w:top w:val="none" w:sz="0" w:space="0" w:color="auto"/>
            <w:bottom w:val="none" w:sz="0" w:space="0" w:color="auto"/>
            <w:insideH w:val="none" w:sz="0" w:space="0" w:color="auto"/>
            <w:insideV w:val="none" w:sz="0" w:space="0" w:color="auto"/>
          </w:tblBorders>
        </w:tblPrEx>
        <w:trPr>
          <w:cantSplit/>
        </w:trPr>
        <w:tc>
          <w:tcPr>
            <w:tcW w:w="1803" w:type="dxa"/>
            <w:tcBorders>
              <w:top w:val="single" w:sz="4" w:space="0" w:color="auto"/>
              <w:left w:val="single" w:sz="4" w:space="0" w:color="auto"/>
              <w:bottom w:val="single" w:sz="4" w:space="0" w:color="auto"/>
              <w:right w:val="single" w:sz="4" w:space="0" w:color="auto"/>
            </w:tcBorders>
          </w:tcPr>
          <w:p w14:paraId="2E53A8F7"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b/>
                <w:lang w:val="es-ES"/>
              </w:rPr>
              <w:t xml:space="preserve">ALT </w:t>
            </w:r>
            <w:r w:rsidRPr="006907F7">
              <w:rPr>
                <w:rFonts w:asciiTheme="majorBidi" w:hAnsiTheme="majorBidi" w:cstheme="majorBidi"/>
                <w:lang w:val="es-ES"/>
              </w:rPr>
              <w:t>(%)</w:t>
            </w:r>
          </w:p>
          <w:p w14:paraId="5A85E6B1"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ALT Normalizada</w:t>
            </w:r>
            <w:r w:rsidRPr="006907F7">
              <w:rPr>
                <w:rFonts w:asciiTheme="majorBidi" w:hAnsiTheme="majorBidi" w:cstheme="majorBidi"/>
                <w:vertAlign w:val="superscript"/>
                <w:lang w:val="es-ES"/>
              </w:rPr>
              <w:t>d</w:t>
            </w:r>
          </w:p>
        </w:tc>
        <w:tc>
          <w:tcPr>
            <w:tcW w:w="481" w:type="dxa"/>
            <w:tcBorders>
              <w:top w:val="single" w:sz="4" w:space="0" w:color="auto"/>
              <w:left w:val="single" w:sz="4" w:space="0" w:color="auto"/>
              <w:bottom w:val="single" w:sz="4" w:space="0" w:color="auto"/>
              <w:right w:val="single" w:sz="4" w:space="0" w:color="auto"/>
            </w:tcBorders>
          </w:tcPr>
          <w:p w14:paraId="5DF001C5"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60</w:t>
            </w:r>
          </w:p>
        </w:tc>
        <w:tc>
          <w:tcPr>
            <w:tcW w:w="574" w:type="dxa"/>
            <w:tcBorders>
              <w:top w:val="single" w:sz="4" w:space="0" w:color="auto"/>
              <w:left w:val="single" w:sz="4" w:space="0" w:color="auto"/>
              <w:bottom w:val="single" w:sz="4" w:space="0" w:color="auto"/>
              <w:right w:val="single" w:sz="4" w:space="0" w:color="auto"/>
            </w:tcBorders>
          </w:tcPr>
          <w:p w14:paraId="5B80CADD"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55</w:t>
            </w:r>
          </w:p>
        </w:tc>
        <w:tc>
          <w:tcPr>
            <w:tcW w:w="581" w:type="dxa"/>
            <w:tcBorders>
              <w:top w:val="single" w:sz="4" w:space="0" w:color="auto"/>
              <w:left w:val="single" w:sz="4" w:space="0" w:color="auto"/>
              <w:bottom w:val="single" w:sz="4" w:space="0" w:color="auto"/>
              <w:right w:val="single" w:sz="4" w:space="0" w:color="auto"/>
            </w:tcBorders>
          </w:tcPr>
          <w:p w14:paraId="76F37A7D"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56</w:t>
            </w:r>
          </w:p>
        </w:tc>
        <w:tc>
          <w:tcPr>
            <w:tcW w:w="553" w:type="dxa"/>
            <w:tcBorders>
              <w:top w:val="single" w:sz="4" w:space="0" w:color="auto"/>
              <w:left w:val="single" w:sz="4" w:space="0" w:color="auto"/>
              <w:bottom w:val="single" w:sz="4" w:space="0" w:color="auto"/>
              <w:right w:val="single" w:sz="4" w:space="0" w:color="auto"/>
            </w:tcBorders>
          </w:tcPr>
          <w:p w14:paraId="75AF176D"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46</w:t>
            </w:r>
          </w:p>
        </w:tc>
        <w:tc>
          <w:tcPr>
            <w:tcW w:w="618" w:type="dxa"/>
            <w:tcBorders>
              <w:top w:val="single" w:sz="4" w:space="0" w:color="auto"/>
              <w:left w:val="single" w:sz="4" w:space="0" w:color="auto"/>
              <w:bottom w:val="single" w:sz="4" w:space="0" w:color="auto"/>
              <w:right w:val="single" w:sz="4" w:space="0" w:color="auto"/>
            </w:tcBorders>
          </w:tcPr>
          <w:p w14:paraId="5922A0EA"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47</w:t>
            </w:r>
          </w:p>
        </w:tc>
        <w:tc>
          <w:tcPr>
            <w:tcW w:w="581" w:type="dxa"/>
            <w:tcBorders>
              <w:top w:val="single" w:sz="4" w:space="0" w:color="auto"/>
              <w:left w:val="single" w:sz="4" w:space="0" w:color="auto"/>
              <w:bottom w:val="single" w:sz="4" w:space="0" w:color="auto"/>
              <w:right w:val="single" w:sz="4" w:space="0" w:color="auto"/>
            </w:tcBorders>
          </w:tcPr>
          <w:p w14:paraId="208415A4"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47</w:t>
            </w:r>
          </w:p>
        </w:tc>
        <w:tc>
          <w:tcPr>
            <w:tcW w:w="556" w:type="dxa"/>
            <w:tcBorders>
              <w:top w:val="single" w:sz="4" w:space="0" w:color="auto"/>
              <w:left w:val="single" w:sz="4" w:space="0" w:color="auto"/>
              <w:bottom w:val="single" w:sz="4" w:space="0" w:color="auto"/>
            </w:tcBorders>
          </w:tcPr>
          <w:p w14:paraId="063EE5E3"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65</w:t>
            </w:r>
          </w:p>
        </w:tc>
        <w:tc>
          <w:tcPr>
            <w:tcW w:w="656" w:type="dxa"/>
            <w:tcBorders>
              <w:top w:val="single" w:sz="4" w:space="0" w:color="auto"/>
              <w:left w:val="single" w:sz="4" w:space="0" w:color="auto"/>
              <w:bottom w:val="single" w:sz="4" w:space="0" w:color="auto"/>
              <w:right w:val="single" w:sz="4" w:space="0" w:color="auto"/>
            </w:tcBorders>
          </w:tcPr>
          <w:p w14:paraId="3605D682"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61</w:t>
            </w:r>
          </w:p>
        </w:tc>
        <w:tc>
          <w:tcPr>
            <w:tcW w:w="648" w:type="dxa"/>
            <w:tcBorders>
              <w:top w:val="single" w:sz="4" w:space="0" w:color="auto"/>
              <w:left w:val="single" w:sz="4" w:space="0" w:color="auto"/>
              <w:bottom w:val="single" w:sz="4" w:space="0" w:color="auto"/>
              <w:right w:val="single" w:sz="4" w:space="0" w:color="auto"/>
            </w:tcBorders>
          </w:tcPr>
          <w:p w14:paraId="1903170A"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59</w:t>
            </w:r>
          </w:p>
        </w:tc>
        <w:tc>
          <w:tcPr>
            <w:tcW w:w="681" w:type="dxa"/>
            <w:tcBorders>
              <w:top w:val="single" w:sz="4" w:space="0" w:color="auto"/>
              <w:left w:val="single" w:sz="4" w:space="0" w:color="auto"/>
              <w:bottom w:val="single" w:sz="4" w:space="0" w:color="auto"/>
              <w:right w:val="single" w:sz="4" w:space="0" w:color="auto"/>
            </w:tcBorders>
          </w:tcPr>
          <w:p w14:paraId="26979DFF"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56</w:t>
            </w:r>
          </w:p>
        </w:tc>
        <w:tc>
          <w:tcPr>
            <w:tcW w:w="681" w:type="dxa"/>
            <w:tcBorders>
              <w:top w:val="single" w:sz="4" w:space="0" w:color="auto"/>
              <w:left w:val="single" w:sz="4" w:space="0" w:color="auto"/>
              <w:bottom w:val="single" w:sz="4" w:space="0" w:color="auto"/>
              <w:right w:val="single" w:sz="4" w:space="0" w:color="auto"/>
            </w:tcBorders>
          </w:tcPr>
          <w:p w14:paraId="2194FE6E"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57</w:t>
            </w:r>
          </w:p>
        </w:tc>
        <w:tc>
          <w:tcPr>
            <w:tcW w:w="681" w:type="dxa"/>
            <w:tcBorders>
              <w:top w:val="single" w:sz="4" w:space="0" w:color="auto"/>
              <w:left w:val="single" w:sz="4" w:space="0" w:color="auto"/>
              <w:bottom w:val="single" w:sz="4" w:space="0" w:color="auto"/>
              <w:right w:val="single" w:sz="4" w:space="0" w:color="auto"/>
            </w:tcBorders>
          </w:tcPr>
          <w:p w14:paraId="6BF17DAD" w14:textId="77777777" w:rsidR="00FB13A2" w:rsidRPr="006907F7" w:rsidRDefault="00FB13A2" w:rsidP="00C60397">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56</w:t>
            </w:r>
          </w:p>
        </w:tc>
      </w:tr>
      <w:tr w:rsidR="00FB13A2" w:rsidRPr="006907F7" w14:paraId="25BE908C" w14:textId="77777777" w:rsidTr="006567EA">
        <w:trPr>
          <w:cantSplit/>
        </w:trPr>
        <w:tc>
          <w:tcPr>
            <w:tcW w:w="1803" w:type="dxa"/>
            <w:tcBorders>
              <w:top w:val="single" w:sz="4" w:space="0" w:color="auto"/>
              <w:left w:val="single" w:sz="4" w:space="0" w:color="auto"/>
              <w:bottom w:val="nil"/>
              <w:right w:val="single" w:sz="4" w:space="0" w:color="auto"/>
            </w:tcBorders>
          </w:tcPr>
          <w:p w14:paraId="0AEEF1C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lang w:val="es-ES"/>
              </w:rPr>
            </w:pPr>
            <w:r w:rsidRPr="006907F7">
              <w:rPr>
                <w:rFonts w:asciiTheme="majorBidi" w:hAnsiTheme="majorBidi" w:cstheme="majorBidi"/>
                <w:b/>
                <w:lang w:val="es-ES"/>
              </w:rPr>
              <w:t xml:space="preserve">Serología </w:t>
            </w:r>
            <w:r w:rsidRPr="006907F7">
              <w:rPr>
                <w:rFonts w:asciiTheme="majorBidi" w:hAnsiTheme="majorBidi" w:cstheme="majorBidi"/>
                <w:lang w:val="es-ES"/>
              </w:rPr>
              <w:t>(%)</w:t>
            </w:r>
          </w:p>
          <w:p w14:paraId="0BBE7D18" w14:textId="2E5BC508"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Pérdida de HBeAg/</w:t>
            </w:r>
            <w:r w:rsidR="00F72E58" w:rsidRPr="006907F7">
              <w:rPr>
                <w:rFonts w:asciiTheme="majorBidi" w:hAnsiTheme="majorBidi" w:cstheme="majorBidi"/>
                <w:lang w:val="es-ES"/>
              </w:rPr>
              <w:br/>
            </w:r>
            <w:r w:rsidRPr="006907F7">
              <w:rPr>
                <w:rFonts w:asciiTheme="majorBidi" w:hAnsiTheme="majorBidi" w:cstheme="majorBidi"/>
                <w:lang w:val="es-ES"/>
              </w:rPr>
              <w:t>seroconversión</w:t>
            </w:r>
          </w:p>
        </w:tc>
        <w:tc>
          <w:tcPr>
            <w:tcW w:w="481" w:type="dxa"/>
            <w:tcBorders>
              <w:top w:val="single" w:sz="4" w:space="0" w:color="auto"/>
              <w:left w:val="single" w:sz="4" w:space="0" w:color="auto"/>
              <w:bottom w:val="nil"/>
              <w:right w:val="single" w:sz="4" w:space="0" w:color="auto"/>
            </w:tcBorders>
          </w:tcPr>
          <w:p w14:paraId="25D1C9B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C34AD66"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0BED112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26/</w:t>
            </w:r>
            <w:r w:rsidRPr="006907F7">
              <w:rPr>
                <w:rFonts w:asciiTheme="majorBidi" w:hAnsiTheme="majorBidi" w:cstheme="majorBidi"/>
                <w:lang w:val="es-ES"/>
              </w:rPr>
              <w:br/>
              <w:t>23</w:t>
            </w:r>
          </w:p>
        </w:tc>
        <w:tc>
          <w:tcPr>
            <w:tcW w:w="574" w:type="dxa"/>
            <w:tcBorders>
              <w:top w:val="single" w:sz="4" w:space="0" w:color="auto"/>
              <w:left w:val="single" w:sz="4" w:space="0" w:color="auto"/>
              <w:bottom w:val="nil"/>
              <w:right w:val="single" w:sz="4" w:space="0" w:color="auto"/>
            </w:tcBorders>
          </w:tcPr>
          <w:p w14:paraId="20B8AD3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67D9BD7E"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747728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29/</w:t>
            </w:r>
            <w:r w:rsidRPr="006907F7">
              <w:rPr>
                <w:rFonts w:asciiTheme="majorBidi" w:hAnsiTheme="majorBidi" w:cstheme="majorBidi"/>
                <w:lang w:val="es-ES"/>
              </w:rPr>
              <w:br/>
              <w:t>23</w:t>
            </w:r>
          </w:p>
        </w:tc>
        <w:tc>
          <w:tcPr>
            <w:tcW w:w="581" w:type="dxa"/>
            <w:tcBorders>
              <w:top w:val="single" w:sz="4" w:space="0" w:color="auto"/>
              <w:left w:val="single" w:sz="4" w:space="0" w:color="auto"/>
              <w:bottom w:val="nil"/>
              <w:right w:val="single" w:sz="4" w:space="0" w:color="auto"/>
            </w:tcBorders>
          </w:tcPr>
          <w:p w14:paraId="7B0254A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37664CF"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10062076"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34/</w:t>
            </w:r>
            <w:r w:rsidRPr="006907F7">
              <w:rPr>
                <w:rFonts w:asciiTheme="majorBidi" w:hAnsiTheme="majorBidi" w:cstheme="majorBidi"/>
                <w:lang w:val="es-ES"/>
              </w:rPr>
              <w:br/>
              <w:t>25</w:t>
            </w:r>
          </w:p>
        </w:tc>
        <w:tc>
          <w:tcPr>
            <w:tcW w:w="553" w:type="dxa"/>
            <w:tcBorders>
              <w:top w:val="single" w:sz="4" w:space="0" w:color="auto"/>
              <w:left w:val="single" w:sz="4" w:space="0" w:color="auto"/>
              <w:bottom w:val="nil"/>
              <w:right w:val="single" w:sz="4" w:space="0" w:color="auto"/>
            </w:tcBorders>
          </w:tcPr>
          <w:p w14:paraId="5617F86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0A06CD7"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57C588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38/</w:t>
            </w:r>
            <w:r w:rsidRPr="006907F7">
              <w:rPr>
                <w:rFonts w:asciiTheme="majorBidi" w:hAnsiTheme="majorBidi" w:cstheme="majorBidi"/>
                <w:lang w:val="es-ES"/>
              </w:rPr>
              <w:br/>
              <w:t>30</w:t>
            </w:r>
          </w:p>
        </w:tc>
        <w:tc>
          <w:tcPr>
            <w:tcW w:w="618" w:type="dxa"/>
            <w:tcBorders>
              <w:top w:val="single" w:sz="4" w:space="0" w:color="auto"/>
              <w:left w:val="single" w:sz="4" w:space="0" w:color="auto"/>
              <w:bottom w:val="nil"/>
              <w:right w:val="single" w:sz="4" w:space="0" w:color="auto"/>
            </w:tcBorders>
          </w:tcPr>
          <w:p w14:paraId="1E5C5C5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84FBC77"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05FDFDE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37/</w:t>
            </w:r>
            <w:r w:rsidRPr="006907F7">
              <w:rPr>
                <w:rFonts w:asciiTheme="majorBidi" w:hAnsiTheme="majorBidi" w:cstheme="majorBidi"/>
                <w:lang w:val="es-ES"/>
              </w:rPr>
              <w:br/>
              <w:t>25</w:t>
            </w:r>
          </w:p>
        </w:tc>
        <w:tc>
          <w:tcPr>
            <w:tcW w:w="581" w:type="dxa"/>
            <w:tcBorders>
              <w:top w:val="single" w:sz="4" w:space="0" w:color="auto"/>
              <w:left w:val="single" w:sz="4" w:space="0" w:color="auto"/>
              <w:bottom w:val="nil"/>
              <w:right w:val="single" w:sz="4" w:space="0" w:color="auto"/>
            </w:tcBorders>
          </w:tcPr>
          <w:p w14:paraId="7C02EE4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177CAFDB"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5731AB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30/</w:t>
            </w:r>
            <w:r w:rsidR="00217079" w:rsidRPr="006907F7">
              <w:rPr>
                <w:rFonts w:asciiTheme="majorBidi" w:hAnsiTheme="majorBidi" w:cstheme="majorBidi"/>
                <w:lang w:val="es-ES"/>
              </w:rPr>
              <w:br/>
            </w:r>
            <w:r w:rsidRPr="006907F7">
              <w:rPr>
                <w:rFonts w:asciiTheme="majorBidi" w:hAnsiTheme="majorBidi" w:cstheme="majorBidi"/>
                <w:lang w:val="es-ES"/>
              </w:rPr>
              <w:t>20</w:t>
            </w:r>
          </w:p>
        </w:tc>
        <w:tc>
          <w:tcPr>
            <w:tcW w:w="556" w:type="dxa"/>
            <w:tcBorders>
              <w:top w:val="single" w:sz="4" w:space="0" w:color="auto"/>
              <w:left w:val="single" w:sz="4" w:space="0" w:color="auto"/>
              <w:bottom w:val="nil"/>
            </w:tcBorders>
          </w:tcPr>
          <w:p w14:paraId="4BD55E4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38EF501"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E5A031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24/</w:t>
            </w:r>
            <w:r w:rsidRPr="006907F7">
              <w:rPr>
                <w:rFonts w:asciiTheme="majorBidi" w:hAnsiTheme="majorBidi" w:cstheme="majorBidi"/>
                <w:lang w:val="es-ES"/>
              </w:rPr>
              <w:br/>
              <w:t>20</w:t>
            </w:r>
          </w:p>
        </w:tc>
        <w:tc>
          <w:tcPr>
            <w:tcW w:w="656" w:type="dxa"/>
            <w:tcBorders>
              <w:top w:val="single" w:sz="4" w:space="0" w:color="auto"/>
              <w:left w:val="single" w:sz="4" w:space="0" w:color="auto"/>
              <w:bottom w:val="nil"/>
              <w:right w:val="single" w:sz="4" w:space="0" w:color="auto"/>
            </w:tcBorders>
          </w:tcPr>
          <w:p w14:paraId="4E34D65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C0F39F8"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4F2FB6A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33/</w:t>
            </w:r>
            <w:r w:rsidRPr="006907F7">
              <w:rPr>
                <w:rFonts w:asciiTheme="majorBidi" w:hAnsiTheme="majorBidi" w:cstheme="majorBidi"/>
                <w:lang w:val="es-ES"/>
              </w:rPr>
              <w:br/>
              <w:t>26</w:t>
            </w:r>
          </w:p>
        </w:tc>
        <w:tc>
          <w:tcPr>
            <w:tcW w:w="648" w:type="dxa"/>
            <w:tcBorders>
              <w:top w:val="single" w:sz="4" w:space="0" w:color="auto"/>
              <w:left w:val="single" w:sz="4" w:space="0" w:color="auto"/>
              <w:bottom w:val="nil"/>
              <w:right w:val="single" w:sz="4" w:space="0" w:color="auto"/>
            </w:tcBorders>
          </w:tcPr>
          <w:p w14:paraId="74803E5F"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76E5CACE"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68A22A4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36/</w:t>
            </w:r>
            <w:r w:rsidRPr="006907F7">
              <w:rPr>
                <w:rFonts w:asciiTheme="majorBidi" w:hAnsiTheme="majorBidi" w:cstheme="majorBidi"/>
                <w:lang w:val="es-ES"/>
              </w:rPr>
              <w:br/>
              <w:t>30</w:t>
            </w:r>
          </w:p>
        </w:tc>
        <w:tc>
          <w:tcPr>
            <w:tcW w:w="681" w:type="dxa"/>
            <w:tcBorders>
              <w:top w:val="single" w:sz="4" w:space="0" w:color="auto"/>
              <w:left w:val="single" w:sz="4" w:space="0" w:color="auto"/>
              <w:bottom w:val="nil"/>
              <w:right w:val="single" w:sz="4" w:space="0" w:color="auto"/>
            </w:tcBorders>
          </w:tcPr>
          <w:p w14:paraId="303C15B2"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0C1920D7"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3B0D7D0C"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38/</w:t>
            </w:r>
            <w:r w:rsidRPr="006907F7">
              <w:rPr>
                <w:rFonts w:asciiTheme="majorBidi" w:hAnsiTheme="majorBidi" w:cstheme="majorBidi"/>
                <w:lang w:val="es-ES"/>
              </w:rPr>
              <w:br/>
              <w:t>31</w:t>
            </w:r>
          </w:p>
        </w:tc>
        <w:tc>
          <w:tcPr>
            <w:tcW w:w="681" w:type="dxa"/>
            <w:tcBorders>
              <w:top w:val="single" w:sz="4" w:space="0" w:color="auto"/>
              <w:left w:val="single" w:sz="4" w:space="0" w:color="auto"/>
              <w:bottom w:val="nil"/>
              <w:right w:val="single" w:sz="4" w:space="0" w:color="auto"/>
            </w:tcBorders>
          </w:tcPr>
          <w:p w14:paraId="0F82FDE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2F52E713"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1A77962D"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40/</w:t>
            </w:r>
            <w:r w:rsidRPr="006907F7">
              <w:rPr>
                <w:rFonts w:asciiTheme="majorBidi" w:hAnsiTheme="majorBidi" w:cstheme="majorBidi"/>
                <w:lang w:val="es-ES"/>
              </w:rPr>
              <w:br/>
              <w:t>31</w:t>
            </w:r>
          </w:p>
        </w:tc>
        <w:tc>
          <w:tcPr>
            <w:tcW w:w="681" w:type="dxa"/>
            <w:tcBorders>
              <w:top w:val="single" w:sz="4" w:space="0" w:color="auto"/>
              <w:left w:val="single" w:sz="4" w:space="0" w:color="auto"/>
              <w:bottom w:val="nil"/>
              <w:right w:val="single" w:sz="4" w:space="0" w:color="auto"/>
            </w:tcBorders>
          </w:tcPr>
          <w:p w14:paraId="78C900C1" w14:textId="77777777" w:rsidR="00217079" w:rsidRPr="006907F7" w:rsidRDefault="00217079"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522EE619" w14:textId="77777777" w:rsidR="007544B4" w:rsidRPr="006907F7" w:rsidRDefault="007544B4"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p>
          <w:p w14:paraId="6C3E1BD4"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35</w:t>
            </w:r>
            <w:r w:rsidR="00C22271" w:rsidRPr="006907F7">
              <w:rPr>
                <w:rFonts w:asciiTheme="majorBidi" w:hAnsiTheme="majorBidi" w:cstheme="majorBidi"/>
                <w:lang w:val="es-ES"/>
              </w:rPr>
              <w:t>/</w:t>
            </w:r>
            <w:r w:rsidR="00217079" w:rsidRPr="006907F7">
              <w:rPr>
                <w:rFonts w:asciiTheme="majorBidi" w:hAnsiTheme="majorBidi" w:cstheme="majorBidi"/>
                <w:lang w:val="es-ES"/>
              </w:rPr>
              <w:br/>
            </w:r>
            <w:r w:rsidR="00C22271" w:rsidRPr="006907F7">
              <w:rPr>
                <w:rFonts w:asciiTheme="majorBidi" w:hAnsiTheme="majorBidi" w:cstheme="majorBidi"/>
                <w:lang w:val="es-ES"/>
              </w:rPr>
              <w:t>24</w:t>
            </w:r>
          </w:p>
        </w:tc>
      </w:tr>
      <w:tr w:rsidR="00FB13A2" w:rsidRPr="006907F7" w14:paraId="5EB5BE01" w14:textId="77777777" w:rsidTr="00C60397">
        <w:trPr>
          <w:cantSplit/>
        </w:trPr>
        <w:tc>
          <w:tcPr>
            <w:tcW w:w="1803" w:type="dxa"/>
            <w:tcBorders>
              <w:top w:val="nil"/>
              <w:left w:val="single" w:sz="4" w:space="0" w:color="auto"/>
              <w:bottom w:val="single" w:sz="4" w:space="0" w:color="auto"/>
              <w:right w:val="single" w:sz="4" w:space="0" w:color="auto"/>
            </w:tcBorders>
          </w:tcPr>
          <w:p w14:paraId="1ABC2081" w14:textId="11A2901D"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Pérdida de HBsAg/</w:t>
            </w:r>
            <w:r w:rsidR="00F72E58" w:rsidRPr="006907F7">
              <w:rPr>
                <w:rFonts w:asciiTheme="majorBidi" w:hAnsiTheme="majorBidi" w:cstheme="majorBidi"/>
                <w:lang w:val="es-ES"/>
              </w:rPr>
              <w:br/>
            </w:r>
            <w:r w:rsidRPr="006907F7">
              <w:rPr>
                <w:rFonts w:asciiTheme="majorBidi" w:hAnsiTheme="majorBidi" w:cstheme="majorBidi"/>
                <w:lang w:val="es-ES"/>
              </w:rPr>
              <w:t>seroconversión</w:t>
            </w:r>
          </w:p>
        </w:tc>
        <w:tc>
          <w:tcPr>
            <w:tcW w:w="481" w:type="dxa"/>
            <w:tcBorders>
              <w:top w:val="nil"/>
              <w:left w:val="single" w:sz="4" w:space="0" w:color="auto"/>
              <w:bottom w:val="single" w:sz="4" w:space="0" w:color="auto"/>
              <w:right w:val="single" w:sz="4" w:space="0" w:color="auto"/>
            </w:tcBorders>
          </w:tcPr>
          <w:p w14:paraId="3E37BFF1"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5/</w:t>
            </w:r>
            <w:r w:rsidRPr="006907F7">
              <w:rPr>
                <w:rFonts w:asciiTheme="majorBidi" w:hAnsiTheme="majorBidi" w:cstheme="majorBidi"/>
                <w:lang w:val="es-ES"/>
              </w:rPr>
              <w:br/>
              <w:t>4</w:t>
            </w:r>
          </w:p>
        </w:tc>
        <w:tc>
          <w:tcPr>
            <w:tcW w:w="574" w:type="dxa"/>
            <w:tcBorders>
              <w:top w:val="nil"/>
              <w:left w:val="single" w:sz="4" w:space="0" w:color="auto"/>
              <w:bottom w:val="single" w:sz="4" w:space="0" w:color="auto"/>
              <w:right w:val="single" w:sz="4" w:space="0" w:color="auto"/>
            </w:tcBorders>
          </w:tcPr>
          <w:p w14:paraId="7BCB5A8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w:t>
            </w:r>
            <w:r w:rsidRPr="006907F7">
              <w:rPr>
                <w:rFonts w:asciiTheme="majorBidi" w:hAnsiTheme="majorBidi" w:cstheme="majorBidi"/>
                <w:lang w:val="es-ES"/>
              </w:rPr>
              <w:br/>
              <w:t>6</w:t>
            </w:r>
            <w:r w:rsidRPr="006907F7">
              <w:rPr>
                <w:rFonts w:asciiTheme="majorBidi" w:hAnsiTheme="majorBidi" w:cstheme="majorBidi"/>
                <w:vertAlign w:val="superscript"/>
                <w:lang w:val="es-ES"/>
              </w:rPr>
              <w:t>g</w:t>
            </w:r>
          </w:p>
        </w:tc>
        <w:tc>
          <w:tcPr>
            <w:tcW w:w="581" w:type="dxa"/>
            <w:tcBorders>
              <w:top w:val="nil"/>
              <w:left w:val="single" w:sz="4" w:space="0" w:color="auto"/>
              <w:bottom w:val="single" w:sz="4" w:space="0" w:color="auto"/>
              <w:right w:val="single" w:sz="4" w:space="0" w:color="auto"/>
            </w:tcBorders>
          </w:tcPr>
          <w:p w14:paraId="435D3FBE"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11/</w:t>
            </w:r>
            <w:r w:rsidRPr="006907F7">
              <w:rPr>
                <w:rFonts w:asciiTheme="majorBidi" w:hAnsiTheme="majorBidi" w:cstheme="majorBidi"/>
                <w:lang w:val="es-ES"/>
              </w:rPr>
              <w:br/>
              <w:t>8</w:t>
            </w:r>
            <w:r w:rsidRPr="006907F7">
              <w:rPr>
                <w:rFonts w:asciiTheme="majorBidi" w:hAnsiTheme="majorBidi" w:cstheme="majorBidi"/>
                <w:vertAlign w:val="superscript"/>
                <w:lang w:val="es-ES"/>
              </w:rPr>
              <w:t>g</w:t>
            </w:r>
          </w:p>
        </w:tc>
        <w:tc>
          <w:tcPr>
            <w:tcW w:w="553" w:type="dxa"/>
            <w:tcBorders>
              <w:top w:val="nil"/>
              <w:left w:val="single" w:sz="4" w:space="0" w:color="auto"/>
              <w:bottom w:val="single" w:sz="4" w:space="0" w:color="auto"/>
              <w:right w:val="single" w:sz="4" w:space="0" w:color="auto"/>
            </w:tcBorders>
          </w:tcPr>
          <w:p w14:paraId="6B632D2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vertAlign w:val="superscript"/>
                <w:lang w:val="es-ES"/>
              </w:rPr>
            </w:pPr>
            <w:r w:rsidRPr="006907F7">
              <w:rPr>
                <w:rFonts w:asciiTheme="majorBidi" w:hAnsiTheme="majorBidi" w:cstheme="majorBidi"/>
                <w:lang w:val="es-ES"/>
              </w:rPr>
              <w:t>11/</w:t>
            </w:r>
            <w:r w:rsidRPr="006907F7">
              <w:rPr>
                <w:rFonts w:asciiTheme="majorBidi" w:hAnsiTheme="majorBidi" w:cstheme="majorBidi"/>
                <w:lang w:val="es-ES"/>
              </w:rPr>
              <w:br/>
              <w:t>8</w:t>
            </w:r>
            <w:r w:rsidRPr="006907F7">
              <w:rPr>
                <w:rFonts w:asciiTheme="majorBidi" w:hAnsiTheme="majorBidi" w:cstheme="majorBidi"/>
                <w:vertAlign w:val="superscript"/>
                <w:lang w:val="es-ES"/>
              </w:rPr>
              <w:t>l</w:t>
            </w:r>
          </w:p>
        </w:tc>
        <w:tc>
          <w:tcPr>
            <w:tcW w:w="618" w:type="dxa"/>
            <w:tcBorders>
              <w:top w:val="nil"/>
              <w:left w:val="single" w:sz="4" w:space="0" w:color="auto"/>
              <w:bottom w:val="single" w:sz="4" w:space="0" w:color="auto"/>
              <w:right w:val="single" w:sz="4" w:space="0" w:color="auto"/>
            </w:tcBorders>
          </w:tcPr>
          <w:p w14:paraId="56C8BFF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12/</w:t>
            </w:r>
            <w:r w:rsidRPr="006907F7">
              <w:rPr>
                <w:rFonts w:asciiTheme="majorBidi" w:hAnsiTheme="majorBidi" w:cstheme="majorBidi"/>
                <w:lang w:val="es-ES"/>
              </w:rPr>
              <w:br/>
              <w:t>8</w:t>
            </w:r>
            <w:r w:rsidRPr="006907F7">
              <w:rPr>
                <w:rFonts w:asciiTheme="majorBidi" w:hAnsiTheme="majorBidi" w:cstheme="majorBidi"/>
                <w:vertAlign w:val="superscript"/>
                <w:lang w:val="es-ES"/>
              </w:rPr>
              <w:t>l</w:t>
            </w:r>
          </w:p>
        </w:tc>
        <w:tc>
          <w:tcPr>
            <w:tcW w:w="581" w:type="dxa"/>
            <w:tcBorders>
              <w:top w:val="nil"/>
              <w:left w:val="single" w:sz="4" w:space="0" w:color="auto"/>
              <w:bottom w:val="single" w:sz="4" w:space="0" w:color="auto"/>
              <w:right w:val="single" w:sz="4" w:space="0" w:color="auto"/>
            </w:tcBorders>
          </w:tcPr>
          <w:p w14:paraId="6E790539"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15/</w:t>
            </w:r>
            <w:r w:rsidR="00217079" w:rsidRPr="006907F7">
              <w:rPr>
                <w:rFonts w:asciiTheme="majorBidi" w:hAnsiTheme="majorBidi" w:cstheme="majorBidi"/>
                <w:lang w:val="es-ES"/>
              </w:rPr>
              <w:br/>
            </w:r>
            <w:r w:rsidRPr="006907F7">
              <w:rPr>
                <w:rFonts w:asciiTheme="majorBidi" w:hAnsiTheme="majorBidi" w:cstheme="majorBidi"/>
                <w:lang w:val="es-ES"/>
              </w:rPr>
              <w:t>12</w:t>
            </w:r>
            <w:r w:rsidRPr="006907F7">
              <w:rPr>
                <w:rFonts w:asciiTheme="majorBidi" w:hAnsiTheme="majorBidi" w:cstheme="majorBidi"/>
                <w:vertAlign w:val="superscript"/>
                <w:lang w:val="es-ES"/>
              </w:rPr>
              <w:t>l</w:t>
            </w:r>
          </w:p>
        </w:tc>
        <w:tc>
          <w:tcPr>
            <w:tcW w:w="556" w:type="dxa"/>
            <w:tcBorders>
              <w:top w:val="nil"/>
              <w:left w:val="single" w:sz="4" w:space="0" w:color="auto"/>
              <w:bottom w:val="single" w:sz="4" w:space="0" w:color="auto"/>
            </w:tcBorders>
          </w:tcPr>
          <w:p w14:paraId="33CA5923"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6/</w:t>
            </w:r>
            <w:r w:rsidRPr="006907F7">
              <w:rPr>
                <w:rFonts w:asciiTheme="majorBidi" w:hAnsiTheme="majorBidi" w:cstheme="majorBidi"/>
                <w:lang w:val="es-ES"/>
              </w:rPr>
              <w:br/>
              <w:t>5</w:t>
            </w:r>
          </w:p>
        </w:tc>
        <w:tc>
          <w:tcPr>
            <w:tcW w:w="656" w:type="dxa"/>
            <w:tcBorders>
              <w:top w:val="nil"/>
              <w:left w:val="single" w:sz="4" w:space="0" w:color="auto"/>
              <w:bottom w:val="single" w:sz="4" w:space="0" w:color="auto"/>
              <w:right w:val="single" w:sz="4" w:space="0" w:color="auto"/>
            </w:tcBorders>
          </w:tcPr>
          <w:p w14:paraId="74CA7040"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w:t>
            </w:r>
            <w:r w:rsidRPr="006907F7">
              <w:rPr>
                <w:rFonts w:asciiTheme="majorBidi" w:hAnsiTheme="majorBidi" w:cstheme="majorBidi"/>
                <w:lang w:val="es-ES"/>
              </w:rPr>
              <w:br/>
              <w:t>7</w:t>
            </w:r>
            <w:r w:rsidRPr="006907F7">
              <w:rPr>
                <w:rFonts w:asciiTheme="majorBidi" w:hAnsiTheme="majorBidi" w:cstheme="majorBidi"/>
                <w:vertAlign w:val="superscript"/>
                <w:lang w:val="es-ES"/>
              </w:rPr>
              <w:t>g</w:t>
            </w:r>
          </w:p>
        </w:tc>
        <w:tc>
          <w:tcPr>
            <w:tcW w:w="648" w:type="dxa"/>
            <w:tcBorders>
              <w:top w:val="nil"/>
              <w:left w:val="single" w:sz="4" w:space="0" w:color="auto"/>
              <w:bottom w:val="single" w:sz="4" w:space="0" w:color="auto"/>
              <w:right w:val="single" w:sz="4" w:space="0" w:color="auto"/>
            </w:tcBorders>
          </w:tcPr>
          <w:p w14:paraId="15412D9B"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8/</w:t>
            </w:r>
            <w:r w:rsidRPr="006907F7">
              <w:rPr>
                <w:rFonts w:asciiTheme="majorBidi" w:hAnsiTheme="majorBidi" w:cstheme="majorBidi"/>
                <w:lang w:val="es-ES"/>
              </w:rPr>
              <w:br/>
              <w:t>7</w:t>
            </w:r>
            <w:r w:rsidRPr="006907F7">
              <w:rPr>
                <w:rFonts w:asciiTheme="majorBidi" w:hAnsiTheme="majorBidi" w:cstheme="majorBidi"/>
                <w:vertAlign w:val="superscript"/>
                <w:lang w:val="es-ES"/>
              </w:rPr>
              <w:t>g</w:t>
            </w:r>
          </w:p>
        </w:tc>
        <w:tc>
          <w:tcPr>
            <w:tcW w:w="681" w:type="dxa"/>
            <w:tcBorders>
              <w:top w:val="nil"/>
              <w:left w:val="single" w:sz="4" w:space="0" w:color="auto"/>
              <w:bottom w:val="single" w:sz="4" w:space="0" w:color="auto"/>
              <w:right w:val="single" w:sz="4" w:space="0" w:color="auto"/>
            </w:tcBorders>
          </w:tcPr>
          <w:p w14:paraId="007F4B95"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10/</w:t>
            </w:r>
            <w:r w:rsidRPr="006907F7">
              <w:rPr>
                <w:rFonts w:asciiTheme="majorBidi" w:hAnsiTheme="majorBidi" w:cstheme="majorBidi"/>
                <w:lang w:val="es-ES"/>
              </w:rPr>
              <w:br/>
              <w:t>10</w:t>
            </w:r>
            <w:r w:rsidRPr="006907F7">
              <w:rPr>
                <w:rFonts w:asciiTheme="majorBidi" w:hAnsiTheme="majorBidi" w:cstheme="majorBidi"/>
                <w:vertAlign w:val="superscript"/>
                <w:lang w:val="es-ES"/>
              </w:rPr>
              <w:t>l</w:t>
            </w:r>
          </w:p>
        </w:tc>
        <w:tc>
          <w:tcPr>
            <w:tcW w:w="681" w:type="dxa"/>
            <w:tcBorders>
              <w:top w:val="nil"/>
              <w:left w:val="single" w:sz="4" w:space="0" w:color="auto"/>
              <w:bottom w:val="single" w:sz="4" w:space="0" w:color="auto"/>
              <w:right w:val="single" w:sz="4" w:space="0" w:color="auto"/>
            </w:tcBorders>
          </w:tcPr>
          <w:p w14:paraId="2E83566A" w14:textId="77777777" w:rsidR="00FB13A2" w:rsidRPr="006907F7" w:rsidRDefault="00FB13A2"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11/</w:t>
            </w:r>
            <w:r w:rsidRPr="006907F7">
              <w:rPr>
                <w:rFonts w:asciiTheme="majorBidi" w:hAnsiTheme="majorBidi" w:cstheme="majorBidi"/>
                <w:lang w:val="es-ES"/>
              </w:rPr>
              <w:br/>
              <w:t>10</w:t>
            </w:r>
            <w:r w:rsidRPr="006907F7">
              <w:rPr>
                <w:rFonts w:asciiTheme="majorBidi" w:hAnsiTheme="majorBidi" w:cstheme="majorBidi"/>
                <w:vertAlign w:val="superscript"/>
                <w:lang w:val="es-ES"/>
              </w:rPr>
              <w:t>l</w:t>
            </w:r>
          </w:p>
        </w:tc>
        <w:tc>
          <w:tcPr>
            <w:tcW w:w="681" w:type="dxa"/>
            <w:tcBorders>
              <w:top w:val="nil"/>
              <w:left w:val="single" w:sz="4" w:space="0" w:color="auto"/>
              <w:bottom w:val="single" w:sz="4" w:space="0" w:color="auto"/>
              <w:right w:val="single" w:sz="4" w:space="0" w:color="auto"/>
            </w:tcBorders>
          </w:tcPr>
          <w:p w14:paraId="7F96FEB1" w14:textId="77777777" w:rsidR="00FB13A2" w:rsidRPr="006907F7" w:rsidRDefault="00C22271"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lang w:val="es-ES"/>
              </w:rPr>
            </w:pPr>
            <w:r w:rsidRPr="006907F7">
              <w:rPr>
                <w:rFonts w:asciiTheme="majorBidi" w:hAnsiTheme="majorBidi" w:cstheme="majorBidi"/>
                <w:lang w:val="es-ES"/>
              </w:rPr>
              <w:t>13/</w:t>
            </w:r>
            <w:r w:rsidR="00217079" w:rsidRPr="006907F7">
              <w:rPr>
                <w:rFonts w:asciiTheme="majorBidi" w:hAnsiTheme="majorBidi" w:cstheme="majorBidi"/>
                <w:lang w:val="es-ES"/>
              </w:rPr>
              <w:br/>
            </w:r>
            <w:r w:rsidRPr="006907F7">
              <w:rPr>
                <w:rFonts w:asciiTheme="majorBidi" w:hAnsiTheme="majorBidi" w:cstheme="majorBidi"/>
                <w:lang w:val="es-ES"/>
              </w:rPr>
              <w:t>11</w:t>
            </w:r>
            <w:r w:rsidRPr="006907F7">
              <w:rPr>
                <w:rFonts w:asciiTheme="majorBidi" w:hAnsiTheme="majorBidi" w:cstheme="majorBidi"/>
                <w:vertAlign w:val="superscript"/>
                <w:lang w:val="es-ES"/>
              </w:rPr>
              <w:t>l</w:t>
            </w:r>
          </w:p>
        </w:tc>
      </w:tr>
    </w:tbl>
    <w:p w14:paraId="7D470B98"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a</w:t>
      </w:r>
      <w:r w:rsidRPr="006907F7">
        <w:rPr>
          <w:rFonts w:asciiTheme="majorBidi" w:hAnsiTheme="majorBidi" w:cstheme="majorBidi"/>
          <w:sz w:val="18"/>
          <w:szCs w:val="18"/>
          <w:lang w:val="es-ES"/>
        </w:rPr>
        <w:t> Basado en el algoritmo de Evaluación a Largo Plazo (Análisis ELP) – Los pacientes que interrumpieron el ensayo en algún momento antes de la semana </w:t>
      </w:r>
      <w:r w:rsidR="006A2FBA" w:rsidRPr="006907F7">
        <w:rPr>
          <w:rFonts w:asciiTheme="majorBidi" w:hAnsiTheme="majorBidi" w:cstheme="majorBidi"/>
          <w:snapToGrid w:val="0"/>
          <w:sz w:val="18"/>
          <w:szCs w:val="18"/>
          <w:lang w:val="es-ES"/>
        </w:rPr>
        <w:t>384</w:t>
      </w:r>
      <w:r w:rsidRPr="006907F7">
        <w:rPr>
          <w:rFonts w:asciiTheme="majorBidi" w:hAnsiTheme="majorBidi" w:cstheme="majorBidi"/>
          <w:sz w:val="18"/>
          <w:szCs w:val="18"/>
          <w:lang w:val="es-ES"/>
        </w:rPr>
        <w:t xml:space="preserve"> debido a un criterio de finalización definido en el protocolo, así como aquellos que completaron la semana </w:t>
      </w:r>
      <w:r w:rsidR="006A2FBA" w:rsidRPr="006907F7">
        <w:rPr>
          <w:rFonts w:asciiTheme="majorBidi" w:hAnsiTheme="majorBidi" w:cstheme="majorBidi"/>
          <w:snapToGrid w:val="0"/>
          <w:sz w:val="18"/>
          <w:szCs w:val="18"/>
          <w:lang w:val="es-ES"/>
        </w:rPr>
        <w:t>384</w:t>
      </w:r>
      <w:r w:rsidRPr="006907F7">
        <w:rPr>
          <w:rFonts w:asciiTheme="majorBidi" w:hAnsiTheme="majorBidi" w:cstheme="majorBidi"/>
          <w:sz w:val="18"/>
          <w:szCs w:val="18"/>
          <w:lang w:val="es-ES"/>
        </w:rPr>
        <w:t>, están incluidos en el denominador.</w:t>
      </w:r>
    </w:p>
    <w:p w14:paraId="2994C141"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b</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48 semanas en abierto.</w:t>
      </w:r>
    </w:p>
    <w:p w14:paraId="4AC697FB"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c</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48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3FC148F5" w14:textId="77777777" w:rsidR="00B350C1" w:rsidRPr="006907F7" w:rsidRDefault="00B350C1" w:rsidP="006907F7">
      <w:pPr>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d</w:t>
      </w:r>
      <w:r w:rsidRPr="006907F7">
        <w:rPr>
          <w:rFonts w:asciiTheme="majorBidi" w:hAnsiTheme="majorBidi" w:cstheme="majorBidi"/>
          <w:sz w:val="18"/>
          <w:szCs w:val="18"/>
          <w:lang w:val="es-ES"/>
        </w:rPr>
        <w:t> </w:t>
      </w:r>
      <w:r w:rsidRPr="006907F7">
        <w:rPr>
          <w:rFonts w:asciiTheme="majorBidi" w:hAnsiTheme="majorBidi" w:cstheme="majorBidi"/>
          <w:snapToGrid w:val="0"/>
          <w:sz w:val="18"/>
          <w:szCs w:val="18"/>
          <w:lang w:val="es-ES"/>
        </w:rPr>
        <w:t>La población utilizada para el análisis de la normalización de los niveles de ALT incluía sólo pacientes con un nivel de ALT por encima del LSN en el momento basal.</w:t>
      </w:r>
    </w:p>
    <w:p w14:paraId="7518B17F"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e</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96 semanas en abierto.</w:t>
      </w:r>
    </w:p>
    <w:p w14:paraId="4F5E54D0"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f</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96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70E89D2E" w14:textId="247F5199" w:rsidR="00B350C1" w:rsidRPr="006907F7" w:rsidRDefault="00B350C1" w:rsidP="006907F7">
      <w:pPr>
        <w:rPr>
          <w:rFonts w:asciiTheme="majorBidi" w:hAnsiTheme="majorBidi" w:cstheme="majorBidi"/>
          <w:snapToGrid w:val="0"/>
          <w:sz w:val="18"/>
          <w:szCs w:val="18"/>
          <w:lang w:val="es-ES"/>
        </w:rPr>
      </w:pPr>
      <w:r w:rsidRPr="006907F7">
        <w:rPr>
          <w:rFonts w:asciiTheme="majorBidi" w:hAnsiTheme="majorBidi" w:cstheme="majorBidi"/>
          <w:sz w:val="18"/>
          <w:szCs w:val="18"/>
          <w:vertAlign w:val="superscript"/>
          <w:lang w:val="es-ES"/>
        </w:rPr>
        <w:t>g</w:t>
      </w:r>
      <w:r w:rsidRPr="006907F7">
        <w:rPr>
          <w:rFonts w:asciiTheme="majorBidi" w:hAnsiTheme="majorBidi" w:cstheme="majorBidi"/>
          <w:sz w:val="18"/>
          <w:szCs w:val="18"/>
          <w:lang w:val="es-ES"/>
        </w:rPr>
        <w:t xml:space="preserve"> Las cifras que se presentan son porcentajes acumulados basados en un análisis Kaplan Meier incluyendo los datos recogidos después de la adición de emtricitabina a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en abierto (KM</w:t>
      </w:r>
      <w:r w:rsidRPr="006907F7">
        <w:rPr>
          <w:rFonts w:asciiTheme="majorBidi" w:hAnsiTheme="majorBidi" w:cstheme="majorBidi"/>
          <w:sz w:val="18"/>
          <w:szCs w:val="18"/>
          <w:lang w:val="es-ES"/>
        </w:rPr>
        <w:noBreakHyphen/>
        <w:t>ITT)</w:t>
      </w:r>
      <w:r w:rsidRPr="006907F7">
        <w:rPr>
          <w:rFonts w:asciiTheme="majorBidi" w:hAnsiTheme="majorBidi" w:cstheme="majorBidi"/>
          <w:snapToGrid w:val="0"/>
          <w:sz w:val="18"/>
          <w:szCs w:val="18"/>
          <w:lang w:val="es-ES"/>
        </w:rPr>
        <w:t>.</w:t>
      </w:r>
    </w:p>
    <w:p w14:paraId="26E2E3F3"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h</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144 semanas en abierto.</w:t>
      </w:r>
    </w:p>
    <w:p w14:paraId="694FAD07"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i</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144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30ADD7E3"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j</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192 semanas en abierto.</w:t>
      </w:r>
    </w:p>
    <w:p w14:paraId="183FD9FD"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k</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192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649A6D10" w14:textId="436A22BD"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l</w:t>
      </w:r>
      <w:r w:rsidRPr="006907F7">
        <w:rPr>
          <w:rFonts w:asciiTheme="majorBidi" w:hAnsiTheme="majorBidi" w:cstheme="majorBidi"/>
          <w:sz w:val="18"/>
          <w:szCs w:val="18"/>
          <w:lang w:val="es-ES"/>
        </w:rPr>
        <w:t xml:space="preserve"> Las cifras que se presentan son porcentajes acumulados basados en un análisis Kaplan Meier excluyendo los datos recogidos después de la adición de emtricitabina a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en abierto (KM</w:t>
      </w:r>
      <w:r w:rsidRPr="006907F7">
        <w:rPr>
          <w:rFonts w:asciiTheme="majorBidi" w:hAnsiTheme="majorBidi" w:cstheme="majorBidi"/>
          <w:sz w:val="18"/>
          <w:szCs w:val="18"/>
          <w:lang w:val="es-ES"/>
        </w:rPr>
        <w:noBreakHyphen/>
      </w:r>
      <w:r w:rsidR="00F8536B" w:rsidRPr="006907F7">
        <w:rPr>
          <w:rFonts w:asciiTheme="majorBidi" w:hAnsiTheme="majorBidi" w:cstheme="majorBidi"/>
          <w:sz w:val="18"/>
          <w:szCs w:val="18"/>
          <w:lang w:val="es-ES"/>
        </w:rPr>
        <w:t>tenofovir disoproxilo</w:t>
      </w:r>
      <w:r w:rsidRPr="006907F7">
        <w:rPr>
          <w:rFonts w:asciiTheme="majorBidi" w:hAnsiTheme="majorBidi" w:cstheme="majorBidi"/>
          <w:sz w:val="18"/>
          <w:szCs w:val="18"/>
          <w:lang w:val="es-ES"/>
        </w:rPr>
        <w:t>)</w:t>
      </w:r>
      <w:r w:rsidRPr="006907F7">
        <w:rPr>
          <w:rFonts w:asciiTheme="majorBidi" w:hAnsiTheme="majorBidi" w:cstheme="majorBidi"/>
          <w:snapToGrid w:val="0"/>
          <w:sz w:val="18"/>
          <w:szCs w:val="18"/>
          <w:lang w:val="es-ES"/>
        </w:rPr>
        <w:t>.</w:t>
      </w:r>
    </w:p>
    <w:p w14:paraId="1356FAD2" w14:textId="77777777" w:rsidR="00B350C1"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m</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240 semanas en abierto.</w:t>
      </w:r>
    </w:p>
    <w:p w14:paraId="0AE1155F" w14:textId="77777777" w:rsidR="006A2FBA" w:rsidRPr="006907F7" w:rsidRDefault="00B350C1"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n</w:t>
      </w:r>
      <w:r w:rsidRPr="006907F7">
        <w:rPr>
          <w:rFonts w:asciiTheme="majorBidi" w:hAnsiTheme="majorBidi" w:cstheme="majorBidi"/>
          <w:sz w:val="18"/>
          <w:szCs w:val="18"/>
          <w:lang w:val="es-ES"/>
        </w:rPr>
        <w:t xml:space="preserve"> 48 semanas </w:t>
      </w:r>
      <w:r w:rsidR="006A2FBA" w:rsidRPr="006907F7">
        <w:rPr>
          <w:rFonts w:asciiTheme="majorBidi" w:hAnsiTheme="majorBidi" w:cstheme="majorBidi"/>
          <w:sz w:val="18"/>
          <w:szCs w:val="18"/>
          <w:lang w:val="es-ES"/>
        </w:rPr>
        <w:t xml:space="preserve">de </w:t>
      </w:r>
      <w:r w:rsidRPr="006907F7">
        <w:rPr>
          <w:rFonts w:asciiTheme="majorBidi" w:hAnsiTheme="majorBidi" w:cstheme="majorBidi"/>
          <w:sz w:val="18"/>
          <w:szCs w:val="18"/>
          <w:lang w:val="es-ES"/>
        </w:rPr>
        <w:t xml:space="preserve">doble ciego con adefovir dipivoxil seguidas de 240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77FD9122" w14:textId="77777777" w:rsidR="006A2FBA" w:rsidRPr="006907F7" w:rsidRDefault="006A2FBA" w:rsidP="006907F7">
      <w:pPr>
        <w:keepNext/>
        <w:keepLines/>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o</w:t>
      </w:r>
      <w:r w:rsidR="00FB13A2" w:rsidRPr="006907F7">
        <w:rPr>
          <w:rFonts w:asciiTheme="majorBidi" w:hAnsiTheme="majorBidi" w:cstheme="majorBidi"/>
          <w:sz w:val="18"/>
          <w:szCs w:val="18"/>
          <w:lang w:val="es-ES"/>
        </w:rPr>
        <w:t> </w:t>
      </w:r>
      <w:r w:rsidRPr="006907F7">
        <w:rPr>
          <w:rFonts w:asciiTheme="majorBidi" w:hAnsiTheme="majorBidi" w:cstheme="majorBidi"/>
          <w:sz w:val="18"/>
          <w:szCs w:val="18"/>
          <w:lang w:val="es-ES"/>
        </w:rPr>
        <w:t xml:space="preserve">48 semanas de 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w:t>
      </w:r>
      <w:r w:rsidR="006866D3" w:rsidRPr="006907F7">
        <w:rPr>
          <w:rFonts w:asciiTheme="majorBidi" w:hAnsiTheme="majorBidi" w:cstheme="majorBidi"/>
          <w:snapToGrid w:val="0"/>
          <w:sz w:val="18"/>
          <w:szCs w:val="18"/>
          <w:lang w:val="es-ES"/>
        </w:rPr>
        <w:t>336</w:t>
      </w:r>
      <w:r w:rsidRPr="006907F7">
        <w:rPr>
          <w:rFonts w:asciiTheme="majorBidi" w:hAnsiTheme="majorBidi" w:cstheme="majorBidi"/>
          <w:sz w:val="18"/>
          <w:szCs w:val="18"/>
          <w:lang w:val="es-ES"/>
        </w:rPr>
        <w:t> semanas en abierto.</w:t>
      </w:r>
    </w:p>
    <w:p w14:paraId="55B5CB53" w14:textId="77777777" w:rsidR="00B350C1" w:rsidRPr="006907F7" w:rsidRDefault="006A2FBA"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p</w:t>
      </w:r>
      <w:r w:rsidR="00FB13A2" w:rsidRPr="006907F7">
        <w:rPr>
          <w:rFonts w:asciiTheme="majorBidi" w:hAnsiTheme="majorBidi" w:cstheme="majorBidi"/>
          <w:sz w:val="18"/>
          <w:szCs w:val="18"/>
          <w:lang w:val="es-ES"/>
        </w:rPr>
        <w:t> </w:t>
      </w:r>
      <w:r w:rsidRPr="006907F7">
        <w:rPr>
          <w:rFonts w:asciiTheme="majorBidi" w:hAnsiTheme="majorBidi" w:cstheme="majorBidi"/>
          <w:sz w:val="18"/>
          <w:szCs w:val="18"/>
          <w:lang w:val="es-ES"/>
        </w:rPr>
        <w:t xml:space="preserve">48 semanas de doble ciego con adefovir dipivoxil seguidas de </w:t>
      </w:r>
      <w:r w:rsidR="006866D3" w:rsidRPr="006907F7">
        <w:rPr>
          <w:rFonts w:asciiTheme="majorBidi" w:hAnsiTheme="majorBidi" w:cstheme="majorBidi"/>
          <w:snapToGrid w:val="0"/>
          <w:sz w:val="18"/>
          <w:szCs w:val="18"/>
          <w:lang w:val="es-ES"/>
        </w:rPr>
        <w:t>336 </w:t>
      </w:r>
      <w:r w:rsidRPr="006907F7">
        <w:rPr>
          <w:rFonts w:asciiTheme="majorBidi" w:hAnsiTheme="majorBidi" w:cstheme="majorBidi"/>
          <w:sz w:val="18"/>
          <w:szCs w:val="18"/>
          <w:lang w:val="es-ES"/>
        </w:rPr>
        <w:t xml:space="preserve">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3A46004D" w14:textId="77777777" w:rsidR="00B350C1" w:rsidRPr="006907F7" w:rsidRDefault="00B350C1" w:rsidP="006907F7">
      <w:pPr>
        <w:rPr>
          <w:rFonts w:asciiTheme="majorBidi" w:hAnsiTheme="majorBidi" w:cstheme="majorBidi"/>
          <w:lang w:val="es-ES"/>
        </w:rPr>
      </w:pPr>
    </w:p>
    <w:p w14:paraId="2A8658F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Se disponía de datos pareados del nivel basal y de la semana 240 de biopsia hepática para 331/489 pacientes que continuaron en los estudios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y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0103</w:t>
      </w:r>
      <w:r w:rsidR="00C22271" w:rsidRPr="006907F7">
        <w:rPr>
          <w:rFonts w:asciiTheme="majorBidi" w:hAnsiTheme="majorBidi" w:cstheme="majorBidi"/>
          <w:lang w:val="es-ES"/>
        </w:rPr>
        <w:t xml:space="preserve"> en la semana </w:t>
      </w:r>
      <w:r w:rsidR="006A2FBA" w:rsidRPr="006907F7">
        <w:rPr>
          <w:rFonts w:asciiTheme="majorBidi" w:hAnsiTheme="majorBidi" w:cstheme="majorBidi"/>
          <w:lang w:val="es-ES"/>
        </w:rPr>
        <w:t>240</w:t>
      </w:r>
      <w:r w:rsidRPr="006907F7">
        <w:rPr>
          <w:rFonts w:asciiTheme="majorBidi" w:hAnsiTheme="majorBidi" w:cstheme="majorBidi"/>
          <w:lang w:val="es-ES"/>
        </w:rPr>
        <w:t xml:space="preserve"> (ver abajo la Tabla </w:t>
      </w:r>
      <w:r w:rsidR="00B350C1" w:rsidRPr="006907F7">
        <w:rPr>
          <w:rFonts w:asciiTheme="majorBidi" w:hAnsiTheme="majorBidi" w:cstheme="majorBidi"/>
          <w:lang w:val="es-ES"/>
        </w:rPr>
        <w:t>6</w:t>
      </w:r>
      <w:r w:rsidRPr="006907F7">
        <w:rPr>
          <w:rFonts w:asciiTheme="majorBidi" w:hAnsiTheme="majorBidi" w:cstheme="majorBidi"/>
          <w:lang w:val="es-ES"/>
        </w:rPr>
        <w:t>).</w:t>
      </w:r>
      <w:r w:rsidR="00EF4764" w:rsidRPr="006907F7">
        <w:rPr>
          <w:rFonts w:asciiTheme="majorBidi" w:hAnsiTheme="majorBidi" w:cstheme="majorBidi"/>
          <w:lang w:val="es-ES"/>
        </w:rPr>
        <w:t xml:space="preserve"> E</w:t>
      </w:r>
      <w:r w:rsidRPr="006907F7">
        <w:rPr>
          <w:rFonts w:asciiTheme="majorBidi" w:hAnsiTheme="majorBidi" w:cstheme="majorBidi"/>
          <w:lang w:val="es-ES"/>
        </w:rPr>
        <w:t>l 95% (225/237) de los pacientes sin cirrosis en el momento basal y el 99% (93/94) de los pacientes con cirrosis en el momento basal no presentaron cambios o tuvieron una mejoría de la fibrosis (índice de fibrosis de Ishak).</w:t>
      </w:r>
      <w:r w:rsidR="00EF4764" w:rsidRPr="006907F7">
        <w:rPr>
          <w:rFonts w:asciiTheme="majorBidi" w:hAnsiTheme="majorBidi" w:cstheme="majorBidi"/>
          <w:lang w:val="es-ES"/>
        </w:rPr>
        <w:t xml:space="preserve"> D</w:t>
      </w:r>
      <w:r w:rsidRPr="006907F7">
        <w:rPr>
          <w:rFonts w:asciiTheme="majorBidi" w:hAnsiTheme="majorBidi" w:cstheme="majorBidi"/>
          <w:lang w:val="es-ES"/>
        </w:rPr>
        <w:t>e los 94 pacientes con cirrosis en el momento basal (índice de fibrosis de Ishak</w:t>
      </w:r>
      <w:r w:rsidR="00750815" w:rsidRPr="006907F7">
        <w:rPr>
          <w:rFonts w:asciiTheme="majorBidi" w:hAnsiTheme="majorBidi" w:cstheme="majorBidi"/>
          <w:lang w:val="es-ES"/>
        </w:rPr>
        <w:t>:</w:t>
      </w:r>
      <w:r w:rsidRPr="006907F7">
        <w:rPr>
          <w:rFonts w:asciiTheme="majorBidi" w:hAnsiTheme="majorBidi" w:cstheme="majorBidi"/>
          <w:lang w:val="es-ES"/>
        </w:rPr>
        <w:t xml:space="preserve"> 5</w:t>
      </w:r>
      <w:r w:rsidR="00750815" w:rsidRPr="006907F7">
        <w:rPr>
          <w:rFonts w:asciiTheme="majorBidi" w:hAnsiTheme="majorBidi" w:cstheme="majorBidi"/>
          <w:lang w:val="es-ES"/>
        </w:rPr>
        <w:t> </w:t>
      </w:r>
      <w:r w:rsidRPr="006907F7">
        <w:rPr>
          <w:rFonts w:asciiTheme="majorBidi" w:hAnsiTheme="majorBidi" w:cstheme="majorBidi"/>
          <w:lang w:val="es-ES"/>
        </w:rPr>
        <w:noBreakHyphen/>
      </w:r>
      <w:r w:rsidR="00750815" w:rsidRPr="006907F7">
        <w:rPr>
          <w:rFonts w:asciiTheme="majorBidi" w:hAnsiTheme="majorBidi" w:cstheme="majorBidi"/>
          <w:lang w:val="es-ES"/>
        </w:rPr>
        <w:t> </w:t>
      </w:r>
      <w:r w:rsidRPr="006907F7">
        <w:rPr>
          <w:rFonts w:asciiTheme="majorBidi" w:hAnsiTheme="majorBidi" w:cstheme="majorBidi"/>
          <w:lang w:val="es-ES"/>
        </w:rPr>
        <w:t>6), un 26% (24) no experimentaron cambios del índice de fibrosis de Ishak y un 72% (68) experimentaron una regresión de la fibrosis en la semana 240 con una reducción del índice de fibrosis de Ishak de al menos 2 puntos.</w:t>
      </w:r>
    </w:p>
    <w:p w14:paraId="7F0F26FC" w14:textId="77777777" w:rsidR="00A32188" w:rsidRPr="006907F7" w:rsidRDefault="00A32188" w:rsidP="006907F7">
      <w:pPr>
        <w:rPr>
          <w:rFonts w:asciiTheme="majorBidi" w:hAnsiTheme="majorBidi" w:cstheme="majorBidi"/>
          <w:lang w:val="es-ES"/>
        </w:rPr>
      </w:pPr>
    </w:p>
    <w:p w14:paraId="0357810B" w14:textId="77777777" w:rsidR="00A32188" w:rsidRDefault="00A32188" w:rsidP="006907F7">
      <w:pPr>
        <w:keepNext/>
        <w:keepLines/>
        <w:rPr>
          <w:rFonts w:asciiTheme="majorBidi" w:hAnsiTheme="majorBidi" w:cstheme="majorBidi"/>
          <w:b/>
          <w:lang w:val="es-ES"/>
        </w:rPr>
      </w:pPr>
      <w:r w:rsidRPr="006907F7">
        <w:rPr>
          <w:rFonts w:asciiTheme="majorBidi" w:hAnsiTheme="majorBidi" w:cstheme="majorBidi"/>
          <w:b/>
          <w:lang w:val="es-ES"/>
        </w:rPr>
        <w:lastRenderedPageBreak/>
        <w:t xml:space="preserve">Tabla </w:t>
      </w:r>
      <w:r w:rsidR="00B350C1" w:rsidRPr="006907F7">
        <w:rPr>
          <w:rFonts w:asciiTheme="majorBidi" w:hAnsiTheme="majorBidi" w:cstheme="majorBidi"/>
          <w:b/>
          <w:lang w:val="es-ES"/>
        </w:rPr>
        <w:t>6</w:t>
      </w:r>
      <w:r w:rsidRPr="006907F7">
        <w:rPr>
          <w:rFonts w:asciiTheme="majorBidi" w:hAnsiTheme="majorBidi" w:cstheme="majorBidi"/>
          <w:b/>
          <w:lang w:val="es-ES"/>
        </w:rPr>
        <w:t>: Respuesta histológica (%) en sujetos compensados HBeAg negativos y HBeAg positivos en la semana 240 en comparación con el momento basal</w:t>
      </w:r>
    </w:p>
    <w:p w14:paraId="24C378D6" w14:textId="77777777" w:rsidR="00C60397" w:rsidRPr="006907F7" w:rsidRDefault="00C60397" w:rsidP="006907F7">
      <w:pPr>
        <w:keepNext/>
        <w:keepLines/>
        <w:rPr>
          <w:rFonts w:asciiTheme="majorBidi" w:hAnsiTheme="majorBidi" w:cstheme="majorBid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51"/>
        <w:gridCol w:w="1852"/>
        <w:gridCol w:w="1852"/>
        <w:gridCol w:w="1852"/>
      </w:tblGrid>
      <w:tr w:rsidR="00307996" w:rsidRPr="006907F7" w14:paraId="685AF129" w14:textId="77777777" w:rsidTr="006654AC">
        <w:trPr>
          <w:cantSplit/>
          <w:tblHeader/>
        </w:trPr>
        <w:tc>
          <w:tcPr>
            <w:tcW w:w="1809" w:type="dxa"/>
            <w:vMerge w:val="restart"/>
          </w:tcPr>
          <w:p w14:paraId="4EFE4143" w14:textId="77777777" w:rsidR="00A32188" w:rsidRPr="006907F7" w:rsidRDefault="00A32188" w:rsidP="006907F7">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lang w:val="es-ES"/>
              </w:rPr>
            </w:pPr>
          </w:p>
        </w:tc>
        <w:tc>
          <w:tcPr>
            <w:tcW w:w="3703" w:type="dxa"/>
            <w:gridSpan w:val="2"/>
          </w:tcPr>
          <w:p w14:paraId="4FDEC4CD" w14:textId="77777777" w:rsidR="006654AC" w:rsidRDefault="00A32188" w:rsidP="006654AC">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Ensayo 174 0102</w:t>
            </w:r>
          </w:p>
          <w:p w14:paraId="0B1A7F02" w14:textId="3030CD6E" w:rsidR="00A32188" w:rsidRPr="006907F7" w:rsidRDefault="00A32188" w:rsidP="006654AC">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(HBeAg negativo)</w:t>
            </w:r>
          </w:p>
        </w:tc>
        <w:tc>
          <w:tcPr>
            <w:tcW w:w="3704" w:type="dxa"/>
            <w:gridSpan w:val="2"/>
          </w:tcPr>
          <w:p w14:paraId="205A9D4D" w14:textId="77777777" w:rsidR="006654AC" w:rsidRDefault="00A32188" w:rsidP="006654AC">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Ensayo 174 0103</w:t>
            </w:r>
          </w:p>
          <w:p w14:paraId="12873723" w14:textId="4F515E6D" w:rsidR="00A32188" w:rsidRPr="006907F7" w:rsidRDefault="00A32188" w:rsidP="006654AC">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(HBeAg positivo)</w:t>
            </w:r>
          </w:p>
        </w:tc>
      </w:tr>
      <w:tr w:rsidR="004C453D" w:rsidRPr="006907F7" w14:paraId="6116CE05" w14:textId="77777777" w:rsidTr="006654AC">
        <w:trPr>
          <w:cantSplit/>
          <w:tblHeader/>
        </w:trPr>
        <w:tc>
          <w:tcPr>
            <w:tcW w:w="1809" w:type="dxa"/>
            <w:vMerge/>
            <w:vAlign w:val="center"/>
          </w:tcPr>
          <w:p w14:paraId="03E29B9F" w14:textId="77777777" w:rsidR="00A32188" w:rsidRPr="006907F7" w:rsidRDefault="00A32188" w:rsidP="006907F7">
            <w:pPr>
              <w:keepNext/>
              <w:keepLines/>
              <w:rPr>
                <w:rFonts w:asciiTheme="majorBidi" w:hAnsiTheme="majorBidi" w:cstheme="majorBidi"/>
                <w:sz w:val="20"/>
                <w:szCs w:val="20"/>
                <w:lang w:val="es-ES"/>
              </w:rPr>
            </w:pPr>
          </w:p>
        </w:tc>
        <w:tc>
          <w:tcPr>
            <w:tcW w:w="1851" w:type="dxa"/>
          </w:tcPr>
          <w:p w14:paraId="2778E18E" w14:textId="77777777" w:rsidR="00D90BE4"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bCs w:val="0"/>
                <w:lang w:val="pt-BR"/>
              </w:rPr>
            </w:pPr>
            <w:r w:rsidRPr="006907F7">
              <w:rPr>
                <w:rFonts w:asciiTheme="majorBidi" w:hAnsiTheme="majorBidi" w:cstheme="majorBidi"/>
                <w:b w:val="0"/>
                <w:bCs w:val="0"/>
                <w:lang w:val="pt-BR"/>
              </w:rPr>
              <w:t xml:space="preserve">Tenofovir </w:t>
            </w:r>
            <w:r w:rsidR="005D21AB" w:rsidRPr="006907F7">
              <w:rPr>
                <w:rFonts w:asciiTheme="majorBidi" w:hAnsiTheme="majorBidi" w:cstheme="majorBidi"/>
                <w:b w:val="0"/>
                <w:bCs w:val="0"/>
                <w:lang w:val="pt-BR"/>
              </w:rPr>
              <w:t>disoproxilo</w:t>
            </w:r>
            <w:r w:rsidRPr="006907F7">
              <w:rPr>
                <w:rFonts w:asciiTheme="majorBidi" w:hAnsiTheme="majorBidi" w:cstheme="majorBidi"/>
                <w:b w:val="0"/>
                <w:bCs w:val="0"/>
                <w:lang w:val="pt-BR"/>
              </w:rPr>
              <w:t xml:space="preserve"> 245</w:t>
            </w:r>
            <w:r w:rsidR="00B62C5B" w:rsidRPr="006907F7">
              <w:rPr>
                <w:rFonts w:asciiTheme="majorBidi" w:hAnsiTheme="majorBidi" w:cstheme="majorBidi"/>
                <w:b w:val="0"/>
                <w:bCs w:val="0"/>
                <w:lang w:val="pt-BR"/>
              </w:rPr>
              <w:t> </w:t>
            </w:r>
            <w:r w:rsidRPr="006907F7">
              <w:rPr>
                <w:rFonts w:asciiTheme="majorBidi" w:hAnsiTheme="majorBidi" w:cstheme="majorBidi"/>
                <w:b w:val="0"/>
                <w:bCs w:val="0"/>
                <w:lang w:val="pt-BR"/>
              </w:rPr>
              <w:t>mg</w:t>
            </w:r>
          </w:p>
          <w:p w14:paraId="6371C04D" w14:textId="77777777" w:rsidR="00A32188"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vertAlign w:val="superscript"/>
                <w:lang w:val="pt-BR"/>
              </w:rPr>
            </w:pPr>
            <w:r w:rsidRPr="006907F7">
              <w:rPr>
                <w:rFonts w:asciiTheme="majorBidi" w:hAnsiTheme="majorBidi" w:cstheme="majorBidi"/>
                <w:b w:val="0"/>
                <w:lang w:val="pt-BR"/>
              </w:rPr>
              <w:t>n = 250</w:t>
            </w:r>
            <w:r w:rsidRPr="006907F7">
              <w:rPr>
                <w:rFonts w:asciiTheme="majorBidi" w:hAnsiTheme="majorBidi" w:cstheme="majorBidi"/>
                <w:b w:val="0"/>
                <w:vertAlign w:val="superscript"/>
                <w:lang w:val="pt-BR"/>
              </w:rPr>
              <w:t>c</w:t>
            </w:r>
          </w:p>
        </w:tc>
        <w:tc>
          <w:tcPr>
            <w:tcW w:w="1852" w:type="dxa"/>
          </w:tcPr>
          <w:p w14:paraId="1DEB4143" w14:textId="77777777" w:rsidR="00D90BE4"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bCs w:val="0"/>
                <w:snapToGrid w:val="0"/>
                <w:lang w:val="pt-PT"/>
              </w:rPr>
            </w:pPr>
            <w:r w:rsidRPr="006907F7">
              <w:rPr>
                <w:rFonts w:asciiTheme="majorBidi" w:hAnsiTheme="majorBidi" w:cstheme="majorBidi"/>
                <w:b w:val="0"/>
                <w:bCs w:val="0"/>
                <w:snapToGrid w:val="0"/>
                <w:lang w:val="pt-PT"/>
              </w:rPr>
              <w:t xml:space="preserve">Adefovir dipivoxil 10 mg pasado a tenofovir </w:t>
            </w:r>
            <w:r w:rsidR="005D21AB" w:rsidRPr="006907F7">
              <w:rPr>
                <w:rFonts w:asciiTheme="majorBidi" w:hAnsiTheme="majorBidi" w:cstheme="majorBidi"/>
                <w:b w:val="0"/>
                <w:bCs w:val="0"/>
                <w:snapToGrid w:val="0"/>
                <w:lang w:val="pt-PT"/>
              </w:rPr>
              <w:t>disoproxilo</w:t>
            </w:r>
            <w:r w:rsidRPr="006907F7">
              <w:rPr>
                <w:rFonts w:asciiTheme="majorBidi" w:hAnsiTheme="majorBidi" w:cstheme="majorBidi"/>
                <w:b w:val="0"/>
                <w:bCs w:val="0"/>
                <w:snapToGrid w:val="0"/>
                <w:lang w:val="pt-PT"/>
              </w:rPr>
              <w:t xml:space="preserve"> 245</w:t>
            </w:r>
            <w:r w:rsidR="00B62C5B" w:rsidRPr="006907F7">
              <w:rPr>
                <w:rFonts w:asciiTheme="majorBidi" w:hAnsiTheme="majorBidi" w:cstheme="majorBidi"/>
                <w:b w:val="0"/>
                <w:bCs w:val="0"/>
                <w:snapToGrid w:val="0"/>
                <w:lang w:val="pt-PT"/>
              </w:rPr>
              <w:t> </w:t>
            </w:r>
            <w:r w:rsidRPr="006907F7">
              <w:rPr>
                <w:rFonts w:asciiTheme="majorBidi" w:hAnsiTheme="majorBidi" w:cstheme="majorBidi"/>
                <w:b w:val="0"/>
                <w:bCs w:val="0"/>
                <w:snapToGrid w:val="0"/>
                <w:lang w:val="pt-PT"/>
              </w:rPr>
              <w:t>mg</w:t>
            </w:r>
          </w:p>
          <w:p w14:paraId="65336168" w14:textId="77777777" w:rsidR="00A32188"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lang w:val="pt-PT"/>
              </w:rPr>
            </w:pPr>
            <w:r w:rsidRPr="006907F7">
              <w:rPr>
                <w:rFonts w:asciiTheme="majorBidi" w:hAnsiTheme="majorBidi" w:cstheme="majorBidi"/>
                <w:b w:val="0"/>
                <w:snapToGrid w:val="0"/>
                <w:lang w:val="pt-PT"/>
              </w:rPr>
              <w:t>n = 125</w:t>
            </w:r>
            <w:r w:rsidRPr="006907F7">
              <w:rPr>
                <w:rFonts w:asciiTheme="majorBidi" w:hAnsiTheme="majorBidi" w:cstheme="majorBidi"/>
                <w:b w:val="0"/>
                <w:vertAlign w:val="superscript"/>
                <w:lang w:val="pt-PT"/>
              </w:rPr>
              <w:t>d</w:t>
            </w:r>
          </w:p>
        </w:tc>
        <w:tc>
          <w:tcPr>
            <w:tcW w:w="1852" w:type="dxa"/>
          </w:tcPr>
          <w:p w14:paraId="7F2CCA37" w14:textId="77777777" w:rsidR="00D90BE4"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bCs w:val="0"/>
                <w:lang w:val="pt-BR"/>
              </w:rPr>
            </w:pPr>
            <w:r w:rsidRPr="006907F7">
              <w:rPr>
                <w:rFonts w:asciiTheme="majorBidi" w:hAnsiTheme="majorBidi" w:cstheme="majorBidi"/>
                <w:b w:val="0"/>
                <w:bCs w:val="0"/>
                <w:lang w:val="pt-BR"/>
              </w:rPr>
              <w:t xml:space="preserve">Tenofovir </w:t>
            </w:r>
            <w:r w:rsidR="005D21AB" w:rsidRPr="006907F7">
              <w:rPr>
                <w:rFonts w:asciiTheme="majorBidi" w:hAnsiTheme="majorBidi" w:cstheme="majorBidi"/>
                <w:b w:val="0"/>
                <w:bCs w:val="0"/>
                <w:lang w:val="pt-BR"/>
              </w:rPr>
              <w:t>disoproxilo</w:t>
            </w:r>
            <w:r w:rsidRPr="006907F7">
              <w:rPr>
                <w:rFonts w:asciiTheme="majorBidi" w:hAnsiTheme="majorBidi" w:cstheme="majorBidi"/>
                <w:b w:val="0"/>
                <w:bCs w:val="0"/>
                <w:lang w:val="pt-BR"/>
              </w:rPr>
              <w:t xml:space="preserve"> 245</w:t>
            </w:r>
            <w:r w:rsidR="00B62C5B" w:rsidRPr="006907F7">
              <w:rPr>
                <w:rFonts w:asciiTheme="majorBidi" w:hAnsiTheme="majorBidi" w:cstheme="majorBidi"/>
                <w:b w:val="0"/>
                <w:bCs w:val="0"/>
                <w:lang w:val="pt-BR"/>
              </w:rPr>
              <w:t> </w:t>
            </w:r>
            <w:r w:rsidRPr="006907F7">
              <w:rPr>
                <w:rFonts w:asciiTheme="majorBidi" w:hAnsiTheme="majorBidi" w:cstheme="majorBidi"/>
                <w:b w:val="0"/>
                <w:bCs w:val="0"/>
                <w:lang w:val="pt-BR"/>
              </w:rPr>
              <w:t>mg</w:t>
            </w:r>
          </w:p>
          <w:p w14:paraId="74568E59" w14:textId="77777777" w:rsidR="00A32188"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lang w:val="pt-BR"/>
              </w:rPr>
            </w:pPr>
            <w:r w:rsidRPr="006907F7">
              <w:rPr>
                <w:rFonts w:asciiTheme="majorBidi" w:hAnsiTheme="majorBidi" w:cstheme="majorBidi"/>
                <w:b w:val="0"/>
                <w:lang w:val="pt-BR"/>
              </w:rPr>
              <w:t>n = 176</w:t>
            </w:r>
            <w:r w:rsidRPr="006907F7">
              <w:rPr>
                <w:rFonts w:asciiTheme="majorBidi" w:hAnsiTheme="majorBidi" w:cstheme="majorBidi"/>
                <w:b w:val="0"/>
                <w:vertAlign w:val="superscript"/>
                <w:lang w:val="pt-BR"/>
              </w:rPr>
              <w:t>c</w:t>
            </w:r>
          </w:p>
        </w:tc>
        <w:tc>
          <w:tcPr>
            <w:tcW w:w="1852" w:type="dxa"/>
          </w:tcPr>
          <w:p w14:paraId="379FDB9A" w14:textId="77777777" w:rsidR="00D90BE4" w:rsidRPr="006907F7" w:rsidRDefault="0009098A"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heme="majorBidi" w:hAnsiTheme="majorBidi" w:cstheme="majorBidi"/>
                <w:snapToGrid w:val="0"/>
                <w:lang w:val="pt-PT"/>
              </w:rPr>
            </w:pPr>
            <w:r w:rsidRPr="006907F7">
              <w:rPr>
                <w:rFonts w:asciiTheme="majorBidi" w:hAnsiTheme="majorBidi" w:cstheme="majorBidi"/>
                <w:snapToGrid w:val="0"/>
                <w:lang w:val="pt-PT"/>
              </w:rPr>
              <w:t xml:space="preserve">Adefovir dipivoxil 10 mg pasado a tenofovir </w:t>
            </w:r>
            <w:r w:rsidR="005D21AB" w:rsidRPr="006907F7">
              <w:rPr>
                <w:rFonts w:asciiTheme="majorBidi" w:hAnsiTheme="majorBidi" w:cstheme="majorBidi"/>
                <w:snapToGrid w:val="0"/>
                <w:lang w:val="pt-PT"/>
              </w:rPr>
              <w:t>disoproxilo</w:t>
            </w:r>
            <w:r w:rsidRPr="006907F7">
              <w:rPr>
                <w:rFonts w:asciiTheme="majorBidi" w:hAnsiTheme="majorBidi" w:cstheme="majorBidi"/>
                <w:snapToGrid w:val="0"/>
                <w:lang w:val="pt-PT"/>
              </w:rPr>
              <w:t xml:space="preserve"> 245</w:t>
            </w:r>
            <w:r w:rsidR="00B62C5B" w:rsidRPr="006907F7">
              <w:rPr>
                <w:rFonts w:asciiTheme="majorBidi" w:hAnsiTheme="majorBidi" w:cstheme="majorBidi"/>
                <w:snapToGrid w:val="0"/>
                <w:lang w:val="pt-PT"/>
              </w:rPr>
              <w:t> </w:t>
            </w:r>
            <w:r w:rsidRPr="006907F7">
              <w:rPr>
                <w:rFonts w:asciiTheme="majorBidi" w:hAnsiTheme="majorBidi" w:cstheme="majorBidi"/>
                <w:snapToGrid w:val="0"/>
                <w:lang w:val="pt-PT"/>
              </w:rPr>
              <w:t>mg</w:t>
            </w:r>
          </w:p>
          <w:p w14:paraId="0AB872BF" w14:textId="77777777" w:rsidR="00A32188" w:rsidRPr="006907F7" w:rsidRDefault="0009098A" w:rsidP="006907F7">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b w:val="0"/>
                <w:lang w:val="pt-PT"/>
              </w:rPr>
            </w:pPr>
            <w:r w:rsidRPr="006907F7">
              <w:rPr>
                <w:rFonts w:asciiTheme="majorBidi" w:hAnsiTheme="majorBidi" w:cstheme="majorBidi"/>
                <w:b w:val="0"/>
                <w:snapToGrid w:val="0"/>
                <w:lang w:val="pt-PT"/>
              </w:rPr>
              <w:t>n = 90</w:t>
            </w:r>
            <w:r w:rsidRPr="006907F7">
              <w:rPr>
                <w:rFonts w:asciiTheme="majorBidi" w:hAnsiTheme="majorBidi" w:cstheme="majorBidi"/>
                <w:b w:val="0"/>
                <w:vertAlign w:val="superscript"/>
                <w:lang w:val="pt-PT"/>
              </w:rPr>
              <w:t>d</w:t>
            </w:r>
          </w:p>
        </w:tc>
      </w:tr>
      <w:tr w:rsidR="00FE2A3E" w:rsidRPr="006907F7" w14:paraId="61A990C7" w14:textId="77777777">
        <w:trPr>
          <w:cantSplit/>
        </w:trPr>
        <w:tc>
          <w:tcPr>
            <w:tcW w:w="1809" w:type="dxa"/>
          </w:tcPr>
          <w:p w14:paraId="42EA7E57" w14:textId="77777777" w:rsidR="00A32188" w:rsidRPr="006907F7" w:rsidRDefault="00A32188" w:rsidP="006907F7">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heme="majorBidi" w:hAnsiTheme="majorBidi" w:cstheme="majorBidi"/>
                <w:lang w:val="es-ES"/>
              </w:rPr>
            </w:pPr>
            <w:r w:rsidRPr="006907F7">
              <w:rPr>
                <w:rFonts w:asciiTheme="majorBidi" w:hAnsiTheme="majorBidi" w:cstheme="majorBidi"/>
                <w:lang w:val="es-ES"/>
              </w:rPr>
              <w:t>Respuesta histológica</w:t>
            </w:r>
            <w:r w:rsidRPr="006907F7">
              <w:rPr>
                <w:rFonts w:asciiTheme="majorBidi" w:hAnsiTheme="majorBidi" w:cstheme="majorBidi"/>
                <w:vertAlign w:val="superscript"/>
                <w:lang w:val="es-ES"/>
              </w:rPr>
              <w:t xml:space="preserve">a,b </w:t>
            </w:r>
            <w:r w:rsidRPr="006907F7">
              <w:rPr>
                <w:rFonts w:asciiTheme="majorBidi" w:hAnsiTheme="majorBidi" w:cstheme="majorBidi"/>
                <w:lang w:val="es-ES"/>
              </w:rPr>
              <w:t xml:space="preserve">(%) </w:t>
            </w:r>
          </w:p>
        </w:tc>
        <w:tc>
          <w:tcPr>
            <w:tcW w:w="1851" w:type="dxa"/>
          </w:tcPr>
          <w:p w14:paraId="38FDB85B"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88</w:t>
            </w:r>
          </w:p>
          <w:p w14:paraId="78965259"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[130/148]</w:t>
            </w:r>
          </w:p>
        </w:tc>
        <w:tc>
          <w:tcPr>
            <w:tcW w:w="1852" w:type="dxa"/>
          </w:tcPr>
          <w:p w14:paraId="39E211A0"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85</w:t>
            </w:r>
          </w:p>
          <w:p w14:paraId="30CAF32E"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[63/74]</w:t>
            </w:r>
          </w:p>
        </w:tc>
        <w:tc>
          <w:tcPr>
            <w:tcW w:w="1852" w:type="dxa"/>
          </w:tcPr>
          <w:p w14:paraId="74DFED32"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90</w:t>
            </w:r>
          </w:p>
          <w:p w14:paraId="4D9B8DED"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[63/70]</w:t>
            </w:r>
          </w:p>
        </w:tc>
        <w:tc>
          <w:tcPr>
            <w:tcW w:w="1852" w:type="dxa"/>
          </w:tcPr>
          <w:p w14:paraId="63A09330"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92</w:t>
            </w:r>
          </w:p>
          <w:p w14:paraId="223B8D54" w14:textId="77777777" w:rsidR="00A32188" w:rsidRPr="006907F7" w:rsidRDefault="00A32188" w:rsidP="006907F7">
            <w:pPr>
              <w:pStyle w:val="TableCenter"/>
              <w:keepNext/>
              <w:keepLines/>
              <w:spacing w:before="0" w:after="0"/>
              <w:rPr>
                <w:rFonts w:asciiTheme="majorBidi" w:hAnsiTheme="majorBidi" w:cstheme="majorBidi"/>
                <w:lang w:val="es-ES"/>
              </w:rPr>
            </w:pPr>
            <w:r w:rsidRPr="006907F7">
              <w:rPr>
                <w:rFonts w:asciiTheme="majorBidi" w:hAnsiTheme="majorBidi" w:cstheme="majorBidi"/>
                <w:lang w:val="es-ES"/>
              </w:rPr>
              <w:t>[36/39]</w:t>
            </w:r>
          </w:p>
        </w:tc>
      </w:tr>
    </w:tbl>
    <w:p w14:paraId="41240426" w14:textId="77777777" w:rsidR="00A32188" w:rsidRPr="006907F7" w:rsidRDefault="00A32188" w:rsidP="006907F7">
      <w:pPr>
        <w:pStyle w:val="Text10"/>
        <w:keepNext/>
        <w:keepLines/>
        <w:spacing w:after="0"/>
        <w:rPr>
          <w:rFonts w:asciiTheme="majorBidi" w:hAnsiTheme="majorBidi" w:cstheme="majorBidi"/>
          <w:snapToGrid w:val="0"/>
          <w:sz w:val="18"/>
          <w:szCs w:val="18"/>
          <w:vertAlign w:val="superscript"/>
          <w:lang w:val="es-ES"/>
        </w:rPr>
      </w:pPr>
      <w:r w:rsidRPr="006907F7">
        <w:rPr>
          <w:rFonts w:asciiTheme="majorBidi" w:hAnsiTheme="majorBidi" w:cstheme="majorBidi"/>
          <w:snapToGrid w:val="0"/>
          <w:sz w:val="18"/>
          <w:szCs w:val="18"/>
          <w:vertAlign w:val="superscript"/>
          <w:lang w:val="es-ES"/>
        </w:rPr>
        <w:t>a</w:t>
      </w:r>
      <w:r w:rsidRPr="006907F7">
        <w:rPr>
          <w:rFonts w:asciiTheme="majorBidi" w:hAnsiTheme="majorBidi" w:cstheme="majorBidi"/>
          <w:snapToGrid w:val="0"/>
          <w:sz w:val="18"/>
          <w:szCs w:val="18"/>
          <w:lang w:val="es-ES"/>
        </w:rPr>
        <w:t> La población utilizada para el análisis de la histología incluía sólo pacientes con datos disponibles de biopsia hepática (Ausentes = Excluidos) en la semana 240.</w:t>
      </w:r>
      <w:r w:rsidR="00EF4764" w:rsidRPr="006907F7">
        <w:rPr>
          <w:rFonts w:asciiTheme="majorBidi" w:hAnsiTheme="majorBidi" w:cstheme="majorBidi"/>
          <w:snapToGrid w:val="0"/>
          <w:sz w:val="18"/>
          <w:szCs w:val="18"/>
          <w:lang w:val="es-ES"/>
        </w:rPr>
        <w:t xml:space="preserve"> S</w:t>
      </w:r>
      <w:r w:rsidRPr="006907F7">
        <w:rPr>
          <w:rFonts w:asciiTheme="majorBidi" w:hAnsiTheme="majorBidi" w:cstheme="majorBidi"/>
          <w:snapToGrid w:val="0"/>
          <w:sz w:val="18"/>
          <w:szCs w:val="18"/>
          <w:lang w:val="es-ES"/>
        </w:rPr>
        <w:t>e excluye la respuesta después de la adición de emtricitabina (un total de 17 sujetos en ambos ensayos).</w:t>
      </w:r>
    </w:p>
    <w:p w14:paraId="1DC00830" w14:textId="77777777" w:rsidR="00A32188" w:rsidRPr="006907F7" w:rsidRDefault="00A32188" w:rsidP="006907F7">
      <w:pPr>
        <w:pStyle w:val="Text10"/>
        <w:keepNext/>
        <w:keepLines/>
        <w:spacing w:after="0"/>
        <w:rPr>
          <w:rFonts w:asciiTheme="majorBidi" w:hAnsiTheme="majorBidi" w:cstheme="majorBidi"/>
          <w:i/>
          <w:sz w:val="18"/>
          <w:szCs w:val="18"/>
          <w:lang w:val="es-ES"/>
        </w:rPr>
      </w:pPr>
      <w:r w:rsidRPr="006907F7">
        <w:rPr>
          <w:rFonts w:asciiTheme="majorBidi" w:hAnsiTheme="majorBidi" w:cstheme="majorBidi"/>
          <w:snapToGrid w:val="0"/>
          <w:sz w:val="18"/>
          <w:szCs w:val="18"/>
          <w:vertAlign w:val="superscript"/>
          <w:lang w:val="es-ES"/>
        </w:rPr>
        <w:t>b</w:t>
      </w:r>
      <w:r w:rsidRPr="006907F7">
        <w:rPr>
          <w:rFonts w:asciiTheme="majorBidi" w:hAnsiTheme="majorBidi" w:cstheme="majorBidi"/>
          <w:snapToGrid w:val="0"/>
          <w:sz w:val="18"/>
          <w:szCs w:val="18"/>
          <w:lang w:val="es-ES"/>
        </w:rPr>
        <w:t> Mejoría del índice necroinflamatorio de Knodell de al menos 2 puntos sin empeoramiento en el índice de fibrosis de Knodell.</w:t>
      </w:r>
    </w:p>
    <w:p w14:paraId="6B06DFDE" w14:textId="77777777" w:rsidR="00A32188" w:rsidRPr="006907F7" w:rsidRDefault="00A32188" w:rsidP="006907F7">
      <w:pPr>
        <w:keepNext/>
        <w:keepLines/>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c</w:t>
      </w:r>
      <w:r w:rsidRPr="006907F7">
        <w:rPr>
          <w:rFonts w:asciiTheme="majorBidi" w:hAnsiTheme="majorBidi" w:cstheme="majorBidi"/>
          <w:sz w:val="18"/>
          <w:szCs w:val="18"/>
          <w:lang w:val="es-ES"/>
        </w:rPr>
        <w:t xml:space="preserve"> 48 semanas doble ciego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 xml:space="preserve"> seguidas de hasta 192 semanas en abierto</w:t>
      </w:r>
    </w:p>
    <w:p w14:paraId="01C73DF7" w14:textId="77777777" w:rsidR="00A32188" w:rsidRPr="006907F7" w:rsidRDefault="00A32188"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d</w:t>
      </w:r>
      <w:r w:rsidRPr="006907F7">
        <w:rPr>
          <w:rFonts w:asciiTheme="majorBidi" w:hAnsiTheme="majorBidi" w:cstheme="majorBidi"/>
          <w:sz w:val="18"/>
          <w:szCs w:val="18"/>
          <w:lang w:val="es-ES"/>
        </w:rPr>
        <w:t xml:space="preserve"> 48 semanas doble ciego con adefovir dipivoxil seguidas de hasta 192 semanas en abierto con tenofovir </w:t>
      </w:r>
      <w:r w:rsidR="005D21AB" w:rsidRPr="006907F7">
        <w:rPr>
          <w:rFonts w:asciiTheme="majorBidi" w:hAnsiTheme="majorBidi" w:cstheme="majorBidi"/>
          <w:sz w:val="18"/>
          <w:szCs w:val="18"/>
          <w:lang w:val="es-ES"/>
        </w:rPr>
        <w:t>disoproxilo</w:t>
      </w:r>
      <w:r w:rsidRPr="006907F7">
        <w:rPr>
          <w:rFonts w:asciiTheme="majorBidi" w:hAnsiTheme="majorBidi" w:cstheme="majorBidi"/>
          <w:sz w:val="18"/>
          <w:szCs w:val="18"/>
          <w:lang w:val="es-ES"/>
        </w:rPr>
        <w:t>.</w:t>
      </w:r>
    </w:p>
    <w:p w14:paraId="53A0D903" w14:textId="77777777" w:rsidR="00A32188" w:rsidRPr="006907F7" w:rsidRDefault="00A32188" w:rsidP="006907F7">
      <w:pPr>
        <w:rPr>
          <w:rFonts w:asciiTheme="majorBidi" w:hAnsiTheme="majorBidi" w:cstheme="majorBidi"/>
          <w:i/>
          <w:lang w:val="es-ES"/>
        </w:rPr>
      </w:pPr>
    </w:p>
    <w:p w14:paraId="5CB22F58"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Experiencia en pacientes coinfectados con VIH y previamente tratados con lamivudina</w:t>
      </w:r>
    </w:p>
    <w:p w14:paraId="3ACF18F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En un ensayo clínico aleatorizado, doble ciego, controlado, de 48 semanas de duración en el que se administró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a pacientes adultos coinfectados con VIH</w:t>
      </w:r>
      <w:r w:rsidRPr="006907F7">
        <w:rPr>
          <w:rFonts w:asciiTheme="majorBidi" w:hAnsiTheme="majorBidi" w:cstheme="majorBidi"/>
          <w:lang w:val="es-ES"/>
        </w:rPr>
        <w:noBreakHyphen/>
        <w:t>1 y hepatitis B crónica que habían sido previamente tratados con lamivudina (ensayo ACTG 5127), el nivel sérico medio de ADN del VHB en el momento basal en pacientes aleatorizados al grupo de tenofovir fue de 9,45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(n = 27).</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se asoció con un cambio medio en el nivel sérico de ADN del VHB de </w:t>
      </w:r>
      <w:r w:rsidRPr="006907F7">
        <w:rPr>
          <w:rFonts w:asciiTheme="majorBidi" w:hAnsiTheme="majorBidi" w:cstheme="majorBidi"/>
          <w:lang w:val="es-ES"/>
        </w:rPr>
        <w:noBreakHyphen/>
        <w:t>5,74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(n = 18) con respecto al nivel basal, en pacientes en los que se disponía de datos en la semana 48.</w:t>
      </w:r>
      <w:r w:rsidR="00EF4764" w:rsidRPr="006907F7">
        <w:rPr>
          <w:rFonts w:asciiTheme="majorBidi" w:hAnsiTheme="majorBidi" w:cstheme="majorBidi"/>
          <w:lang w:val="es-ES"/>
        </w:rPr>
        <w:t xml:space="preserve"> A</w:t>
      </w:r>
      <w:r w:rsidRPr="006907F7">
        <w:rPr>
          <w:rFonts w:asciiTheme="majorBidi" w:hAnsiTheme="majorBidi" w:cstheme="majorBidi"/>
          <w:lang w:val="es-ES"/>
        </w:rPr>
        <w:t>demás, el 61% de los pacientes presentó valores normales de ALT en la semana 48.</w:t>
      </w:r>
    </w:p>
    <w:p w14:paraId="35FE6978" w14:textId="77777777" w:rsidR="00A32188" w:rsidRPr="006907F7" w:rsidRDefault="00A32188" w:rsidP="006907F7">
      <w:pPr>
        <w:rPr>
          <w:rFonts w:asciiTheme="majorBidi" w:hAnsiTheme="majorBidi" w:cstheme="majorBidi"/>
          <w:lang w:val="es-ES"/>
        </w:rPr>
      </w:pPr>
    </w:p>
    <w:p w14:paraId="7C20E5F9"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Experiencia en pacientes con replicación viral persistente</w:t>
      </w:r>
      <w:r w:rsidR="00F642B8" w:rsidRPr="006907F7">
        <w:rPr>
          <w:rFonts w:asciiTheme="majorBidi" w:hAnsiTheme="majorBidi" w:cstheme="majorBidi"/>
          <w:i/>
          <w:lang w:val="es-ES"/>
        </w:rPr>
        <w:t xml:space="preserve"> (ensayo</w:t>
      </w:r>
      <w:r w:rsidR="007F4C68" w:rsidRPr="006907F7">
        <w:rPr>
          <w:rFonts w:asciiTheme="majorBidi" w:hAnsiTheme="majorBidi" w:cstheme="majorBidi"/>
          <w:i/>
          <w:lang w:val="es-ES"/>
        </w:rPr>
        <w:t> </w:t>
      </w:r>
      <w:r w:rsidR="00F642B8" w:rsidRPr="006907F7">
        <w:rPr>
          <w:rFonts w:asciiTheme="majorBidi" w:hAnsiTheme="majorBidi" w:cstheme="majorBidi"/>
          <w:i/>
          <w:lang w:val="es-ES"/>
        </w:rPr>
        <w:t>GS</w:t>
      </w:r>
      <w:r w:rsidR="007F4C68" w:rsidRPr="006907F7">
        <w:rPr>
          <w:rFonts w:asciiTheme="majorBidi" w:hAnsiTheme="majorBidi" w:cstheme="majorBidi"/>
          <w:i/>
          <w:lang w:val="es-ES"/>
        </w:rPr>
        <w:noBreakHyphen/>
      </w:r>
      <w:r w:rsidR="00F642B8" w:rsidRPr="006907F7">
        <w:rPr>
          <w:rFonts w:asciiTheme="majorBidi" w:hAnsiTheme="majorBidi" w:cstheme="majorBidi"/>
          <w:i/>
          <w:lang w:val="es-ES"/>
        </w:rPr>
        <w:t>US</w:t>
      </w:r>
      <w:r w:rsidR="007F4C68" w:rsidRPr="006907F7">
        <w:rPr>
          <w:rFonts w:asciiTheme="majorBidi" w:hAnsiTheme="majorBidi" w:cstheme="majorBidi"/>
          <w:i/>
          <w:lang w:val="es-ES"/>
        </w:rPr>
        <w:noBreakHyphen/>
      </w:r>
      <w:r w:rsidR="00F642B8" w:rsidRPr="006907F7">
        <w:rPr>
          <w:rFonts w:asciiTheme="majorBidi" w:hAnsiTheme="majorBidi" w:cstheme="majorBidi"/>
          <w:i/>
          <w:lang w:val="es-ES"/>
        </w:rPr>
        <w:t>174</w:t>
      </w:r>
      <w:r w:rsidR="007F4C68" w:rsidRPr="006907F7">
        <w:rPr>
          <w:rFonts w:asciiTheme="majorBidi" w:hAnsiTheme="majorBidi" w:cstheme="majorBidi"/>
          <w:i/>
          <w:lang w:val="es-ES"/>
        </w:rPr>
        <w:noBreakHyphen/>
      </w:r>
      <w:r w:rsidR="00F642B8" w:rsidRPr="006907F7">
        <w:rPr>
          <w:rFonts w:asciiTheme="majorBidi" w:hAnsiTheme="majorBidi" w:cstheme="majorBidi"/>
          <w:i/>
          <w:lang w:val="es-ES"/>
        </w:rPr>
        <w:t>0106)</w:t>
      </w:r>
    </w:p>
    <w:p w14:paraId="0F5734F4" w14:textId="3F986492"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eficacia y seguridad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o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administrado junto con 200 mg de emtricitabina ha sido evaluada en un ensayo aleatorizado, doble ciego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0106), en pacientes adultos HBeAg positivo y HBeAg negativo que presentaron viremia persistente (ADN del VHB ≥ 1</w:t>
      </w:r>
      <w:r w:rsidR="0043397D" w:rsidRPr="006907F7">
        <w:rPr>
          <w:rFonts w:asciiTheme="majorBidi" w:hAnsiTheme="majorBidi" w:cstheme="majorBidi"/>
          <w:lang w:val="es-ES"/>
        </w:rPr>
        <w:t> </w:t>
      </w:r>
      <w:r w:rsidRPr="006907F7">
        <w:rPr>
          <w:rFonts w:asciiTheme="majorBidi" w:hAnsiTheme="majorBidi" w:cstheme="majorBidi"/>
          <w:lang w:val="es-ES"/>
        </w:rPr>
        <w:t>000 copias/ml) mientras recibieron adefovir dipivoxil 10 mg durante más de 24 semanas.</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el momento basal, el 57% de los pacientes aleatorizados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frente al 60% de los pacientes aleatorizados al grupo de tratamiento con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habían sido previamente tratados con lamivudina.</w:t>
      </w:r>
      <w:r w:rsidR="00EF4764" w:rsidRPr="006907F7">
        <w:rPr>
          <w:rFonts w:asciiTheme="majorBidi" w:hAnsiTheme="majorBidi" w:cstheme="majorBidi"/>
          <w:lang w:val="es-ES"/>
        </w:rPr>
        <w:t xml:space="preserve"> D</w:t>
      </w:r>
      <w:r w:rsidRPr="006907F7">
        <w:rPr>
          <w:rFonts w:asciiTheme="majorBidi" w:hAnsiTheme="majorBidi" w:cstheme="majorBidi"/>
          <w:lang w:val="es-ES"/>
        </w:rPr>
        <w:t xml:space="preserve">e forma general en la semana 24, un 66% (35/53) de los pacientes tratados con un régimen que contenía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presentaron niveles de ADN del VHB &lt; 400 copias/ml (&lt; 69 UI/ml), frente a un 69% (36/52) de pacientes tratados con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 = 0,672).</w:t>
      </w:r>
      <w:r w:rsidR="00F72E58" w:rsidRPr="006907F7">
        <w:rPr>
          <w:rFonts w:asciiTheme="majorBidi" w:hAnsiTheme="majorBidi" w:cstheme="majorBidi"/>
          <w:lang w:val="es-ES"/>
        </w:rPr>
        <w:t xml:space="preserve"> </w:t>
      </w:r>
      <w:r w:rsidR="00EF4764" w:rsidRPr="006907F7">
        <w:rPr>
          <w:rFonts w:asciiTheme="majorBidi" w:hAnsiTheme="majorBidi" w:cstheme="majorBidi"/>
          <w:lang w:val="es-ES"/>
        </w:rPr>
        <w:t>A</w:t>
      </w:r>
      <w:r w:rsidRPr="006907F7">
        <w:rPr>
          <w:rFonts w:asciiTheme="majorBidi" w:hAnsiTheme="majorBidi" w:cstheme="majorBidi"/>
          <w:lang w:val="es-ES"/>
        </w:rPr>
        <w:t xml:space="preserve">demás, el 55% (29/53) de los pacientes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tuvieron ADN del VHB indetectable (&lt; 169 copias/ml [&lt; 29 UI/ml]; límite de cuantificación del ensayo de VHB Roche Cobas TaqMan) frente al 60% (31/52) de los pacientes tratados con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(p=0,504).</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comparaciones entre los tratamientos hasta la semana 24 son difíciles de interpretar dado que los investigadores tenían la opción de intensificar el tratamiento hacia la fase abierta con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e están realizando ensayos a largo plazo para evaluar el beneficio/riesgo de la biterapia con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monoinfectados con VHB.</w:t>
      </w:r>
    </w:p>
    <w:p w14:paraId="1F973049" w14:textId="77777777" w:rsidR="00A32188" w:rsidRPr="006907F7" w:rsidRDefault="00A32188" w:rsidP="006907F7">
      <w:pPr>
        <w:rPr>
          <w:rFonts w:asciiTheme="majorBidi" w:hAnsiTheme="majorBidi" w:cstheme="majorBidi"/>
          <w:lang w:val="es-ES"/>
        </w:rPr>
      </w:pPr>
    </w:p>
    <w:p w14:paraId="06242A7A"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i/>
          <w:lang w:val="es-ES"/>
        </w:rPr>
        <w:t>Experiencia en pacientes con enfermedad hepática descompensada a 48 semanas</w:t>
      </w:r>
      <w:r w:rsidR="00F642B8" w:rsidRPr="006907F7">
        <w:rPr>
          <w:rFonts w:asciiTheme="majorBidi" w:hAnsiTheme="majorBidi" w:cstheme="majorBidi"/>
          <w:i/>
          <w:lang w:val="es-ES"/>
        </w:rPr>
        <w:t xml:space="preserve"> (</w:t>
      </w:r>
      <w:r w:rsidR="007F4C68" w:rsidRPr="006907F7">
        <w:rPr>
          <w:rFonts w:asciiTheme="majorBidi" w:hAnsiTheme="majorBidi" w:cstheme="majorBidi"/>
          <w:i/>
          <w:lang w:val="es-ES"/>
        </w:rPr>
        <w:t>ensayo </w:t>
      </w:r>
      <w:r w:rsidR="00F642B8" w:rsidRPr="006907F7">
        <w:rPr>
          <w:rFonts w:asciiTheme="majorBidi" w:hAnsiTheme="majorBidi" w:cstheme="majorBidi"/>
          <w:i/>
          <w:lang w:val="es-ES"/>
        </w:rPr>
        <w:t>GS</w:t>
      </w:r>
      <w:r w:rsidR="007F4C68" w:rsidRPr="006907F7">
        <w:rPr>
          <w:rFonts w:asciiTheme="majorBidi" w:hAnsiTheme="majorBidi" w:cstheme="majorBidi"/>
          <w:i/>
          <w:lang w:val="es-ES"/>
        </w:rPr>
        <w:noBreakHyphen/>
      </w:r>
      <w:r w:rsidR="00F642B8" w:rsidRPr="006907F7">
        <w:rPr>
          <w:rFonts w:asciiTheme="majorBidi" w:hAnsiTheme="majorBidi" w:cstheme="majorBidi"/>
          <w:i/>
          <w:lang w:val="es-ES"/>
        </w:rPr>
        <w:t>US</w:t>
      </w:r>
      <w:r w:rsidR="007F4C68" w:rsidRPr="006907F7">
        <w:rPr>
          <w:rFonts w:asciiTheme="majorBidi" w:hAnsiTheme="majorBidi" w:cstheme="majorBidi"/>
          <w:i/>
          <w:lang w:val="es-ES"/>
        </w:rPr>
        <w:noBreakHyphen/>
      </w:r>
      <w:r w:rsidR="00F642B8" w:rsidRPr="006907F7">
        <w:rPr>
          <w:rFonts w:asciiTheme="majorBidi" w:hAnsiTheme="majorBidi" w:cstheme="majorBidi"/>
          <w:i/>
          <w:lang w:val="es-ES"/>
        </w:rPr>
        <w:t>174</w:t>
      </w:r>
      <w:r w:rsidR="007F4C68" w:rsidRPr="006907F7">
        <w:rPr>
          <w:rFonts w:asciiTheme="majorBidi" w:hAnsiTheme="majorBidi" w:cstheme="majorBidi"/>
          <w:i/>
          <w:lang w:val="es-ES"/>
        </w:rPr>
        <w:noBreakHyphen/>
      </w:r>
      <w:r w:rsidR="00F642B8" w:rsidRPr="006907F7">
        <w:rPr>
          <w:rFonts w:asciiTheme="majorBidi" w:hAnsiTheme="majorBidi" w:cstheme="majorBidi"/>
          <w:i/>
          <w:lang w:val="es-ES"/>
        </w:rPr>
        <w:t>0108)</w:t>
      </w:r>
    </w:p>
    <w:p w14:paraId="347E4883" w14:textId="691FC6D3" w:rsidR="00A32188" w:rsidRPr="006907F7" w:rsidRDefault="00A32188" w:rsidP="006654AC">
      <w:pPr>
        <w:rPr>
          <w:rFonts w:asciiTheme="majorBidi" w:hAnsiTheme="majorBidi" w:cstheme="majorBidi"/>
          <w:lang w:val="es-ES"/>
        </w:rPr>
      </w:pPr>
      <w:r w:rsidRPr="006907F7">
        <w:rPr>
          <w:rFonts w:asciiTheme="majorBidi" w:hAnsiTheme="majorBidi" w:cstheme="majorBidi"/>
          <w:lang w:val="es-ES"/>
        </w:rPr>
        <w:t>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0108 es un ensayo aleatorizado, doble ciego, con control activo que evalúa la eficacia y la seguridad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45),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45), y entecavir (n = 22), en pacientes con enfermedad hepática descompensada.</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el </w:t>
      </w:r>
      <w:r w:rsidR="00044837" w:rsidRPr="006907F7">
        <w:rPr>
          <w:rFonts w:asciiTheme="majorBidi" w:hAnsiTheme="majorBidi" w:cstheme="majorBidi"/>
          <w:lang w:val="es-ES"/>
        </w:rPr>
        <w:t xml:space="preserve">grupo </w:t>
      </w:r>
      <w:r w:rsidRPr="006907F7">
        <w:rPr>
          <w:rFonts w:asciiTheme="majorBidi" w:hAnsiTheme="majorBidi" w:cstheme="majorBidi"/>
          <w:lang w:val="es-ES"/>
        </w:rPr>
        <w:t xml:space="preserve">de tratamiento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los pacientes tenían una media del índice de CPT de 7,2, una media de ADN del VHB de 5,8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y una media de ALT sérico de 61 U/l en el nivel basal.</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cuarenta y dos por ciento (19/45) de los pacientes tenían al menos 6 meses de experiencia previa con lamivudina, el 20% (9/45) de los pacientes tenían experiencia previa con adefovir dipivoxil, y 9 de 45 pacientes (20%) tenían mutaciones de resistencia a lamivudina y/o a adefovir dipivoxil en el nivel </w:t>
      </w:r>
      <w:r w:rsidRPr="006907F7">
        <w:rPr>
          <w:rFonts w:asciiTheme="majorBidi" w:hAnsiTheme="majorBidi" w:cstheme="majorBidi"/>
          <w:lang w:val="es-ES"/>
        </w:rPr>
        <w:lastRenderedPageBreak/>
        <w:t>basal.</w:t>
      </w:r>
      <w:r w:rsidR="00EF4764" w:rsidRPr="006907F7">
        <w:rPr>
          <w:rFonts w:asciiTheme="majorBidi" w:hAnsiTheme="majorBidi" w:cstheme="majorBidi"/>
          <w:lang w:val="es-ES"/>
        </w:rPr>
        <w:t xml:space="preserve"> L</w:t>
      </w:r>
      <w:r w:rsidRPr="006907F7">
        <w:rPr>
          <w:rFonts w:asciiTheme="majorBidi" w:hAnsiTheme="majorBidi" w:cstheme="majorBidi"/>
          <w:lang w:val="es-ES"/>
        </w:rPr>
        <w:t>as variables co-primarias de seguridad fueron el abandono debido a un acontecimiento adverso y el incremento confirmado de creatinina sérica ≥ 0,5 mg/dl o fosfato sérico confirmado de &lt; 2 mg/dl.</w:t>
      </w:r>
    </w:p>
    <w:p w14:paraId="6BB09A49" w14:textId="77777777" w:rsidR="00A32188" w:rsidRPr="006907F7" w:rsidRDefault="00A32188" w:rsidP="006654AC">
      <w:pPr>
        <w:rPr>
          <w:rFonts w:asciiTheme="majorBidi" w:hAnsiTheme="majorBidi" w:cstheme="majorBidi"/>
          <w:lang w:val="es-ES"/>
        </w:rPr>
      </w:pPr>
    </w:p>
    <w:p w14:paraId="711BD468" w14:textId="77777777" w:rsidR="00A32188" w:rsidRPr="006907F7" w:rsidRDefault="00A32188" w:rsidP="006654AC">
      <w:pPr>
        <w:rPr>
          <w:rFonts w:asciiTheme="majorBidi" w:hAnsiTheme="majorBidi" w:cstheme="majorBidi"/>
          <w:lang w:val="es-ES"/>
        </w:rPr>
      </w:pPr>
      <w:r w:rsidRPr="006907F7">
        <w:rPr>
          <w:rFonts w:asciiTheme="majorBidi" w:hAnsiTheme="majorBidi" w:cstheme="majorBidi"/>
          <w:lang w:val="es-ES"/>
        </w:rPr>
        <w:t xml:space="preserve">En pacientes con índices CPT ≤ 9, los grupos de tratamiento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74% (29/39), y de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94% (33/35), alcanzaron unos niveles de ADN del VHB de &lt; 400 copias/ml tras 48 semanas de tratamiento.</w:t>
      </w:r>
    </w:p>
    <w:p w14:paraId="53B09D94" w14:textId="77777777" w:rsidR="00A32188" w:rsidRPr="006907F7" w:rsidRDefault="00A32188" w:rsidP="006654AC">
      <w:pPr>
        <w:rPr>
          <w:rFonts w:asciiTheme="majorBidi" w:hAnsiTheme="majorBidi" w:cstheme="majorBidi"/>
          <w:lang w:val="es-ES"/>
        </w:rPr>
      </w:pPr>
    </w:p>
    <w:p w14:paraId="399A2416" w14:textId="77777777" w:rsidR="00A32188" w:rsidRPr="006907F7" w:rsidRDefault="00A32188" w:rsidP="006654AC">
      <w:pPr>
        <w:rPr>
          <w:rFonts w:asciiTheme="majorBidi" w:hAnsiTheme="majorBidi" w:cstheme="majorBidi"/>
          <w:lang w:val="es-ES"/>
        </w:rPr>
      </w:pPr>
      <w:r w:rsidRPr="006907F7">
        <w:rPr>
          <w:rFonts w:asciiTheme="majorBidi" w:hAnsiTheme="majorBidi" w:cstheme="majorBidi"/>
          <w:lang w:val="es-ES"/>
        </w:rPr>
        <w:t xml:space="preserve">En general, los datos derivados de este ensayo son demasiado limitados para extraer unas conclusiones definitivas sobre la comparación de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frente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(ver abajo la Tabla </w:t>
      </w:r>
      <w:r w:rsidR="00B350C1" w:rsidRPr="006907F7">
        <w:rPr>
          <w:rFonts w:asciiTheme="majorBidi" w:hAnsiTheme="majorBidi" w:cstheme="majorBidi"/>
          <w:lang w:val="es-ES"/>
        </w:rPr>
        <w:t>7</w:t>
      </w:r>
      <w:r w:rsidRPr="006907F7">
        <w:rPr>
          <w:rFonts w:asciiTheme="majorBidi" w:hAnsiTheme="majorBidi" w:cstheme="majorBidi"/>
          <w:lang w:val="es-ES"/>
        </w:rPr>
        <w:t>).</w:t>
      </w:r>
    </w:p>
    <w:p w14:paraId="69673A5A" w14:textId="77777777" w:rsidR="00A32188" w:rsidRPr="006907F7" w:rsidRDefault="00A32188" w:rsidP="006654AC">
      <w:pPr>
        <w:rPr>
          <w:rFonts w:asciiTheme="majorBidi" w:hAnsiTheme="majorBidi" w:cstheme="majorBidi"/>
          <w:lang w:val="es-ES"/>
        </w:rPr>
      </w:pPr>
    </w:p>
    <w:p w14:paraId="38369125" w14:textId="77777777" w:rsidR="00A32188" w:rsidRDefault="00A32188" w:rsidP="006654AC">
      <w:pPr>
        <w:pStyle w:val="Descripcin"/>
        <w:spacing w:after="0"/>
        <w:ind w:left="0" w:firstLine="0"/>
        <w:rPr>
          <w:rFonts w:asciiTheme="majorBidi" w:hAnsiTheme="majorBidi" w:cstheme="majorBidi"/>
          <w:sz w:val="22"/>
          <w:szCs w:val="22"/>
          <w:lang w:val="es-ES"/>
        </w:rPr>
      </w:pPr>
      <w:r w:rsidRPr="006907F7">
        <w:rPr>
          <w:rFonts w:asciiTheme="majorBidi" w:hAnsiTheme="majorBidi" w:cstheme="majorBidi"/>
          <w:sz w:val="22"/>
          <w:szCs w:val="22"/>
          <w:lang w:val="es-ES"/>
        </w:rPr>
        <w:t>Tabla </w:t>
      </w:r>
      <w:r w:rsidR="00B350C1" w:rsidRPr="006907F7">
        <w:rPr>
          <w:rFonts w:asciiTheme="majorBidi" w:hAnsiTheme="majorBidi" w:cstheme="majorBidi"/>
          <w:sz w:val="22"/>
          <w:szCs w:val="22"/>
          <w:lang w:val="es-ES"/>
        </w:rPr>
        <w:t>7</w:t>
      </w:r>
      <w:r w:rsidRPr="006907F7">
        <w:rPr>
          <w:rFonts w:asciiTheme="majorBidi" w:hAnsiTheme="majorBidi" w:cstheme="majorBidi"/>
          <w:sz w:val="22"/>
          <w:szCs w:val="22"/>
          <w:lang w:val="es-ES"/>
        </w:rPr>
        <w:t>: Parámetros de seguridad y eficacia en pacientes descompensados en la semana 48</w:t>
      </w:r>
    </w:p>
    <w:p w14:paraId="79FF6229" w14:textId="77777777" w:rsidR="00C60397" w:rsidRPr="00C60397" w:rsidRDefault="00C60397" w:rsidP="006654AC">
      <w:pPr>
        <w:pStyle w:val="Text10"/>
        <w:keepNext/>
        <w:keepLines/>
        <w:spacing w:after="0"/>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245"/>
        <w:gridCol w:w="2245"/>
        <w:gridCol w:w="2243"/>
      </w:tblGrid>
      <w:tr w:rsidR="004C453D" w:rsidRPr="006907F7" w14:paraId="01651C2E" w14:textId="77777777" w:rsidTr="006654AC">
        <w:trPr>
          <w:cantSplit/>
          <w:trHeight w:val="20"/>
          <w:tblHeader/>
        </w:trPr>
        <w:tc>
          <w:tcPr>
            <w:tcW w:w="1284" w:type="pct"/>
          </w:tcPr>
          <w:p w14:paraId="206B1B59"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p>
        </w:tc>
        <w:tc>
          <w:tcPr>
            <w:tcW w:w="3716" w:type="pct"/>
            <w:gridSpan w:val="3"/>
          </w:tcPr>
          <w:p w14:paraId="4804F62E"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b/>
                <w:sz w:val="20"/>
                <w:szCs w:val="20"/>
                <w:lang w:val="es-ES" w:eastAsia="en-GB"/>
              </w:rPr>
              <w:t>Ensayo 174</w:t>
            </w:r>
            <w:r w:rsidRPr="006907F7">
              <w:rPr>
                <w:rFonts w:asciiTheme="majorBidi" w:hAnsiTheme="majorBidi" w:cstheme="majorBidi"/>
                <w:b/>
                <w:sz w:val="20"/>
                <w:szCs w:val="20"/>
                <w:lang w:val="es-ES" w:eastAsia="en-GB"/>
              </w:rPr>
              <w:noBreakHyphen/>
              <w:t>0108</w:t>
            </w:r>
          </w:p>
        </w:tc>
      </w:tr>
      <w:tr w:rsidR="004C453D" w:rsidRPr="00AE47A0" w14:paraId="7B207295" w14:textId="77777777" w:rsidTr="006654AC">
        <w:trPr>
          <w:cantSplit/>
          <w:trHeight w:val="20"/>
          <w:tblHeader/>
        </w:trPr>
        <w:tc>
          <w:tcPr>
            <w:tcW w:w="1284" w:type="pct"/>
          </w:tcPr>
          <w:p w14:paraId="1EF6BF8B"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Parámetro</w:t>
            </w:r>
          </w:p>
        </w:tc>
        <w:tc>
          <w:tcPr>
            <w:tcW w:w="1239" w:type="pct"/>
          </w:tcPr>
          <w:p w14:paraId="7B1EFF20" w14:textId="77777777" w:rsidR="00D90BE4"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 xml:space="preserve">Tenofovir </w:t>
            </w:r>
            <w:r w:rsidR="005D21AB" w:rsidRPr="006907F7">
              <w:rPr>
                <w:rFonts w:asciiTheme="majorBidi" w:hAnsiTheme="majorBidi" w:cstheme="majorBidi"/>
                <w:sz w:val="20"/>
                <w:szCs w:val="20"/>
                <w:lang w:val="es-ES" w:eastAsia="en-GB"/>
              </w:rPr>
              <w:t>disoproxilo</w:t>
            </w:r>
            <w:r w:rsidRPr="006907F7">
              <w:rPr>
                <w:rFonts w:asciiTheme="majorBidi" w:hAnsiTheme="majorBidi" w:cstheme="majorBidi"/>
                <w:sz w:val="20"/>
                <w:szCs w:val="20"/>
                <w:lang w:val="es-ES" w:eastAsia="en-GB"/>
              </w:rPr>
              <w:t xml:space="preserve"> 245 mg</w:t>
            </w:r>
          </w:p>
          <w:p w14:paraId="6F2E6CD7"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(n = 45)</w:t>
            </w:r>
          </w:p>
        </w:tc>
        <w:tc>
          <w:tcPr>
            <w:tcW w:w="1239" w:type="pct"/>
          </w:tcPr>
          <w:p w14:paraId="0EFBDB1C" w14:textId="77777777" w:rsidR="006654AC" w:rsidRDefault="00A32188" w:rsidP="006907F7">
            <w:pPr>
              <w:keepNext/>
              <w:keepLines/>
              <w:autoSpaceDE w:val="0"/>
              <w:autoSpaceDN w:val="0"/>
              <w:adjustRightInd w:val="0"/>
              <w:jc w:val="center"/>
              <w:rPr>
                <w:rFonts w:asciiTheme="majorBidi" w:hAnsiTheme="majorBidi" w:cstheme="majorBidi"/>
                <w:sz w:val="20"/>
                <w:szCs w:val="20"/>
                <w:lang w:val="pt-BR" w:eastAsia="en-GB"/>
              </w:rPr>
            </w:pPr>
            <w:r w:rsidRPr="006907F7">
              <w:rPr>
                <w:rFonts w:asciiTheme="majorBidi" w:hAnsiTheme="majorBidi" w:cstheme="majorBidi"/>
                <w:sz w:val="20"/>
                <w:szCs w:val="20"/>
                <w:lang w:val="pt-BR" w:eastAsia="en-GB"/>
              </w:rPr>
              <w:t>Emtricitabina 200 mg/</w:t>
            </w:r>
          </w:p>
          <w:p w14:paraId="6312603A" w14:textId="6F1170C0" w:rsidR="00D90BE4" w:rsidRPr="006907F7" w:rsidRDefault="00A32188" w:rsidP="006907F7">
            <w:pPr>
              <w:keepNext/>
              <w:keepLines/>
              <w:autoSpaceDE w:val="0"/>
              <w:autoSpaceDN w:val="0"/>
              <w:adjustRightInd w:val="0"/>
              <w:jc w:val="center"/>
              <w:rPr>
                <w:rFonts w:asciiTheme="majorBidi" w:hAnsiTheme="majorBidi" w:cstheme="majorBidi"/>
                <w:sz w:val="20"/>
                <w:szCs w:val="20"/>
                <w:lang w:val="pt-BR" w:eastAsia="en-GB"/>
              </w:rPr>
            </w:pPr>
            <w:r w:rsidRPr="006907F7">
              <w:rPr>
                <w:rFonts w:asciiTheme="majorBidi" w:hAnsiTheme="majorBidi" w:cstheme="majorBidi"/>
                <w:sz w:val="20"/>
                <w:szCs w:val="20"/>
                <w:lang w:val="pt-BR" w:eastAsia="en-GB"/>
              </w:rPr>
              <w:t xml:space="preserve">tenofovir </w:t>
            </w:r>
            <w:r w:rsidR="005D21AB" w:rsidRPr="006907F7">
              <w:rPr>
                <w:rFonts w:asciiTheme="majorBidi" w:hAnsiTheme="majorBidi" w:cstheme="majorBidi"/>
                <w:sz w:val="20"/>
                <w:szCs w:val="20"/>
                <w:lang w:val="pt-BR" w:eastAsia="en-GB"/>
              </w:rPr>
              <w:t>disoproxilo</w:t>
            </w:r>
            <w:r w:rsidRPr="006907F7">
              <w:rPr>
                <w:rFonts w:asciiTheme="majorBidi" w:hAnsiTheme="majorBidi" w:cstheme="majorBidi"/>
                <w:sz w:val="20"/>
                <w:szCs w:val="20"/>
                <w:lang w:val="pt-BR" w:eastAsia="en-GB"/>
              </w:rPr>
              <w:t xml:space="preserve"> 245 mg</w:t>
            </w:r>
          </w:p>
          <w:p w14:paraId="53026F1B"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pt-BR" w:eastAsia="en-GB"/>
              </w:rPr>
            </w:pPr>
            <w:r w:rsidRPr="006907F7">
              <w:rPr>
                <w:rFonts w:asciiTheme="majorBidi" w:hAnsiTheme="majorBidi" w:cstheme="majorBidi"/>
                <w:sz w:val="20"/>
                <w:szCs w:val="20"/>
                <w:lang w:val="pt-BR" w:eastAsia="en-GB"/>
              </w:rPr>
              <w:t>(n = 45)</w:t>
            </w:r>
          </w:p>
        </w:tc>
        <w:tc>
          <w:tcPr>
            <w:tcW w:w="1239" w:type="pct"/>
          </w:tcPr>
          <w:p w14:paraId="1F6D3714" w14:textId="77777777" w:rsidR="00A32188" w:rsidRPr="006907F7" w:rsidRDefault="0009098A" w:rsidP="006907F7">
            <w:pPr>
              <w:keepNext/>
              <w:keepLines/>
              <w:autoSpaceDE w:val="0"/>
              <w:autoSpaceDN w:val="0"/>
              <w:adjustRightInd w:val="0"/>
              <w:jc w:val="center"/>
              <w:rPr>
                <w:rFonts w:asciiTheme="majorBidi" w:hAnsiTheme="majorBidi" w:cstheme="majorBidi"/>
                <w:sz w:val="20"/>
                <w:szCs w:val="20"/>
                <w:lang w:val="pt-BR" w:eastAsia="en-GB"/>
              </w:rPr>
            </w:pPr>
            <w:r w:rsidRPr="006907F7">
              <w:rPr>
                <w:rFonts w:asciiTheme="majorBidi" w:hAnsiTheme="majorBidi" w:cstheme="majorBidi"/>
                <w:sz w:val="20"/>
                <w:szCs w:val="20"/>
                <w:lang w:val="pt-BR" w:eastAsia="en-GB"/>
              </w:rPr>
              <w:t>Entecavir</w:t>
            </w:r>
          </w:p>
          <w:p w14:paraId="3BE6ACB1" w14:textId="60C4C257" w:rsidR="00A32188" w:rsidRPr="006907F7" w:rsidRDefault="0009098A" w:rsidP="006907F7">
            <w:pPr>
              <w:keepNext/>
              <w:keepLines/>
              <w:autoSpaceDE w:val="0"/>
              <w:autoSpaceDN w:val="0"/>
              <w:adjustRightInd w:val="0"/>
              <w:jc w:val="center"/>
              <w:rPr>
                <w:rFonts w:asciiTheme="majorBidi" w:hAnsiTheme="majorBidi" w:cstheme="majorBidi"/>
                <w:sz w:val="20"/>
                <w:szCs w:val="20"/>
                <w:lang w:val="pt-BR" w:eastAsia="en-GB"/>
              </w:rPr>
            </w:pPr>
            <w:r w:rsidRPr="006907F7">
              <w:rPr>
                <w:rFonts w:asciiTheme="majorBidi" w:hAnsiTheme="majorBidi" w:cstheme="majorBidi"/>
                <w:sz w:val="20"/>
                <w:szCs w:val="20"/>
                <w:lang w:val="pt-BR" w:eastAsia="en-GB"/>
              </w:rPr>
              <w:t xml:space="preserve">(0,5 mg </w:t>
            </w:r>
            <w:r w:rsidR="003D6BD5" w:rsidRPr="006907F7">
              <w:rPr>
                <w:rFonts w:asciiTheme="majorBidi" w:hAnsiTheme="majorBidi" w:cstheme="majorBidi"/>
                <w:sz w:val="20"/>
                <w:szCs w:val="20"/>
                <w:lang w:val="pt-BR" w:eastAsia="en-GB"/>
              </w:rPr>
              <w:t xml:space="preserve">o </w:t>
            </w:r>
            <w:r w:rsidRPr="006907F7">
              <w:rPr>
                <w:rFonts w:asciiTheme="majorBidi" w:hAnsiTheme="majorBidi" w:cstheme="majorBidi"/>
                <w:sz w:val="20"/>
                <w:szCs w:val="20"/>
                <w:lang w:val="pt-BR" w:eastAsia="en-GB"/>
              </w:rPr>
              <w:t>1 mg)</w:t>
            </w:r>
          </w:p>
          <w:p w14:paraId="1B7BE582" w14:textId="77777777" w:rsidR="00A32188" w:rsidRPr="006907F7" w:rsidRDefault="0009098A" w:rsidP="006907F7">
            <w:pPr>
              <w:keepNext/>
              <w:keepLines/>
              <w:autoSpaceDE w:val="0"/>
              <w:autoSpaceDN w:val="0"/>
              <w:adjustRightInd w:val="0"/>
              <w:jc w:val="center"/>
              <w:rPr>
                <w:rFonts w:asciiTheme="majorBidi" w:hAnsiTheme="majorBidi" w:cstheme="majorBidi"/>
                <w:sz w:val="20"/>
                <w:szCs w:val="20"/>
                <w:lang w:val="pt-BR" w:eastAsia="en-GB"/>
              </w:rPr>
            </w:pPr>
            <w:r w:rsidRPr="006907F7">
              <w:rPr>
                <w:rFonts w:asciiTheme="majorBidi" w:hAnsiTheme="majorBidi" w:cstheme="majorBidi"/>
                <w:sz w:val="20"/>
                <w:szCs w:val="20"/>
                <w:lang w:val="pt-BR" w:eastAsia="en-GB"/>
              </w:rPr>
              <w:t>n = 22</w:t>
            </w:r>
          </w:p>
        </w:tc>
      </w:tr>
      <w:tr w:rsidR="004C453D" w:rsidRPr="006907F7" w14:paraId="5DF1767C" w14:textId="77777777" w:rsidTr="00C60397">
        <w:trPr>
          <w:cantSplit/>
          <w:trHeight w:val="20"/>
        </w:trPr>
        <w:tc>
          <w:tcPr>
            <w:tcW w:w="1284" w:type="pct"/>
          </w:tcPr>
          <w:p w14:paraId="26D8AD79" w14:textId="77777777" w:rsidR="00A32188" w:rsidRPr="006907F7" w:rsidRDefault="00A32188" w:rsidP="006907F7">
            <w:pPr>
              <w:keepNext/>
              <w:keepLines/>
              <w:autoSpaceDE w:val="0"/>
              <w:autoSpaceDN w:val="0"/>
              <w:adjustRightInd w:val="0"/>
              <w:rPr>
                <w:rFonts w:asciiTheme="majorBidi" w:hAnsiTheme="majorBidi" w:cstheme="majorBidi"/>
                <w:b/>
                <w:sz w:val="20"/>
                <w:szCs w:val="20"/>
                <w:lang w:val="es-ES" w:eastAsia="en-GB"/>
              </w:rPr>
            </w:pPr>
            <w:r w:rsidRPr="006907F7">
              <w:rPr>
                <w:rFonts w:asciiTheme="majorBidi" w:hAnsiTheme="majorBidi" w:cstheme="majorBidi"/>
                <w:b/>
                <w:sz w:val="20"/>
                <w:szCs w:val="20"/>
                <w:lang w:val="es-ES" w:eastAsia="en-GB"/>
              </w:rPr>
              <w:t>Fallo de tolerabilidad</w:t>
            </w:r>
            <w:r w:rsidR="00756215" w:rsidRPr="006907F7">
              <w:rPr>
                <w:rFonts w:asciiTheme="majorBidi" w:hAnsiTheme="majorBidi" w:cstheme="majorBidi"/>
                <w:b/>
                <w:sz w:val="20"/>
                <w:szCs w:val="20"/>
                <w:lang w:val="es-ES" w:eastAsia="en-GB"/>
              </w:rPr>
              <w:t xml:space="preserve"> (abandono permanente del fármaco del estudio debido a un acontecimiento adverso surgido durante el tratamiento)</w:t>
            </w:r>
          </w:p>
          <w:p w14:paraId="6183D1CC"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n (%)</w:t>
            </w:r>
            <w:r w:rsidRPr="006907F7">
              <w:rPr>
                <w:rFonts w:asciiTheme="majorBidi" w:hAnsiTheme="majorBidi" w:cstheme="majorBidi"/>
                <w:sz w:val="20"/>
                <w:szCs w:val="20"/>
                <w:vertAlign w:val="superscript"/>
                <w:lang w:val="es-ES" w:eastAsia="en-GB"/>
              </w:rPr>
              <w:t>a</w:t>
            </w:r>
          </w:p>
        </w:tc>
        <w:tc>
          <w:tcPr>
            <w:tcW w:w="1239" w:type="pct"/>
          </w:tcPr>
          <w:p w14:paraId="19146CF5"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3 (7%)</w:t>
            </w:r>
          </w:p>
        </w:tc>
        <w:tc>
          <w:tcPr>
            <w:tcW w:w="1239" w:type="pct"/>
          </w:tcPr>
          <w:p w14:paraId="3FA4B16B"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2 (4%)</w:t>
            </w:r>
          </w:p>
        </w:tc>
        <w:tc>
          <w:tcPr>
            <w:tcW w:w="1239" w:type="pct"/>
          </w:tcPr>
          <w:p w14:paraId="2C373B7A"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2 (9%)</w:t>
            </w:r>
          </w:p>
        </w:tc>
      </w:tr>
      <w:tr w:rsidR="004C453D" w:rsidRPr="006907F7" w14:paraId="0BCD4E44" w14:textId="77777777" w:rsidTr="00C60397">
        <w:trPr>
          <w:cantSplit/>
          <w:trHeight w:val="20"/>
        </w:trPr>
        <w:tc>
          <w:tcPr>
            <w:tcW w:w="1284" w:type="pct"/>
          </w:tcPr>
          <w:p w14:paraId="135B519C" w14:textId="77777777" w:rsidR="00A32188" w:rsidRPr="005F4D26" w:rsidRDefault="00A32188" w:rsidP="006907F7">
            <w:pPr>
              <w:keepNext/>
              <w:keepLines/>
              <w:autoSpaceDE w:val="0"/>
              <w:autoSpaceDN w:val="0"/>
              <w:adjustRightInd w:val="0"/>
              <w:rPr>
                <w:rFonts w:asciiTheme="majorBidi" w:hAnsiTheme="majorBidi" w:cstheme="majorBidi"/>
                <w:sz w:val="20"/>
                <w:szCs w:val="20"/>
                <w:lang w:val="es-ES" w:eastAsia="en-GB"/>
              </w:rPr>
            </w:pPr>
            <w:r w:rsidRPr="005F4D26">
              <w:rPr>
                <w:rFonts w:asciiTheme="majorBidi" w:hAnsiTheme="majorBidi" w:cstheme="majorBidi"/>
                <w:b/>
                <w:sz w:val="20"/>
                <w:szCs w:val="20"/>
                <w:lang w:val="es-ES" w:eastAsia="en-GB"/>
              </w:rPr>
              <w:t>Incremento confirmado de creatinina sérica ≥ 0.5 mg/dl desde el nivel basal, o fosfato sérico confirmado de &lt; 2 mg/dl</w:t>
            </w:r>
          </w:p>
          <w:p w14:paraId="315689FE" w14:textId="77777777" w:rsidR="00A32188" w:rsidRPr="006907F7" w:rsidRDefault="00A32188" w:rsidP="006907F7">
            <w:pPr>
              <w:keepNext/>
              <w:keepLines/>
              <w:autoSpaceDE w:val="0"/>
              <w:autoSpaceDN w:val="0"/>
              <w:adjustRightInd w:val="0"/>
              <w:rPr>
                <w:rFonts w:asciiTheme="majorBidi" w:hAnsiTheme="majorBidi" w:cstheme="majorBidi"/>
                <w:sz w:val="20"/>
                <w:szCs w:val="20"/>
                <w:lang w:eastAsia="en-GB"/>
              </w:rPr>
            </w:pPr>
            <w:r w:rsidRPr="006907F7">
              <w:rPr>
                <w:rFonts w:asciiTheme="majorBidi" w:hAnsiTheme="majorBidi" w:cstheme="majorBidi"/>
                <w:sz w:val="20"/>
                <w:szCs w:val="20"/>
                <w:lang w:eastAsia="en-GB"/>
              </w:rPr>
              <w:t>n (%)</w:t>
            </w:r>
            <w:r w:rsidRPr="006907F7">
              <w:rPr>
                <w:rFonts w:asciiTheme="majorBidi" w:hAnsiTheme="majorBidi" w:cstheme="majorBidi"/>
                <w:sz w:val="20"/>
                <w:szCs w:val="20"/>
                <w:vertAlign w:val="superscript"/>
                <w:lang w:eastAsia="en-GB"/>
              </w:rPr>
              <w:t>b</w:t>
            </w:r>
          </w:p>
        </w:tc>
        <w:tc>
          <w:tcPr>
            <w:tcW w:w="1239" w:type="pct"/>
          </w:tcPr>
          <w:p w14:paraId="5FF89137"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4 (9%)</w:t>
            </w:r>
          </w:p>
        </w:tc>
        <w:tc>
          <w:tcPr>
            <w:tcW w:w="1239" w:type="pct"/>
          </w:tcPr>
          <w:p w14:paraId="5DE7D0CE"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3 (7%)</w:t>
            </w:r>
          </w:p>
        </w:tc>
        <w:tc>
          <w:tcPr>
            <w:tcW w:w="1239" w:type="pct"/>
          </w:tcPr>
          <w:p w14:paraId="21426945"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1 (5%)</w:t>
            </w:r>
          </w:p>
        </w:tc>
      </w:tr>
      <w:tr w:rsidR="004C453D" w:rsidRPr="006907F7" w14:paraId="1FF05C26" w14:textId="77777777" w:rsidTr="00C60397">
        <w:trPr>
          <w:cantSplit/>
          <w:trHeight w:val="20"/>
        </w:trPr>
        <w:tc>
          <w:tcPr>
            <w:tcW w:w="1284" w:type="pct"/>
          </w:tcPr>
          <w:p w14:paraId="5E404425"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b/>
                <w:sz w:val="20"/>
                <w:szCs w:val="20"/>
                <w:lang w:val="es-ES" w:eastAsia="en-GB"/>
              </w:rPr>
              <w:t xml:space="preserve">ADN del VHB n (%) </w:t>
            </w:r>
            <w:r w:rsidRPr="006907F7">
              <w:rPr>
                <w:rFonts w:asciiTheme="majorBidi" w:hAnsiTheme="majorBidi" w:cstheme="majorBidi"/>
                <w:sz w:val="20"/>
                <w:szCs w:val="20"/>
                <w:lang w:val="es-ES" w:eastAsia="en-GB"/>
              </w:rPr>
              <w:t>&lt; 400 copias/ml</w:t>
            </w:r>
          </w:p>
          <w:p w14:paraId="6283172E"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n (%)</w:t>
            </w:r>
          </w:p>
        </w:tc>
        <w:tc>
          <w:tcPr>
            <w:tcW w:w="1239" w:type="pct"/>
          </w:tcPr>
          <w:p w14:paraId="5A1D3473"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31/44 (70%)</w:t>
            </w:r>
          </w:p>
        </w:tc>
        <w:tc>
          <w:tcPr>
            <w:tcW w:w="1239" w:type="pct"/>
          </w:tcPr>
          <w:p w14:paraId="2D71F978"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36/41 (88%)</w:t>
            </w:r>
          </w:p>
        </w:tc>
        <w:tc>
          <w:tcPr>
            <w:tcW w:w="1239" w:type="pct"/>
          </w:tcPr>
          <w:p w14:paraId="087C3455"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16/22 (73%)</w:t>
            </w:r>
          </w:p>
        </w:tc>
      </w:tr>
      <w:tr w:rsidR="004C453D" w:rsidRPr="006907F7" w14:paraId="668A4532" w14:textId="77777777" w:rsidTr="00C60397">
        <w:trPr>
          <w:cantSplit/>
          <w:trHeight w:val="20"/>
        </w:trPr>
        <w:tc>
          <w:tcPr>
            <w:tcW w:w="1284" w:type="pct"/>
          </w:tcPr>
          <w:p w14:paraId="630BEB47" w14:textId="77777777" w:rsidR="00A32188" w:rsidRPr="006907F7" w:rsidRDefault="00A32188" w:rsidP="006907F7">
            <w:pPr>
              <w:keepNext/>
              <w:keepLines/>
              <w:autoSpaceDE w:val="0"/>
              <w:autoSpaceDN w:val="0"/>
              <w:adjustRightInd w:val="0"/>
              <w:rPr>
                <w:rFonts w:asciiTheme="majorBidi" w:hAnsiTheme="majorBidi" w:cstheme="majorBidi"/>
                <w:b/>
                <w:sz w:val="20"/>
                <w:szCs w:val="20"/>
                <w:lang w:val="es-ES" w:eastAsia="en-GB"/>
              </w:rPr>
            </w:pPr>
            <w:r w:rsidRPr="006907F7">
              <w:rPr>
                <w:rFonts w:asciiTheme="majorBidi" w:hAnsiTheme="majorBidi" w:cstheme="majorBidi"/>
                <w:b/>
                <w:sz w:val="20"/>
                <w:szCs w:val="20"/>
                <w:lang w:val="es-ES" w:eastAsia="en-GB"/>
              </w:rPr>
              <w:t>ALT n (%)</w:t>
            </w:r>
          </w:p>
          <w:p w14:paraId="5B4DFBF3"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ALT normal</w:t>
            </w:r>
          </w:p>
        </w:tc>
        <w:tc>
          <w:tcPr>
            <w:tcW w:w="1239" w:type="pct"/>
          </w:tcPr>
          <w:p w14:paraId="59C78E77"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25/44 (57%)</w:t>
            </w:r>
          </w:p>
        </w:tc>
        <w:tc>
          <w:tcPr>
            <w:tcW w:w="1239" w:type="pct"/>
          </w:tcPr>
          <w:p w14:paraId="57B1485D"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31/41 (76%)</w:t>
            </w:r>
          </w:p>
        </w:tc>
        <w:tc>
          <w:tcPr>
            <w:tcW w:w="1239" w:type="pct"/>
          </w:tcPr>
          <w:p w14:paraId="47320F85"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12/22 (55%)</w:t>
            </w:r>
          </w:p>
        </w:tc>
      </w:tr>
      <w:tr w:rsidR="004C453D" w:rsidRPr="006907F7" w14:paraId="0807E3DA" w14:textId="77777777" w:rsidTr="00C60397">
        <w:trPr>
          <w:cantSplit/>
          <w:trHeight w:val="20"/>
        </w:trPr>
        <w:tc>
          <w:tcPr>
            <w:tcW w:w="1284" w:type="pct"/>
          </w:tcPr>
          <w:p w14:paraId="618D6DDF"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b/>
                <w:sz w:val="20"/>
                <w:szCs w:val="20"/>
                <w:lang w:val="es-ES" w:eastAsia="en-GB"/>
              </w:rPr>
              <w:t>≥ 2 puntos de disminución de CPT desde el nivel basal</w:t>
            </w:r>
          </w:p>
          <w:p w14:paraId="09BCF4A2" w14:textId="77777777" w:rsidR="00A32188" w:rsidRPr="006907F7" w:rsidRDefault="00A32188" w:rsidP="006907F7">
            <w:pPr>
              <w:keepNext/>
              <w:keepLines/>
              <w:autoSpaceDE w:val="0"/>
              <w:autoSpaceDN w:val="0"/>
              <w:adjustRightInd w:val="0"/>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n (%)</w:t>
            </w:r>
          </w:p>
        </w:tc>
        <w:tc>
          <w:tcPr>
            <w:tcW w:w="1239" w:type="pct"/>
          </w:tcPr>
          <w:p w14:paraId="31019E8E"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7/27 (26%)</w:t>
            </w:r>
          </w:p>
        </w:tc>
        <w:tc>
          <w:tcPr>
            <w:tcW w:w="1239" w:type="pct"/>
          </w:tcPr>
          <w:p w14:paraId="262C6DCD"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12/25 (48%)</w:t>
            </w:r>
          </w:p>
        </w:tc>
        <w:tc>
          <w:tcPr>
            <w:tcW w:w="1239" w:type="pct"/>
          </w:tcPr>
          <w:p w14:paraId="117D1E81"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t>5/12 (42%)</w:t>
            </w:r>
          </w:p>
        </w:tc>
      </w:tr>
      <w:tr w:rsidR="004C453D" w:rsidRPr="006907F7" w14:paraId="1DF0E8A6" w14:textId="77777777" w:rsidTr="00C60397">
        <w:trPr>
          <w:cantSplit/>
          <w:trHeight w:val="20"/>
        </w:trPr>
        <w:tc>
          <w:tcPr>
            <w:tcW w:w="1284" w:type="pct"/>
          </w:tcPr>
          <w:p w14:paraId="31BCE362" w14:textId="77777777" w:rsidR="00A32188" w:rsidRPr="006907F7" w:rsidRDefault="00A32188" w:rsidP="006907F7">
            <w:pPr>
              <w:keepNext/>
              <w:keepLines/>
              <w:autoSpaceDE w:val="0"/>
              <w:autoSpaceDN w:val="0"/>
              <w:adjustRightInd w:val="0"/>
              <w:rPr>
                <w:rFonts w:asciiTheme="majorBidi" w:hAnsiTheme="majorBidi" w:cstheme="majorBidi"/>
                <w:b/>
                <w:sz w:val="20"/>
                <w:szCs w:val="20"/>
                <w:lang w:val="es-ES" w:eastAsia="en-GB"/>
              </w:rPr>
            </w:pPr>
            <w:r w:rsidRPr="006907F7">
              <w:rPr>
                <w:rFonts w:asciiTheme="majorBidi" w:hAnsiTheme="majorBidi" w:cstheme="majorBidi"/>
                <w:b/>
                <w:sz w:val="20"/>
                <w:szCs w:val="20"/>
                <w:lang w:val="es-ES" w:eastAsia="en-GB"/>
              </w:rPr>
              <w:t>Cambio medio desde el nivel basal en el índice CPT</w:t>
            </w:r>
          </w:p>
        </w:tc>
        <w:tc>
          <w:tcPr>
            <w:tcW w:w="1239" w:type="pct"/>
          </w:tcPr>
          <w:p w14:paraId="366C017E"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noBreakHyphen/>
              <w:t>0, 8</w:t>
            </w:r>
          </w:p>
        </w:tc>
        <w:tc>
          <w:tcPr>
            <w:tcW w:w="1239" w:type="pct"/>
          </w:tcPr>
          <w:p w14:paraId="6881FEE9"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noBreakHyphen/>
              <w:t>0,9</w:t>
            </w:r>
          </w:p>
        </w:tc>
        <w:tc>
          <w:tcPr>
            <w:tcW w:w="1239" w:type="pct"/>
          </w:tcPr>
          <w:p w14:paraId="5E1D1D10"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noBreakHyphen/>
              <w:t>1,3</w:t>
            </w:r>
          </w:p>
        </w:tc>
      </w:tr>
      <w:tr w:rsidR="00FE2A3E" w:rsidRPr="006907F7" w14:paraId="73B40BA9" w14:textId="77777777" w:rsidTr="00C60397">
        <w:trPr>
          <w:cantSplit/>
          <w:trHeight w:val="20"/>
        </w:trPr>
        <w:tc>
          <w:tcPr>
            <w:tcW w:w="1284" w:type="pct"/>
          </w:tcPr>
          <w:p w14:paraId="3E19E91E" w14:textId="77777777" w:rsidR="00A32188" w:rsidRPr="006907F7" w:rsidRDefault="00A32188" w:rsidP="006907F7">
            <w:pPr>
              <w:keepNext/>
              <w:keepLines/>
              <w:autoSpaceDE w:val="0"/>
              <w:autoSpaceDN w:val="0"/>
              <w:adjustRightInd w:val="0"/>
              <w:rPr>
                <w:rFonts w:asciiTheme="majorBidi" w:hAnsiTheme="majorBidi" w:cstheme="majorBidi"/>
                <w:b/>
                <w:sz w:val="20"/>
                <w:szCs w:val="20"/>
                <w:lang w:val="es-ES" w:eastAsia="en-GB"/>
              </w:rPr>
            </w:pPr>
            <w:r w:rsidRPr="006907F7">
              <w:rPr>
                <w:rFonts w:asciiTheme="majorBidi" w:hAnsiTheme="majorBidi" w:cstheme="majorBidi"/>
                <w:b/>
                <w:sz w:val="20"/>
                <w:szCs w:val="20"/>
                <w:lang w:val="es-ES" w:eastAsia="en-GB"/>
              </w:rPr>
              <w:t>Cambio medio desde el nivel basal en el índice MELD</w:t>
            </w:r>
          </w:p>
        </w:tc>
        <w:tc>
          <w:tcPr>
            <w:tcW w:w="1239" w:type="pct"/>
          </w:tcPr>
          <w:p w14:paraId="03110250"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noBreakHyphen/>
              <w:t>1,8</w:t>
            </w:r>
          </w:p>
        </w:tc>
        <w:tc>
          <w:tcPr>
            <w:tcW w:w="1239" w:type="pct"/>
          </w:tcPr>
          <w:p w14:paraId="3E926572"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noBreakHyphen/>
              <w:t>2,3</w:t>
            </w:r>
          </w:p>
        </w:tc>
        <w:tc>
          <w:tcPr>
            <w:tcW w:w="1239" w:type="pct"/>
          </w:tcPr>
          <w:p w14:paraId="114A8A9B" w14:textId="77777777" w:rsidR="00A32188" w:rsidRPr="006907F7" w:rsidRDefault="00A32188" w:rsidP="006907F7">
            <w:pPr>
              <w:keepNext/>
              <w:keepLines/>
              <w:autoSpaceDE w:val="0"/>
              <w:autoSpaceDN w:val="0"/>
              <w:adjustRightInd w:val="0"/>
              <w:jc w:val="center"/>
              <w:rPr>
                <w:rFonts w:asciiTheme="majorBidi" w:hAnsiTheme="majorBidi" w:cstheme="majorBidi"/>
                <w:sz w:val="20"/>
                <w:szCs w:val="20"/>
                <w:lang w:val="es-ES" w:eastAsia="en-GB"/>
              </w:rPr>
            </w:pPr>
            <w:r w:rsidRPr="006907F7">
              <w:rPr>
                <w:rFonts w:asciiTheme="majorBidi" w:hAnsiTheme="majorBidi" w:cstheme="majorBidi"/>
                <w:sz w:val="20"/>
                <w:szCs w:val="20"/>
                <w:lang w:val="es-ES" w:eastAsia="en-GB"/>
              </w:rPr>
              <w:noBreakHyphen/>
              <w:t>2,6</w:t>
            </w:r>
          </w:p>
        </w:tc>
      </w:tr>
    </w:tbl>
    <w:p w14:paraId="5D304ACE" w14:textId="17B88511" w:rsidR="00A32188" w:rsidRPr="006907F7" w:rsidRDefault="00A32188" w:rsidP="006907F7">
      <w:pPr>
        <w:keepNext/>
        <w:keepLines/>
        <w:autoSpaceDE w:val="0"/>
        <w:autoSpaceDN w:val="0"/>
        <w:adjustRightInd w:val="0"/>
        <w:rPr>
          <w:rFonts w:asciiTheme="majorBidi" w:hAnsiTheme="majorBidi" w:cstheme="majorBidi"/>
          <w:sz w:val="18"/>
          <w:szCs w:val="18"/>
          <w:lang w:val="es-ES" w:eastAsia="en-GB"/>
        </w:rPr>
      </w:pPr>
      <w:r w:rsidRPr="006907F7">
        <w:rPr>
          <w:rFonts w:asciiTheme="majorBidi" w:hAnsiTheme="majorBidi" w:cstheme="majorBidi"/>
          <w:sz w:val="18"/>
          <w:szCs w:val="18"/>
          <w:vertAlign w:val="superscript"/>
          <w:lang w:val="es-ES" w:eastAsia="en-GB"/>
        </w:rPr>
        <w:t>a</w:t>
      </w:r>
      <w:r w:rsidRPr="006907F7">
        <w:rPr>
          <w:rFonts w:asciiTheme="majorBidi" w:hAnsiTheme="majorBidi" w:cstheme="majorBidi"/>
          <w:sz w:val="18"/>
          <w:szCs w:val="18"/>
          <w:lang w:val="es-ES" w:eastAsia="en-GB"/>
        </w:rPr>
        <w:t> valor</w:t>
      </w:r>
      <w:r w:rsidRPr="006907F7">
        <w:rPr>
          <w:rFonts w:asciiTheme="majorBidi" w:hAnsiTheme="majorBidi" w:cstheme="majorBidi"/>
          <w:sz w:val="18"/>
          <w:szCs w:val="18"/>
          <w:lang w:val="es-ES" w:eastAsia="en-GB"/>
        </w:rPr>
        <w:noBreakHyphen/>
        <w:t xml:space="preserve">p comparando la combinación de los </w:t>
      </w:r>
      <w:r w:rsidR="00044837" w:rsidRPr="006907F7">
        <w:rPr>
          <w:rFonts w:asciiTheme="majorBidi" w:hAnsiTheme="majorBidi" w:cstheme="majorBidi"/>
          <w:sz w:val="18"/>
          <w:szCs w:val="18"/>
          <w:lang w:val="es-ES" w:eastAsia="en-GB"/>
        </w:rPr>
        <w:t>grupos</w:t>
      </w:r>
      <w:r w:rsidRPr="006907F7">
        <w:rPr>
          <w:rFonts w:asciiTheme="majorBidi" w:hAnsiTheme="majorBidi" w:cstheme="majorBidi"/>
          <w:sz w:val="18"/>
          <w:szCs w:val="18"/>
          <w:lang w:val="es-ES" w:eastAsia="en-GB"/>
        </w:rPr>
        <w:t xml:space="preserve"> que tenofovir </w:t>
      </w:r>
      <w:r w:rsidRPr="006907F7">
        <w:rPr>
          <w:rFonts w:asciiTheme="majorBidi" w:hAnsiTheme="majorBidi" w:cstheme="majorBidi"/>
          <w:i/>
          <w:snapToGrid w:val="0"/>
          <w:sz w:val="18"/>
          <w:szCs w:val="18"/>
          <w:lang w:val="es-ES"/>
        </w:rPr>
        <w:t>versus</w:t>
      </w:r>
      <w:r w:rsidRPr="006907F7">
        <w:rPr>
          <w:rFonts w:asciiTheme="majorBidi" w:hAnsiTheme="majorBidi" w:cstheme="majorBidi"/>
          <w:snapToGrid w:val="0"/>
          <w:sz w:val="18"/>
          <w:szCs w:val="18"/>
          <w:lang w:val="es-ES"/>
        </w:rPr>
        <w:t xml:space="preserve"> el </w:t>
      </w:r>
      <w:r w:rsidR="00044837" w:rsidRPr="006907F7">
        <w:rPr>
          <w:rFonts w:asciiTheme="majorBidi" w:hAnsiTheme="majorBidi" w:cstheme="majorBidi"/>
          <w:snapToGrid w:val="0"/>
          <w:sz w:val="18"/>
          <w:szCs w:val="18"/>
          <w:lang w:val="es-ES"/>
        </w:rPr>
        <w:t>grupo</w:t>
      </w:r>
      <w:r w:rsidRPr="006907F7">
        <w:rPr>
          <w:rFonts w:asciiTheme="majorBidi" w:hAnsiTheme="majorBidi" w:cstheme="majorBidi"/>
          <w:snapToGrid w:val="0"/>
          <w:sz w:val="18"/>
          <w:szCs w:val="18"/>
          <w:lang w:val="es-ES"/>
        </w:rPr>
        <w:t xml:space="preserve"> de entecavir</w:t>
      </w:r>
      <w:r w:rsidRPr="006907F7">
        <w:rPr>
          <w:rFonts w:asciiTheme="majorBidi" w:hAnsiTheme="majorBidi" w:cstheme="majorBidi"/>
          <w:sz w:val="18"/>
          <w:szCs w:val="18"/>
          <w:lang w:val="es-ES" w:eastAsia="en-GB"/>
        </w:rPr>
        <w:t> = 0,622,</w:t>
      </w:r>
    </w:p>
    <w:p w14:paraId="20B296C8" w14:textId="026E488D" w:rsidR="00A32188" w:rsidRPr="006907F7" w:rsidRDefault="00A32188" w:rsidP="006907F7">
      <w:pPr>
        <w:autoSpaceDE w:val="0"/>
        <w:autoSpaceDN w:val="0"/>
        <w:adjustRightInd w:val="0"/>
        <w:rPr>
          <w:rFonts w:asciiTheme="majorBidi" w:hAnsiTheme="majorBidi" w:cstheme="majorBidi"/>
          <w:sz w:val="18"/>
          <w:szCs w:val="18"/>
          <w:lang w:val="es-ES" w:eastAsia="en-GB"/>
        </w:rPr>
      </w:pPr>
      <w:r w:rsidRPr="006907F7">
        <w:rPr>
          <w:rFonts w:asciiTheme="majorBidi" w:hAnsiTheme="majorBidi" w:cstheme="majorBidi"/>
          <w:sz w:val="18"/>
          <w:szCs w:val="18"/>
          <w:vertAlign w:val="superscript"/>
          <w:lang w:val="es-ES" w:eastAsia="en-GB"/>
        </w:rPr>
        <w:t>b</w:t>
      </w:r>
      <w:r w:rsidRPr="006907F7">
        <w:rPr>
          <w:rFonts w:asciiTheme="majorBidi" w:hAnsiTheme="majorBidi" w:cstheme="majorBidi"/>
          <w:sz w:val="18"/>
          <w:szCs w:val="18"/>
          <w:lang w:val="es-ES" w:eastAsia="en-GB"/>
        </w:rPr>
        <w:t> valor</w:t>
      </w:r>
      <w:r w:rsidRPr="006907F7">
        <w:rPr>
          <w:rFonts w:asciiTheme="majorBidi" w:hAnsiTheme="majorBidi" w:cstheme="majorBidi"/>
          <w:sz w:val="18"/>
          <w:szCs w:val="18"/>
          <w:lang w:val="es-ES" w:eastAsia="en-GB"/>
        </w:rPr>
        <w:noBreakHyphen/>
        <w:t xml:space="preserve">p comparando la combinación de los </w:t>
      </w:r>
      <w:r w:rsidR="00044837" w:rsidRPr="006907F7">
        <w:rPr>
          <w:rFonts w:asciiTheme="majorBidi" w:hAnsiTheme="majorBidi" w:cstheme="majorBidi"/>
          <w:sz w:val="18"/>
          <w:szCs w:val="18"/>
          <w:lang w:val="es-ES" w:eastAsia="en-GB"/>
        </w:rPr>
        <w:t>grupos</w:t>
      </w:r>
      <w:r w:rsidRPr="006907F7">
        <w:rPr>
          <w:rFonts w:asciiTheme="majorBidi" w:hAnsiTheme="majorBidi" w:cstheme="majorBidi"/>
          <w:sz w:val="18"/>
          <w:szCs w:val="18"/>
          <w:lang w:val="es-ES" w:eastAsia="en-GB"/>
        </w:rPr>
        <w:t xml:space="preserve"> que tenofovir </w:t>
      </w:r>
      <w:r w:rsidRPr="006907F7">
        <w:rPr>
          <w:rFonts w:asciiTheme="majorBidi" w:hAnsiTheme="majorBidi" w:cstheme="majorBidi"/>
          <w:i/>
          <w:snapToGrid w:val="0"/>
          <w:sz w:val="18"/>
          <w:szCs w:val="18"/>
          <w:lang w:val="es-ES"/>
        </w:rPr>
        <w:t>versus</w:t>
      </w:r>
      <w:r w:rsidRPr="006907F7">
        <w:rPr>
          <w:rFonts w:asciiTheme="majorBidi" w:hAnsiTheme="majorBidi" w:cstheme="majorBidi"/>
          <w:snapToGrid w:val="0"/>
          <w:sz w:val="18"/>
          <w:szCs w:val="18"/>
          <w:lang w:val="es-ES"/>
        </w:rPr>
        <w:t xml:space="preserve"> el </w:t>
      </w:r>
      <w:r w:rsidR="00044837" w:rsidRPr="006907F7">
        <w:rPr>
          <w:rFonts w:asciiTheme="majorBidi" w:hAnsiTheme="majorBidi" w:cstheme="majorBidi"/>
          <w:snapToGrid w:val="0"/>
          <w:sz w:val="18"/>
          <w:szCs w:val="18"/>
          <w:lang w:val="es-ES"/>
        </w:rPr>
        <w:t>grupo</w:t>
      </w:r>
      <w:r w:rsidRPr="006907F7">
        <w:rPr>
          <w:rFonts w:asciiTheme="majorBidi" w:hAnsiTheme="majorBidi" w:cstheme="majorBidi"/>
          <w:snapToGrid w:val="0"/>
          <w:sz w:val="18"/>
          <w:szCs w:val="18"/>
          <w:lang w:val="es-ES"/>
        </w:rPr>
        <w:t xml:space="preserve"> de entecavir</w:t>
      </w:r>
      <w:r w:rsidRPr="006907F7">
        <w:rPr>
          <w:rFonts w:asciiTheme="majorBidi" w:hAnsiTheme="majorBidi" w:cstheme="majorBidi"/>
          <w:sz w:val="18"/>
          <w:szCs w:val="18"/>
          <w:lang w:val="es-ES" w:eastAsia="en-GB"/>
        </w:rPr>
        <w:t> = 1,000.</w:t>
      </w:r>
    </w:p>
    <w:p w14:paraId="7E4F373E" w14:textId="77777777" w:rsidR="00A32188" w:rsidRPr="006907F7" w:rsidRDefault="00A32188" w:rsidP="006907F7">
      <w:pPr>
        <w:rPr>
          <w:rFonts w:asciiTheme="majorBidi" w:hAnsiTheme="majorBidi" w:cstheme="majorBidi"/>
          <w:i/>
          <w:lang w:val="es-ES"/>
        </w:rPr>
      </w:pPr>
    </w:p>
    <w:p w14:paraId="40073564" w14:textId="77777777" w:rsidR="00423C74" w:rsidRPr="006907F7" w:rsidRDefault="00423C74" w:rsidP="006907F7">
      <w:pPr>
        <w:pStyle w:val="Text10"/>
        <w:keepNext/>
        <w:keepLines/>
        <w:spacing w:after="0"/>
        <w:rPr>
          <w:rFonts w:asciiTheme="majorBidi" w:hAnsiTheme="majorBidi" w:cstheme="majorBidi"/>
          <w:sz w:val="22"/>
          <w:szCs w:val="22"/>
          <w:lang w:val="es-ES"/>
        </w:rPr>
      </w:pPr>
      <w:r w:rsidRPr="006907F7">
        <w:rPr>
          <w:rFonts w:asciiTheme="majorBidi" w:hAnsiTheme="majorBidi" w:cstheme="majorBidi"/>
          <w:i/>
          <w:sz w:val="22"/>
          <w:szCs w:val="22"/>
          <w:lang w:val="es-ES"/>
        </w:rPr>
        <w:t>Experiencia más allá de 48 semanas en el ensayo</w:t>
      </w:r>
      <w:r w:rsidR="007F4C68" w:rsidRPr="006907F7">
        <w:rPr>
          <w:rFonts w:asciiTheme="majorBidi" w:hAnsiTheme="majorBidi" w:cstheme="majorBidi"/>
          <w:i/>
          <w:sz w:val="22"/>
          <w:szCs w:val="22"/>
          <w:lang w:val="es-ES"/>
        </w:rPr>
        <w:t> </w:t>
      </w:r>
      <w:r w:rsidRPr="006907F7">
        <w:rPr>
          <w:rFonts w:asciiTheme="majorBidi" w:hAnsiTheme="majorBidi" w:cstheme="majorBidi"/>
          <w:i/>
          <w:sz w:val="22"/>
          <w:szCs w:val="22"/>
          <w:lang w:val="es-ES"/>
        </w:rPr>
        <w:t>GS</w:t>
      </w:r>
      <w:r w:rsidRPr="006907F7">
        <w:rPr>
          <w:rFonts w:asciiTheme="majorBidi" w:hAnsiTheme="majorBidi" w:cstheme="majorBidi"/>
          <w:i/>
          <w:sz w:val="22"/>
          <w:szCs w:val="22"/>
          <w:lang w:val="es-ES"/>
        </w:rPr>
        <w:noBreakHyphen/>
        <w:t>US</w:t>
      </w:r>
      <w:r w:rsidRPr="006907F7">
        <w:rPr>
          <w:rFonts w:asciiTheme="majorBidi" w:hAnsiTheme="majorBidi" w:cstheme="majorBidi"/>
          <w:i/>
          <w:sz w:val="22"/>
          <w:szCs w:val="22"/>
          <w:lang w:val="es-ES"/>
        </w:rPr>
        <w:noBreakHyphen/>
        <w:t>174</w:t>
      </w:r>
      <w:r w:rsidRPr="006907F7">
        <w:rPr>
          <w:rFonts w:asciiTheme="majorBidi" w:hAnsiTheme="majorBidi" w:cstheme="majorBidi"/>
          <w:i/>
          <w:sz w:val="22"/>
          <w:szCs w:val="22"/>
          <w:lang w:val="es-ES"/>
        </w:rPr>
        <w:noBreakHyphen/>
        <w:t>0108</w:t>
      </w:r>
    </w:p>
    <w:p w14:paraId="6F981E82" w14:textId="77777777" w:rsidR="00C06B52" w:rsidRPr="006907F7" w:rsidRDefault="00C06B52" w:rsidP="006907F7">
      <w:pPr>
        <w:autoSpaceDE w:val="0"/>
        <w:autoSpaceDN w:val="0"/>
        <w:adjustRightInd w:val="0"/>
        <w:rPr>
          <w:rFonts w:asciiTheme="majorBidi" w:hAnsiTheme="majorBidi" w:cstheme="majorBidi"/>
          <w:lang w:val="es-ES" w:eastAsia="en-GB"/>
        </w:rPr>
      </w:pPr>
      <w:r w:rsidRPr="006907F7">
        <w:rPr>
          <w:rFonts w:asciiTheme="majorBidi" w:hAnsiTheme="majorBidi" w:cstheme="majorBidi"/>
          <w:lang w:val="es-ES" w:eastAsia="en-GB"/>
        </w:rPr>
        <w:t xml:space="preserve">Considerando como fracaso los pacientes que no hayan completado o hayan cambiado el tratamiento (NC/S=F), el 50% (21/42) de los </w:t>
      </w:r>
      <w:r w:rsidRPr="006907F7">
        <w:rPr>
          <w:rFonts w:asciiTheme="majorBidi" w:hAnsiTheme="majorBidi" w:cstheme="majorBidi"/>
          <w:lang w:val="es-ES"/>
        </w:rPr>
        <w:t>sujetos</w:t>
      </w:r>
      <w:r w:rsidRPr="006907F7">
        <w:rPr>
          <w:rFonts w:asciiTheme="majorBidi" w:hAnsiTheme="majorBidi" w:cstheme="majorBidi"/>
          <w:lang w:val="es-ES" w:eastAsia="en-GB"/>
        </w:rPr>
        <w:t xml:space="preserve"> tratados con tenofovir </w:t>
      </w:r>
      <w:r w:rsidR="005D21AB" w:rsidRPr="006907F7">
        <w:rPr>
          <w:rFonts w:asciiTheme="majorBidi" w:hAnsiTheme="majorBidi" w:cstheme="majorBidi"/>
          <w:lang w:val="es-ES" w:eastAsia="en-GB"/>
        </w:rPr>
        <w:t>disoproxilo</w:t>
      </w:r>
      <w:r w:rsidRPr="006907F7">
        <w:rPr>
          <w:rFonts w:asciiTheme="majorBidi" w:hAnsiTheme="majorBidi" w:cstheme="majorBidi"/>
          <w:lang w:val="es-ES" w:eastAsia="en-GB"/>
        </w:rPr>
        <w:t xml:space="preserve">, el 76% (28/37) de los </w:t>
      </w:r>
      <w:r w:rsidRPr="006907F7">
        <w:rPr>
          <w:rFonts w:asciiTheme="majorBidi" w:hAnsiTheme="majorBidi" w:cstheme="majorBidi"/>
          <w:lang w:val="es-ES"/>
        </w:rPr>
        <w:t>sujetos</w:t>
      </w:r>
      <w:r w:rsidRPr="006907F7">
        <w:rPr>
          <w:rFonts w:asciiTheme="majorBidi" w:hAnsiTheme="majorBidi" w:cstheme="majorBidi"/>
          <w:lang w:val="es-ES" w:eastAsia="en-GB"/>
        </w:rPr>
        <w:t xml:space="preserve"> tratados con emtricitabina más tenofovir </w:t>
      </w:r>
      <w:r w:rsidR="005D21AB" w:rsidRPr="006907F7">
        <w:rPr>
          <w:rFonts w:asciiTheme="majorBidi" w:hAnsiTheme="majorBidi" w:cstheme="majorBidi"/>
          <w:lang w:val="es-ES" w:eastAsia="en-GB"/>
        </w:rPr>
        <w:t>disoproxilo</w:t>
      </w:r>
      <w:r w:rsidRPr="006907F7">
        <w:rPr>
          <w:rFonts w:asciiTheme="majorBidi" w:hAnsiTheme="majorBidi" w:cstheme="majorBidi"/>
          <w:lang w:val="es-ES" w:eastAsia="en-GB"/>
        </w:rPr>
        <w:t xml:space="preserve"> y el 52% (11/21) de los </w:t>
      </w:r>
      <w:r w:rsidRPr="006907F7">
        <w:rPr>
          <w:rFonts w:asciiTheme="majorBidi" w:hAnsiTheme="majorBidi" w:cstheme="majorBidi"/>
          <w:lang w:val="es-ES"/>
        </w:rPr>
        <w:t>sujetos</w:t>
      </w:r>
      <w:r w:rsidRPr="006907F7">
        <w:rPr>
          <w:rFonts w:asciiTheme="majorBidi" w:hAnsiTheme="majorBidi" w:cstheme="majorBidi"/>
          <w:lang w:val="es-ES" w:eastAsia="en-GB"/>
        </w:rPr>
        <w:t xml:space="preserve"> tratados con entecavir alcanzaron un </w:t>
      </w:r>
      <w:r w:rsidRPr="006907F7">
        <w:rPr>
          <w:rFonts w:asciiTheme="majorBidi" w:hAnsiTheme="majorBidi" w:cstheme="majorBidi"/>
          <w:lang w:val="es-ES"/>
        </w:rPr>
        <w:t>ADN del VHB &lt; 400 copias/ml</w:t>
      </w:r>
      <w:r w:rsidRPr="006907F7">
        <w:rPr>
          <w:rFonts w:asciiTheme="majorBidi" w:hAnsiTheme="majorBidi" w:cstheme="majorBidi"/>
          <w:lang w:val="es-ES" w:eastAsia="en-GB"/>
        </w:rPr>
        <w:t xml:space="preserve"> en la semana 168.</w:t>
      </w:r>
    </w:p>
    <w:p w14:paraId="39D7519F" w14:textId="77777777" w:rsidR="00423C74" w:rsidRPr="006907F7" w:rsidRDefault="00423C74" w:rsidP="006907F7">
      <w:pPr>
        <w:autoSpaceDE w:val="0"/>
        <w:autoSpaceDN w:val="0"/>
        <w:adjustRightInd w:val="0"/>
        <w:rPr>
          <w:rFonts w:asciiTheme="majorBidi" w:hAnsiTheme="majorBidi" w:cstheme="majorBidi"/>
          <w:lang w:val="es-ES" w:eastAsia="en-GB"/>
        </w:rPr>
      </w:pPr>
    </w:p>
    <w:p w14:paraId="146305EC" w14:textId="77777777" w:rsidR="008519A0" w:rsidRPr="006907F7" w:rsidRDefault="008519A0" w:rsidP="006907F7">
      <w:pPr>
        <w:keepNext/>
        <w:keepLines/>
        <w:rPr>
          <w:rFonts w:asciiTheme="majorBidi" w:hAnsiTheme="majorBidi" w:cstheme="majorBidi"/>
          <w:i/>
          <w:lang w:val="es-ES"/>
        </w:rPr>
      </w:pPr>
      <w:r w:rsidRPr="006907F7">
        <w:rPr>
          <w:rFonts w:asciiTheme="majorBidi" w:hAnsiTheme="majorBidi" w:cstheme="majorBidi"/>
          <w:i/>
          <w:lang w:val="es-ES"/>
        </w:rPr>
        <w:lastRenderedPageBreak/>
        <w:t>Experiencia en pacientes con VHB</w:t>
      </w:r>
      <w:r w:rsidRPr="006907F7" w:rsidDel="00016A02">
        <w:rPr>
          <w:rFonts w:asciiTheme="majorBidi" w:hAnsiTheme="majorBidi" w:cstheme="majorBidi"/>
          <w:i/>
          <w:lang w:val="es-ES"/>
        </w:rPr>
        <w:t xml:space="preserve"> </w:t>
      </w:r>
      <w:r w:rsidRPr="006907F7">
        <w:rPr>
          <w:rFonts w:asciiTheme="majorBidi" w:hAnsiTheme="majorBidi" w:cstheme="majorBidi"/>
          <w:i/>
          <w:lang w:val="es-ES"/>
        </w:rPr>
        <w:t>con resistencia a lamivudina a 240 semanas (ensayo GS</w:t>
      </w:r>
      <w:r w:rsidRPr="006907F7">
        <w:rPr>
          <w:rFonts w:asciiTheme="majorBidi" w:hAnsiTheme="majorBidi" w:cstheme="majorBidi"/>
          <w:i/>
          <w:lang w:val="es-ES"/>
        </w:rPr>
        <w:noBreakHyphen/>
        <w:t>US</w:t>
      </w:r>
      <w:r w:rsidRPr="006907F7">
        <w:rPr>
          <w:rFonts w:asciiTheme="majorBidi" w:hAnsiTheme="majorBidi" w:cstheme="majorBidi"/>
          <w:i/>
          <w:lang w:val="es-ES"/>
        </w:rPr>
        <w:noBreakHyphen/>
        <w:t>174</w:t>
      </w:r>
      <w:r w:rsidRPr="006907F7">
        <w:rPr>
          <w:rFonts w:asciiTheme="majorBidi" w:hAnsiTheme="majorBidi" w:cstheme="majorBidi"/>
          <w:i/>
          <w:lang w:val="es-ES"/>
        </w:rPr>
        <w:noBreakHyphen/>
        <w:t>0121)</w:t>
      </w:r>
    </w:p>
    <w:p w14:paraId="35E6FB50" w14:textId="2D055412" w:rsidR="008519A0" w:rsidRPr="006907F7" w:rsidRDefault="008519A0" w:rsidP="006907F7">
      <w:pPr>
        <w:rPr>
          <w:rFonts w:asciiTheme="majorBidi" w:hAnsiTheme="majorBidi" w:cstheme="majorBidi"/>
          <w:lang w:val="es-ES"/>
        </w:rPr>
      </w:pPr>
      <w:r w:rsidRPr="006907F7">
        <w:rPr>
          <w:rFonts w:asciiTheme="majorBidi" w:hAnsiTheme="majorBidi" w:cstheme="majorBidi"/>
          <w:lang w:val="es-ES"/>
        </w:rPr>
        <w:t xml:space="preserve">La eficacia y seguridad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se evaluó en un ensayo aleatorizado, doble ciego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0121) en pacientes HBeAg positivo y HBeAg negativo (n = 280) con enfermedad hepática compensada, viremia (ADN del VHB ≥ 1</w:t>
      </w:r>
      <w:r w:rsidR="0043397D" w:rsidRPr="006907F7">
        <w:rPr>
          <w:rFonts w:asciiTheme="majorBidi" w:hAnsiTheme="majorBidi" w:cstheme="majorBidi"/>
          <w:lang w:val="es-ES"/>
        </w:rPr>
        <w:t> </w:t>
      </w:r>
      <w:r w:rsidRPr="006907F7">
        <w:rPr>
          <w:rFonts w:asciiTheme="majorBidi" w:hAnsiTheme="majorBidi" w:cstheme="majorBidi"/>
          <w:lang w:val="es-ES"/>
        </w:rPr>
        <w:t>000 UI/ml), y evidencia genotípica de resistencia a lamivudina (rtM204I/V +/- rtL180M).</w:t>
      </w:r>
      <w:r w:rsidR="00EF4764" w:rsidRPr="006907F7">
        <w:rPr>
          <w:rFonts w:asciiTheme="majorBidi" w:hAnsiTheme="majorBidi" w:cstheme="majorBidi"/>
          <w:lang w:val="es-ES"/>
        </w:rPr>
        <w:t xml:space="preserve"> S</w:t>
      </w:r>
      <w:r w:rsidRPr="006907F7">
        <w:rPr>
          <w:rFonts w:asciiTheme="majorBidi" w:hAnsiTheme="majorBidi" w:cstheme="majorBidi"/>
          <w:lang w:val="es-ES"/>
        </w:rPr>
        <w:t>ólo cinco pacientes presentaban mutaciones de resistencia asociadas a adefovir en el momento basal.</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e aleatorizó a 141 y 139 sujetos adultos a sendos </w:t>
      </w:r>
      <w:r w:rsidR="00044837" w:rsidRPr="006907F7">
        <w:rPr>
          <w:rFonts w:asciiTheme="majorBidi" w:hAnsiTheme="majorBidi" w:cstheme="majorBidi"/>
          <w:lang w:val="es-ES"/>
        </w:rPr>
        <w:t xml:space="preserve">grupos </w:t>
      </w:r>
      <w:r w:rsidRPr="006907F7">
        <w:rPr>
          <w:rFonts w:asciiTheme="majorBidi" w:hAnsiTheme="majorBidi" w:cstheme="majorBidi"/>
          <w:lang w:val="es-ES"/>
        </w:rPr>
        <w:t xml:space="preserve">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con emtricitabina junto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respectivamente.</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características demográficas basales eran similares en ambos </w:t>
      </w:r>
      <w:r w:rsidR="00044837" w:rsidRPr="006907F7">
        <w:rPr>
          <w:rFonts w:asciiTheme="majorBidi" w:hAnsiTheme="majorBidi" w:cstheme="majorBidi"/>
          <w:lang w:val="es-ES"/>
        </w:rPr>
        <w:t xml:space="preserve">grupos </w:t>
      </w:r>
      <w:r w:rsidRPr="006907F7">
        <w:rPr>
          <w:rFonts w:asciiTheme="majorBidi" w:hAnsiTheme="majorBidi" w:cstheme="majorBidi"/>
          <w:lang w:val="es-ES"/>
        </w:rPr>
        <w:t>de tratamiento.</w:t>
      </w:r>
      <w:r w:rsidR="00EF4764" w:rsidRPr="006907F7">
        <w:rPr>
          <w:rFonts w:asciiTheme="majorBidi" w:hAnsiTheme="majorBidi" w:cstheme="majorBidi"/>
          <w:lang w:val="es-ES"/>
        </w:rPr>
        <w:t xml:space="preserve"> E</w:t>
      </w:r>
      <w:r w:rsidRPr="006907F7">
        <w:rPr>
          <w:rFonts w:asciiTheme="majorBidi" w:hAnsiTheme="majorBidi" w:cstheme="majorBidi"/>
          <w:lang w:val="es-ES"/>
        </w:rPr>
        <w:t>n el momento basal, el 52,5% de los sujetos eran HBeAg negativo, el 47,5% eran HBeAg positivo, el nivel medio de ADN del VHB era de 6,5 log</w:t>
      </w:r>
      <w:r w:rsidRPr="006907F7">
        <w:rPr>
          <w:rFonts w:asciiTheme="majorBidi" w:hAnsiTheme="majorBidi" w:cstheme="majorBidi"/>
          <w:vertAlign w:val="subscript"/>
          <w:lang w:val="es-ES"/>
        </w:rPr>
        <w:t>10</w:t>
      </w:r>
      <w:r w:rsidRPr="006907F7">
        <w:rPr>
          <w:rFonts w:asciiTheme="majorBidi" w:hAnsiTheme="majorBidi" w:cstheme="majorBidi"/>
          <w:lang w:val="es-ES"/>
        </w:rPr>
        <w:t> copias/ml y el ALT medio era de 79 U/l, respectivamente.</w:t>
      </w:r>
    </w:p>
    <w:p w14:paraId="7943F7F6" w14:textId="77777777" w:rsidR="008519A0" w:rsidRPr="006907F7" w:rsidRDefault="008519A0" w:rsidP="006907F7">
      <w:pPr>
        <w:rPr>
          <w:rFonts w:asciiTheme="majorBidi" w:hAnsiTheme="majorBidi" w:cstheme="majorBidi"/>
          <w:lang w:val="es-ES"/>
        </w:rPr>
      </w:pPr>
    </w:p>
    <w:p w14:paraId="3F8C98A5" w14:textId="77777777" w:rsidR="008519A0" w:rsidRPr="006907F7" w:rsidRDefault="008519A0" w:rsidP="006907F7">
      <w:pPr>
        <w:rPr>
          <w:rFonts w:asciiTheme="majorBidi" w:hAnsiTheme="majorBidi" w:cstheme="majorBidi"/>
          <w:lang w:val="es-ES"/>
        </w:rPr>
      </w:pPr>
      <w:r w:rsidRPr="006907F7">
        <w:rPr>
          <w:rFonts w:asciiTheme="majorBidi" w:hAnsiTheme="majorBidi" w:cstheme="majorBidi"/>
          <w:lang w:val="es-ES"/>
        </w:rPr>
        <w:t xml:space="preserve">Tras 240 semanas de tratamiento, 117 de 141 sujetos (83%) aleatorizados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presentaban un ADN del VHB &lt; 400 copias/ml y 51 de 79 sujetos (65%) experimentaron una normalización de los niveles de ALT.</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ras 240 semanas de tratamiento con emtricitabina más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115 de 139 sujetos (83%) presentaban un ADN del VHB &lt; 400 copias/ml y 59 de 83 sujetos (71%) experimentaron una normalización de los niveles de ALT.</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ntre los sujetos HBeAg positivo aleatorizados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16 de 65 sujetos (25%) presentaron pérdida de HBeAg y 8 de 65 sujetos (12%) experimentaron seroconversión anti-HBe hasta la semana 240.</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ntre los sujetos HBeAg positivo aleatorizados a emtricitabina junto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13 de 68 sujetos (19%) presentaron pérdida de HBeAg y 7 de 68 sujetos (10%) experimentaron seroconversión anti-HBe hasta la semana 240.</w:t>
      </w:r>
      <w:r w:rsidR="0003287C" w:rsidRPr="006907F7">
        <w:rPr>
          <w:rFonts w:asciiTheme="majorBidi" w:hAnsiTheme="majorBidi" w:cstheme="majorBidi"/>
          <w:lang w:val="es-ES"/>
        </w:rPr>
        <w:t xml:space="preserve"> D</w:t>
      </w:r>
      <w:r w:rsidRPr="006907F7">
        <w:rPr>
          <w:rFonts w:asciiTheme="majorBidi" w:hAnsiTheme="majorBidi" w:cstheme="majorBidi"/>
          <w:lang w:val="es-ES"/>
        </w:rPr>
        <w:t xml:space="preserve">os sujetos aleatorizados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presentaron pérdida de HBsAg en la semana 240, pero no seroconversión a anti-HBs.</w:t>
      </w:r>
      <w:r w:rsidR="0003287C" w:rsidRPr="006907F7">
        <w:rPr>
          <w:rFonts w:asciiTheme="majorBidi" w:hAnsiTheme="majorBidi" w:cstheme="majorBidi"/>
          <w:lang w:val="es-ES"/>
        </w:rPr>
        <w:t xml:space="preserve"> C</w:t>
      </w:r>
      <w:r w:rsidRPr="006907F7">
        <w:rPr>
          <w:rFonts w:asciiTheme="majorBidi" w:hAnsiTheme="majorBidi" w:cstheme="majorBidi"/>
          <w:lang w:val="es-ES"/>
        </w:rPr>
        <w:t xml:space="preserve">inco sujetos aleatorizados a emtricitabina junto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presentaron pérdida de HBsAg, y 2 de estos 5 sujetos presentaron seroconversión a anti</w:t>
      </w:r>
      <w:r w:rsidRPr="006907F7">
        <w:rPr>
          <w:rFonts w:asciiTheme="majorBidi" w:hAnsiTheme="majorBidi" w:cstheme="majorBidi"/>
          <w:lang w:val="es-ES"/>
        </w:rPr>
        <w:noBreakHyphen/>
        <w:t>HBs.</w:t>
      </w:r>
    </w:p>
    <w:p w14:paraId="0FC8CA96" w14:textId="77777777" w:rsidR="008519A0" w:rsidRPr="006907F7" w:rsidRDefault="008519A0" w:rsidP="006907F7">
      <w:pPr>
        <w:rPr>
          <w:rFonts w:asciiTheme="majorBidi" w:hAnsiTheme="majorBidi" w:cstheme="majorBidi"/>
          <w:i/>
          <w:lang w:val="es-ES"/>
        </w:rPr>
      </w:pPr>
    </w:p>
    <w:p w14:paraId="25108B66" w14:textId="77777777" w:rsidR="008519A0" w:rsidRPr="006907F7" w:rsidRDefault="008519A0" w:rsidP="006907F7">
      <w:pPr>
        <w:keepNext/>
        <w:keepLines/>
        <w:rPr>
          <w:rFonts w:asciiTheme="majorBidi" w:hAnsiTheme="majorBidi" w:cstheme="majorBidi"/>
          <w:lang w:val="es-ES"/>
        </w:rPr>
      </w:pPr>
      <w:r w:rsidRPr="006907F7">
        <w:rPr>
          <w:rFonts w:asciiTheme="majorBidi" w:hAnsiTheme="majorBidi" w:cstheme="majorBidi"/>
          <w:i/>
          <w:lang w:val="es-ES"/>
        </w:rPr>
        <w:t>Resistencia clínica</w:t>
      </w:r>
    </w:p>
    <w:p w14:paraId="06C096A9" w14:textId="77777777" w:rsidR="008519A0" w:rsidRPr="006907F7" w:rsidRDefault="008519A0" w:rsidP="006907F7">
      <w:pPr>
        <w:rPr>
          <w:rFonts w:asciiTheme="majorBidi" w:hAnsiTheme="majorBidi" w:cstheme="majorBidi"/>
          <w:lang w:val="es-ES"/>
        </w:rPr>
      </w:pPr>
      <w:r w:rsidRPr="006907F7">
        <w:rPr>
          <w:rFonts w:asciiTheme="majorBidi" w:hAnsiTheme="majorBidi" w:cstheme="majorBidi"/>
          <w:lang w:val="es-ES"/>
        </w:rPr>
        <w:t>Cuatrocientos veintiséis pacientes HBeAg negativo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n = 250) y HBeAg positivo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0103, n = 176) que se aleatorizaron inicialmente a tratamiento doble ciego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luego pasaron a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abierto fueron evaluados para observar si aparecían cambios genotípicos en la polimerasa del VHB desde el momento basal.</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evaluaciones genotípicas realizadas en todos los pacientes con ADN del VHB &gt; 400 copias/ml en la semana 48 (n = 39), 96 (n = 24), 144 (n = 6), 192 (n = 5), 240 (n = 4), 288 (n = 6) y 384 (n = 2)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monoterapia mostraron que no se habían desarrollado mutaciones asociadas con resistencia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25607344" w14:textId="77777777" w:rsidR="008519A0" w:rsidRPr="006907F7" w:rsidRDefault="008519A0" w:rsidP="006907F7">
      <w:pPr>
        <w:rPr>
          <w:rFonts w:asciiTheme="majorBidi" w:hAnsiTheme="majorBidi" w:cstheme="majorBidi"/>
          <w:lang w:val="es-ES"/>
        </w:rPr>
      </w:pPr>
    </w:p>
    <w:p w14:paraId="0032AF14" w14:textId="77777777" w:rsidR="008519A0" w:rsidRPr="006907F7" w:rsidRDefault="008519A0" w:rsidP="006907F7">
      <w:pPr>
        <w:rPr>
          <w:rFonts w:asciiTheme="majorBidi" w:hAnsiTheme="majorBidi" w:cstheme="majorBidi"/>
          <w:lang w:val="es-ES"/>
        </w:rPr>
      </w:pPr>
      <w:r w:rsidRPr="006907F7">
        <w:rPr>
          <w:rFonts w:asciiTheme="majorBidi" w:hAnsiTheme="majorBidi" w:cstheme="majorBidi"/>
          <w:lang w:val="es-ES"/>
        </w:rPr>
        <w:t>Doscientos quince pacientes HBeAg negativo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0102, n = 125) y HBeAg positivo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0103, n = 90) que se aleatorizaron inicialmente a tratamiento doble ciego con adefovir dipivoxil y luego pasaron a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abierto fueron evaluados para observar si aparecían cambios genotípicos en la polimerasa del VHB desde el momento basal.</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evaluaciones genotípicas realizadas en todos los pacientes con ADN del VHB &gt; 400 copias/ml en la semana 48 (n = 16), 96 (n = 5), 144 (n = 1), 192 (n = 2), 240 (n = 1), 288 (n = 1) y 384 (n = 2)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monoterapia mostraron que no se habían desarrollado mutaciones asociadas con resistencia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33734EA9" w14:textId="77777777" w:rsidR="008519A0" w:rsidRPr="006907F7" w:rsidRDefault="008519A0" w:rsidP="006907F7">
      <w:pPr>
        <w:rPr>
          <w:rFonts w:asciiTheme="majorBidi" w:hAnsiTheme="majorBidi" w:cstheme="majorBidi"/>
          <w:lang w:val="es-ES"/>
        </w:rPr>
      </w:pPr>
    </w:p>
    <w:p w14:paraId="699D6C4E" w14:textId="47F9040F" w:rsidR="008519A0" w:rsidRPr="006907F7" w:rsidRDefault="008519A0" w:rsidP="006907F7">
      <w:pPr>
        <w:rPr>
          <w:rFonts w:asciiTheme="majorBidi" w:hAnsiTheme="majorBidi" w:cstheme="majorBidi"/>
          <w:lang w:val="es-ES"/>
        </w:rPr>
      </w:pPr>
      <w:r w:rsidRPr="006907F7">
        <w:rPr>
          <w:rFonts w:asciiTheme="majorBidi" w:hAnsiTheme="majorBidi" w:cstheme="majorBidi"/>
          <w:lang w:val="es-ES"/>
        </w:rPr>
        <w:t>En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0108, 45 pacientes (incluyendo 9 pacientes con mutaciones de resistencia en el nivel basal a lamivudina y/o adefovir dipivoxil) recibieron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hasta 168 semanas.</w:t>
      </w:r>
      <w:r w:rsidR="00EF4764" w:rsidRPr="006907F7">
        <w:rPr>
          <w:rFonts w:asciiTheme="majorBidi" w:hAnsiTheme="majorBidi" w:cstheme="majorBidi"/>
          <w:lang w:val="es-ES"/>
        </w:rPr>
        <w:t xml:space="preserve"> L</w:t>
      </w:r>
      <w:r w:rsidRPr="006907F7">
        <w:rPr>
          <w:rFonts w:asciiTheme="majorBidi" w:hAnsiTheme="majorBidi" w:cstheme="majorBidi"/>
          <w:lang w:val="es-ES"/>
        </w:rPr>
        <w:t>os datos genotípicos de la pareja de aislados de VHB a nivel basal y en tratamiento fueron atribuibles a 6/8 pacientes con ADN del VHB &gt; 400 copias/ml en la semana 48.</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estos aislados no se identificaron sustituciones de aminoácidos asociadas con resistencia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w:t>
      </w:r>
      <w:r w:rsidR="00EF4764" w:rsidRPr="006907F7">
        <w:rPr>
          <w:rFonts w:asciiTheme="majorBidi" w:hAnsiTheme="majorBidi" w:cstheme="majorBidi"/>
          <w:lang w:val="es-ES" w:eastAsia="en-GB"/>
        </w:rPr>
        <w:t>S</w:t>
      </w:r>
      <w:r w:rsidRPr="006907F7">
        <w:rPr>
          <w:rFonts w:asciiTheme="majorBidi" w:hAnsiTheme="majorBidi" w:cstheme="majorBidi"/>
          <w:lang w:val="es-ES" w:eastAsia="en-GB"/>
        </w:rPr>
        <w:t xml:space="preserve">e realizó un </w:t>
      </w:r>
      <w:r w:rsidRPr="006907F7">
        <w:rPr>
          <w:rFonts w:asciiTheme="majorBidi" w:hAnsiTheme="majorBidi" w:cstheme="majorBidi"/>
          <w:lang w:val="es-ES"/>
        </w:rPr>
        <w:t>análisis genotípico</w:t>
      </w:r>
      <w:r w:rsidRPr="006907F7">
        <w:rPr>
          <w:rFonts w:asciiTheme="majorBidi" w:hAnsiTheme="majorBidi" w:cstheme="majorBidi"/>
          <w:lang w:val="es-ES" w:eastAsia="en-GB"/>
        </w:rPr>
        <w:t xml:space="preserve"> para 5 sujetos del grupo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después de la semana</w:t>
      </w:r>
      <w:r w:rsidRPr="006907F7">
        <w:rPr>
          <w:rFonts w:asciiTheme="majorBidi" w:hAnsiTheme="majorBidi" w:cstheme="majorBidi"/>
          <w:lang w:val="es-ES" w:eastAsia="en-GB"/>
        </w:rPr>
        <w:t> 48.</w:t>
      </w:r>
      <w:r w:rsidR="00EF4764" w:rsidRPr="006907F7">
        <w:rPr>
          <w:rFonts w:asciiTheme="majorBidi" w:hAnsiTheme="majorBidi" w:cstheme="majorBidi"/>
          <w:lang w:val="es-ES" w:eastAsia="en-GB"/>
        </w:rPr>
        <w:t xml:space="preserve"> N</w:t>
      </w:r>
      <w:r w:rsidRPr="006907F7">
        <w:rPr>
          <w:rFonts w:asciiTheme="majorBidi" w:hAnsiTheme="majorBidi" w:cstheme="majorBidi"/>
          <w:lang w:val="es-ES" w:eastAsia="en-GB"/>
        </w:rPr>
        <w:t>o</w:t>
      </w:r>
      <w:r w:rsidRPr="006907F7">
        <w:rPr>
          <w:rFonts w:asciiTheme="majorBidi" w:hAnsiTheme="majorBidi" w:cstheme="majorBidi"/>
          <w:lang w:val="es-ES"/>
        </w:rPr>
        <w:t xml:space="preserve"> se detectaron sustituciones de aminoácidos asociadas con resistencia a tenofovir </w:t>
      </w:r>
      <w:r w:rsidR="005D21AB" w:rsidRPr="006907F7">
        <w:rPr>
          <w:rFonts w:asciiTheme="majorBidi" w:hAnsiTheme="majorBidi" w:cstheme="majorBidi"/>
          <w:lang w:val="es-ES"/>
        </w:rPr>
        <w:t>disoproxilo</w:t>
      </w:r>
      <w:r w:rsidRPr="006907F7">
        <w:rPr>
          <w:rFonts w:asciiTheme="majorBidi" w:hAnsiTheme="majorBidi" w:cstheme="majorBidi"/>
          <w:lang w:val="es-ES" w:eastAsia="en-GB"/>
        </w:rPr>
        <w:t xml:space="preserve"> en ningún sujeto.</w:t>
      </w:r>
    </w:p>
    <w:p w14:paraId="5750DC6D" w14:textId="77777777" w:rsidR="008519A0" w:rsidRPr="006907F7" w:rsidRDefault="008519A0" w:rsidP="006907F7">
      <w:pPr>
        <w:rPr>
          <w:rFonts w:asciiTheme="majorBidi" w:hAnsiTheme="majorBidi" w:cstheme="majorBidi"/>
          <w:lang w:val="es-ES"/>
        </w:rPr>
      </w:pPr>
    </w:p>
    <w:p w14:paraId="5425379C" w14:textId="77777777" w:rsidR="008519A0" w:rsidRPr="006907F7" w:rsidRDefault="008519A0" w:rsidP="006907F7">
      <w:pPr>
        <w:rPr>
          <w:rFonts w:asciiTheme="majorBidi" w:hAnsiTheme="majorBidi" w:cstheme="majorBidi"/>
          <w:lang w:val="es-ES"/>
        </w:rPr>
      </w:pPr>
      <w:r w:rsidRPr="006907F7">
        <w:rPr>
          <w:rFonts w:asciiTheme="majorBidi" w:hAnsiTheme="majorBidi" w:cstheme="majorBidi"/>
          <w:lang w:val="es-ES"/>
        </w:rPr>
        <w:t>En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0121, 141 pacientes con sustituciones de resistencia a lamivudina en el nivel basal recibieron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durante un máximo de 240 semanas. Acumulativamente, hubo </w:t>
      </w:r>
      <w:r w:rsidRPr="006907F7">
        <w:rPr>
          <w:rFonts w:asciiTheme="majorBidi" w:hAnsiTheme="majorBidi" w:cstheme="majorBidi"/>
          <w:lang w:val="es-ES"/>
        </w:rPr>
        <w:lastRenderedPageBreak/>
        <w:t xml:space="preserve">4 pacientes que presentaron un episodio de viremia (ADN del VHB &gt; 400 copias/ml) en su último punto temporal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Entre ellos, los datos de secuencia de la pareja de aislados de VHB a nivel basal y en tratamiento fueron atribuibles a 2 de 4 pacientes. En estos aislados no se identificaron sustituciones de aminoácidos asociadas con resistencia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32D338BC" w14:textId="77777777" w:rsidR="00A32188" w:rsidRPr="006907F7" w:rsidRDefault="00A32188" w:rsidP="006907F7">
      <w:pPr>
        <w:rPr>
          <w:rFonts w:asciiTheme="majorBidi" w:hAnsiTheme="majorBidi" w:cstheme="majorBidi"/>
          <w:lang w:val="es-ES"/>
        </w:rPr>
      </w:pPr>
    </w:p>
    <w:p w14:paraId="6C344EB3" w14:textId="371D8D4A" w:rsidR="00A32188" w:rsidRPr="006907F7" w:rsidRDefault="0003462F" w:rsidP="006907F7">
      <w:pPr>
        <w:rPr>
          <w:rFonts w:asciiTheme="majorBidi" w:hAnsiTheme="majorBidi" w:cstheme="majorBidi"/>
          <w:lang w:val="es-ES"/>
        </w:rPr>
      </w:pPr>
      <w:r w:rsidRPr="006907F7">
        <w:rPr>
          <w:rFonts w:asciiTheme="majorBidi" w:hAnsiTheme="majorBidi" w:cstheme="majorBidi"/>
          <w:lang w:val="es-ES"/>
        </w:rPr>
        <w:t>En un ensayo pediátrico (GS</w:t>
      </w:r>
      <w:r w:rsidR="00D90BE4" w:rsidRPr="006907F7">
        <w:rPr>
          <w:rFonts w:asciiTheme="majorBidi" w:hAnsiTheme="majorBidi" w:cstheme="majorBidi"/>
          <w:lang w:val="es-ES"/>
        </w:rPr>
        <w:t>-</w:t>
      </w:r>
      <w:r w:rsidRPr="006907F7">
        <w:rPr>
          <w:rFonts w:asciiTheme="majorBidi" w:hAnsiTheme="majorBidi" w:cstheme="majorBidi"/>
          <w:lang w:val="es-ES"/>
        </w:rPr>
        <w:t>US</w:t>
      </w:r>
      <w:r w:rsidR="00D90BE4" w:rsidRPr="006907F7">
        <w:rPr>
          <w:rFonts w:asciiTheme="majorBidi" w:hAnsiTheme="majorBidi" w:cstheme="majorBidi"/>
          <w:lang w:val="es-ES"/>
        </w:rPr>
        <w:t>-</w:t>
      </w:r>
      <w:r w:rsidRPr="006907F7">
        <w:rPr>
          <w:rFonts w:asciiTheme="majorBidi" w:hAnsiTheme="majorBidi" w:cstheme="majorBidi"/>
          <w:lang w:val="es-ES"/>
        </w:rPr>
        <w:t>174</w:t>
      </w:r>
      <w:r w:rsidR="00D90BE4" w:rsidRPr="006907F7">
        <w:rPr>
          <w:rFonts w:asciiTheme="majorBidi" w:hAnsiTheme="majorBidi" w:cstheme="majorBidi"/>
          <w:lang w:val="es-ES"/>
        </w:rPr>
        <w:t>-</w:t>
      </w:r>
      <w:r w:rsidRPr="006907F7">
        <w:rPr>
          <w:rFonts w:asciiTheme="majorBidi" w:hAnsiTheme="majorBidi" w:cstheme="majorBidi"/>
          <w:lang w:val="es-ES"/>
        </w:rPr>
        <w:t xml:space="preserve">0115), 52 pacientes (incluyendo 6 pacientes con mutaciones de resistencia en el nivel basal a lamivudina) recibieron inicialmente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enmascarado hasta 72 semanas y, a continuación, 51 de 52 pacientes cambiaron 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abierto (grupo </w:t>
      </w:r>
      <w:r w:rsidR="00F8536B" w:rsidRPr="006907F7">
        <w:rPr>
          <w:rFonts w:asciiTheme="majorBidi" w:hAnsiTheme="majorBidi" w:cstheme="majorBidi"/>
          <w:lang w:val="es-ES"/>
        </w:rPr>
        <w:t>tenofovir disoproxilo-tenofovir 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w:t>
      </w:r>
      <w:r w:rsidRPr="006907F7">
        <w:rPr>
          <w:rFonts w:asciiTheme="majorBidi" w:hAnsiTheme="majorBidi" w:cstheme="majorBidi"/>
          <w:lang w:val="es-ES"/>
        </w:rPr>
        <w:t xml:space="preserve">Se realizaron evaluaciones genotípicas en todos los pacientes dentro de este grupo con </w:t>
      </w:r>
      <w:r w:rsidR="00F9730C" w:rsidRPr="006907F7">
        <w:rPr>
          <w:rFonts w:asciiTheme="majorBidi" w:hAnsiTheme="majorBidi" w:cstheme="majorBidi"/>
          <w:lang w:val="es-ES"/>
        </w:rPr>
        <w:t>A</w:t>
      </w:r>
      <w:r w:rsidRPr="006907F7">
        <w:rPr>
          <w:rFonts w:asciiTheme="majorBidi" w:hAnsiTheme="majorBidi" w:cstheme="majorBidi"/>
          <w:lang w:val="es-ES"/>
        </w:rPr>
        <w:t>DN del VHB &gt;</w:t>
      </w:r>
      <w:r w:rsidR="00D90BE4" w:rsidRPr="006907F7">
        <w:rPr>
          <w:rFonts w:asciiTheme="majorBidi" w:hAnsiTheme="majorBidi" w:cstheme="majorBidi"/>
          <w:lang w:val="es-ES"/>
        </w:rPr>
        <w:t> </w:t>
      </w:r>
      <w:r w:rsidRPr="006907F7">
        <w:rPr>
          <w:rFonts w:asciiTheme="majorBidi" w:hAnsiTheme="majorBidi" w:cstheme="majorBidi"/>
          <w:lang w:val="es-ES"/>
        </w:rPr>
        <w:t>400 copias/ml en las semanas 48 (n</w:t>
      </w:r>
      <w:r w:rsidR="00D90BE4" w:rsidRPr="006907F7">
        <w:rPr>
          <w:rFonts w:asciiTheme="majorBidi" w:hAnsiTheme="majorBidi" w:cstheme="majorBidi"/>
          <w:lang w:val="es-ES"/>
        </w:rPr>
        <w:t> </w:t>
      </w:r>
      <w:r w:rsidRPr="006907F7">
        <w:rPr>
          <w:rFonts w:asciiTheme="majorBidi" w:hAnsiTheme="majorBidi" w:cstheme="majorBidi"/>
          <w:lang w:val="es-ES"/>
        </w:rPr>
        <w:t>= 6), 72 (n</w:t>
      </w:r>
      <w:r w:rsidR="00D90BE4" w:rsidRPr="006907F7">
        <w:rPr>
          <w:rFonts w:asciiTheme="majorBidi" w:hAnsiTheme="majorBidi" w:cstheme="majorBidi"/>
          <w:lang w:val="es-ES"/>
        </w:rPr>
        <w:t> </w:t>
      </w:r>
      <w:r w:rsidRPr="006907F7">
        <w:rPr>
          <w:rFonts w:asciiTheme="majorBidi" w:hAnsiTheme="majorBidi" w:cstheme="majorBidi"/>
          <w:lang w:val="es-ES"/>
        </w:rPr>
        <w:t>= 5), 96 (n</w:t>
      </w:r>
      <w:r w:rsidR="00D90BE4" w:rsidRPr="006907F7">
        <w:rPr>
          <w:rFonts w:asciiTheme="majorBidi" w:hAnsiTheme="majorBidi" w:cstheme="majorBidi"/>
          <w:lang w:val="es-ES"/>
        </w:rPr>
        <w:t> </w:t>
      </w:r>
      <w:r w:rsidRPr="006907F7">
        <w:rPr>
          <w:rFonts w:asciiTheme="majorBidi" w:hAnsiTheme="majorBidi" w:cstheme="majorBidi"/>
          <w:lang w:val="es-ES"/>
        </w:rPr>
        <w:t>= 4), 144 (n</w:t>
      </w:r>
      <w:r w:rsidR="00D90BE4" w:rsidRPr="006907F7">
        <w:rPr>
          <w:rFonts w:asciiTheme="majorBidi" w:hAnsiTheme="majorBidi" w:cstheme="majorBidi"/>
          <w:lang w:val="es-ES"/>
        </w:rPr>
        <w:t> </w:t>
      </w:r>
      <w:r w:rsidRPr="006907F7">
        <w:rPr>
          <w:rFonts w:asciiTheme="majorBidi" w:hAnsiTheme="majorBidi" w:cstheme="majorBidi"/>
          <w:lang w:val="es-ES"/>
        </w:rPr>
        <w:t>= 2) y 192 (n</w:t>
      </w:r>
      <w:r w:rsidR="00D90BE4" w:rsidRPr="006907F7">
        <w:rPr>
          <w:rFonts w:asciiTheme="majorBidi" w:hAnsiTheme="majorBidi" w:cstheme="majorBidi"/>
          <w:lang w:val="es-ES"/>
        </w:rPr>
        <w:t> </w:t>
      </w:r>
      <w:r w:rsidRPr="006907F7">
        <w:rPr>
          <w:rFonts w:asciiTheme="majorBidi" w:hAnsiTheme="majorBidi" w:cstheme="majorBidi"/>
          <w:lang w:val="es-ES"/>
        </w:rPr>
        <w:t xml:space="preserve">= 3). Cincuenta y cuatro pacientes (incluyendo 2 pacientes con mutaciones de resistencia en el nivel basal a lamivudina) recibieron tratamiento con placebo enmascarado inicialmente durante 72 semanas, y 52 de 54 pacientes siguieron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(grupo PLB-</w:t>
      </w:r>
      <w:r w:rsidR="00F8536B" w:rsidRPr="006907F7">
        <w:rPr>
          <w:rFonts w:asciiTheme="majorBidi" w:hAnsiTheme="majorBidi" w:cstheme="majorBidi"/>
          <w:lang w:val="es-ES"/>
        </w:rPr>
        <w:t>tenofovir disoproxilo</w:t>
      </w:r>
      <w:r w:rsidRPr="006907F7">
        <w:rPr>
          <w:rFonts w:asciiTheme="majorBidi" w:hAnsiTheme="majorBidi" w:cstheme="majorBidi"/>
          <w:lang w:val="es-ES"/>
        </w:rPr>
        <w:t xml:space="preserve">). Se realizaron evaluaciones genotípicas en todos los pacientes dentro de este grupo con </w:t>
      </w:r>
      <w:r w:rsidR="00F9730C" w:rsidRPr="006907F7">
        <w:rPr>
          <w:rFonts w:asciiTheme="majorBidi" w:hAnsiTheme="majorBidi" w:cstheme="majorBidi"/>
          <w:lang w:val="es-ES"/>
        </w:rPr>
        <w:t>AD</w:t>
      </w:r>
      <w:r w:rsidRPr="006907F7">
        <w:rPr>
          <w:rFonts w:asciiTheme="majorBidi" w:hAnsiTheme="majorBidi" w:cstheme="majorBidi"/>
          <w:lang w:val="es-ES"/>
        </w:rPr>
        <w:t>N del VHB &gt;</w:t>
      </w:r>
      <w:r w:rsidR="00D90BE4" w:rsidRPr="006907F7">
        <w:rPr>
          <w:rFonts w:asciiTheme="majorBidi" w:hAnsiTheme="majorBidi" w:cstheme="majorBidi"/>
          <w:lang w:val="es-ES"/>
        </w:rPr>
        <w:t> </w:t>
      </w:r>
      <w:r w:rsidRPr="006907F7">
        <w:rPr>
          <w:rFonts w:asciiTheme="majorBidi" w:hAnsiTheme="majorBidi" w:cstheme="majorBidi"/>
          <w:lang w:val="es-ES"/>
        </w:rPr>
        <w:t>400 copias/ml en las semanas 96 (n</w:t>
      </w:r>
      <w:r w:rsidR="00D90BE4" w:rsidRPr="006907F7">
        <w:rPr>
          <w:rFonts w:asciiTheme="majorBidi" w:hAnsiTheme="majorBidi" w:cstheme="majorBidi"/>
          <w:lang w:val="es-ES"/>
        </w:rPr>
        <w:t> </w:t>
      </w:r>
      <w:r w:rsidRPr="006907F7">
        <w:rPr>
          <w:rFonts w:asciiTheme="majorBidi" w:hAnsiTheme="majorBidi" w:cstheme="majorBidi"/>
          <w:lang w:val="es-ES"/>
        </w:rPr>
        <w:t>= 17), 144 (n</w:t>
      </w:r>
      <w:r w:rsidR="00D90BE4" w:rsidRPr="006907F7">
        <w:rPr>
          <w:rFonts w:asciiTheme="majorBidi" w:hAnsiTheme="majorBidi" w:cstheme="majorBidi"/>
          <w:lang w:val="es-ES"/>
        </w:rPr>
        <w:t> </w:t>
      </w:r>
      <w:r w:rsidRPr="006907F7">
        <w:rPr>
          <w:rFonts w:asciiTheme="majorBidi" w:hAnsiTheme="majorBidi" w:cstheme="majorBidi"/>
          <w:lang w:val="es-ES"/>
        </w:rPr>
        <w:t>= 17) y 192 (n</w:t>
      </w:r>
      <w:r w:rsidR="00D90BE4" w:rsidRPr="006907F7">
        <w:rPr>
          <w:rFonts w:asciiTheme="majorBidi" w:hAnsiTheme="majorBidi" w:cstheme="majorBidi"/>
          <w:lang w:val="es-ES"/>
        </w:rPr>
        <w:t> </w:t>
      </w:r>
      <w:r w:rsidRPr="006907F7">
        <w:rPr>
          <w:rFonts w:asciiTheme="majorBidi" w:hAnsiTheme="majorBidi" w:cstheme="majorBidi"/>
          <w:lang w:val="es-ES"/>
        </w:rPr>
        <w:t xml:space="preserve">= 8). </w:t>
      </w:r>
      <w:r w:rsidR="00EF4764" w:rsidRPr="006907F7">
        <w:rPr>
          <w:rFonts w:asciiTheme="majorBidi" w:hAnsiTheme="majorBidi" w:cstheme="majorBidi"/>
          <w:lang w:val="es-ES"/>
        </w:rPr>
        <w:t>E</w:t>
      </w:r>
      <w:r w:rsidR="00A32188" w:rsidRPr="006907F7">
        <w:rPr>
          <w:rFonts w:asciiTheme="majorBidi" w:hAnsiTheme="majorBidi" w:cstheme="majorBidi"/>
          <w:lang w:val="es-ES"/>
        </w:rPr>
        <w:t>n estos aislados no se identificaron sustituciones de aminoácidos asociad</w:t>
      </w:r>
      <w:r w:rsidR="00F026ED" w:rsidRPr="006907F7">
        <w:rPr>
          <w:rFonts w:asciiTheme="majorBidi" w:hAnsiTheme="majorBidi" w:cstheme="majorBidi"/>
          <w:lang w:val="es-ES"/>
        </w:rPr>
        <w:t>a</w:t>
      </w:r>
      <w:r w:rsidR="00A32188" w:rsidRPr="006907F7">
        <w:rPr>
          <w:rFonts w:asciiTheme="majorBidi" w:hAnsiTheme="majorBidi" w:cstheme="majorBidi"/>
          <w:lang w:val="es-ES"/>
        </w:rPr>
        <w:t xml:space="preserve">s con resistencia a 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w:t>
      </w:r>
    </w:p>
    <w:p w14:paraId="00780FB8" w14:textId="77777777" w:rsidR="000315F9" w:rsidRPr="006907F7" w:rsidRDefault="000315F9" w:rsidP="006907F7">
      <w:pPr>
        <w:rPr>
          <w:rFonts w:asciiTheme="majorBidi" w:hAnsiTheme="majorBidi" w:cstheme="majorBidi"/>
          <w:lang w:val="es-ES"/>
        </w:rPr>
      </w:pPr>
    </w:p>
    <w:p w14:paraId="18FFA996" w14:textId="745FC724" w:rsidR="000315F9" w:rsidRPr="006907F7" w:rsidRDefault="000315F9" w:rsidP="006907F7">
      <w:pPr>
        <w:rPr>
          <w:rFonts w:asciiTheme="majorBidi" w:hAnsiTheme="majorBidi" w:cstheme="majorBidi"/>
          <w:lang w:val="es-ES"/>
        </w:rPr>
      </w:pPr>
      <w:r w:rsidRPr="006907F7">
        <w:rPr>
          <w:rFonts w:asciiTheme="majorBidi" w:hAnsiTheme="majorBidi" w:cstheme="majorBidi"/>
          <w:lang w:val="es-ES"/>
        </w:rPr>
        <w:t xml:space="preserve">En un estudio pediátrico (GS-US-174-0144), los datos genotípicos de aislados de emparejados en el nivel basal y en tratamiento frente al VHB y de pacientes que recibieron </w:t>
      </w:r>
      <w:r w:rsidR="00387BB7" w:rsidRPr="006907F7">
        <w:rPr>
          <w:rFonts w:asciiTheme="majorBidi" w:hAnsiTheme="majorBidi" w:cstheme="majorBidi"/>
          <w:lang w:val="es-ES"/>
        </w:rPr>
        <w:t xml:space="preserve">tratamiento ciego con </w:t>
      </w:r>
      <w:r w:rsidRPr="006907F7">
        <w:rPr>
          <w:rFonts w:asciiTheme="majorBidi" w:hAnsiTheme="majorBidi" w:cstheme="majorBidi"/>
          <w:lang w:val="es-ES"/>
        </w:rPr>
        <w:t xml:space="preserve">tenofovir disoproxilo fueron atribuibles a 9 de 10 pacientes </w:t>
      </w:r>
      <w:r w:rsidR="00387BB7" w:rsidRPr="006907F7">
        <w:rPr>
          <w:rFonts w:asciiTheme="majorBidi" w:hAnsiTheme="majorBidi" w:cstheme="majorBidi"/>
          <w:lang w:val="es-ES"/>
        </w:rPr>
        <w:t xml:space="preserve">en la semana 48 </w:t>
      </w:r>
      <w:r w:rsidRPr="006907F7">
        <w:rPr>
          <w:rFonts w:asciiTheme="majorBidi" w:hAnsiTheme="majorBidi" w:cstheme="majorBidi"/>
          <w:lang w:val="es-ES"/>
        </w:rPr>
        <w:t xml:space="preserve">que tenían </w:t>
      </w:r>
      <w:r w:rsidR="004854F0" w:rsidRPr="006907F7">
        <w:rPr>
          <w:rFonts w:asciiTheme="majorBidi" w:hAnsiTheme="majorBidi" w:cstheme="majorBidi"/>
          <w:lang w:val="es-ES" w:eastAsia="es-ES"/>
        </w:rPr>
        <w:t xml:space="preserve">un ADN plasmático del VHB &gt; 400 copias/ml. Los datos genotípicos de la pareja de aislados en el nivel basal y en tratamiento frente al VHB de pacientes </w:t>
      </w:r>
      <w:r w:rsidR="004854F0" w:rsidRPr="006907F7">
        <w:rPr>
          <w:rFonts w:asciiTheme="majorBidi" w:hAnsiTheme="majorBidi" w:cstheme="majorBidi"/>
          <w:lang w:val="es-ES"/>
        </w:rPr>
        <w:t xml:space="preserve">que cambiaron del </w:t>
      </w:r>
      <w:r w:rsidR="004854F0" w:rsidRPr="006907F7">
        <w:rPr>
          <w:rFonts w:asciiTheme="majorBidi" w:hAnsiTheme="majorBidi" w:cstheme="majorBidi"/>
          <w:lang w:val="es-ES" w:eastAsia="es-ES"/>
        </w:rPr>
        <w:t>tratamiento ciego con tenofovir disoproxilo</w:t>
      </w:r>
      <w:r w:rsidR="004854F0" w:rsidRPr="006907F7">
        <w:rPr>
          <w:rFonts w:asciiTheme="majorBidi" w:hAnsiTheme="majorBidi" w:cstheme="majorBidi"/>
          <w:lang w:val="es-ES"/>
        </w:rPr>
        <w:t xml:space="preserve"> (grupo TDF-TDF) o con placebo (grupo PLB-TDF) al tratamiento en fase abierta con </w:t>
      </w:r>
      <w:r w:rsidR="004854F0" w:rsidRPr="006907F7">
        <w:rPr>
          <w:rFonts w:asciiTheme="majorBidi" w:hAnsiTheme="majorBidi" w:cstheme="majorBidi"/>
          <w:snapToGrid w:val="0"/>
          <w:lang w:val="es-ES"/>
        </w:rPr>
        <w:t xml:space="preserve">tenofovir disoproxilo </w:t>
      </w:r>
      <w:r w:rsidR="004854F0" w:rsidRPr="006907F7">
        <w:rPr>
          <w:rFonts w:asciiTheme="majorBidi" w:hAnsiTheme="majorBidi" w:cstheme="majorBidi"/>
          <w:lang w:val="es-ES" w:eastAsia="es-ES"/>
        </w:rPr>
        <w:t xml:space="preserve">tras al menos 48 semanas de tratamiento ciego fueron atribuibles a 12 de 16 pacientes en la semana 96, a 4 de 6 pacientes en la semana 144 y a 4 de 4 pacientes en la semana 192 que tenían un </w:t>
      </w:r>
      <w:r w:rsidRPr="006907F7">
        <w:rPr>
          <w:rFonts w:asciiTheme="majorBidi" w:hAnsiTheme="majorBidi" w:cstheme="majorBidi"/>
          <w:lang w:val="es-ES"/>
        </w:rPr>
        <w:t>ADN plasmático del VHB &gt; 400 copias/ml. En estos aislados no se identificaron sustituciones de aminoácidos asociadas con resistencia a tenofovir disoproxilo en la</w:t>
      </w:r>
      <w:r w:rsidR="004854F0" w:rsidRPr="006907F7">
        <w:rPr>
          <w:rFonts w:asciiTheme="majorBidi" w:hAnsiTheme="majorBidi" w:cstheme="majorBidi"/>
          <w:lang w:val="es-ES"/>
        </w:rPr>
        <w:t>s</w:t>
      </w:r>
      <w:r w:rsidRPr="006907F7">
        <w:rPr>
          <w:rFonts w:asciiTheme="majorBidi" w:hAnsiTheme="majorBidi" w:cstheme="majorBidi"/>
          <w:lang w:val="es-ES"/>
        </w:rPr>
        <w:t xml:space="preserve"> semana</w:t>
      </w:r>
      <w:r w:rsidR="004854F0" w:rsidRPr="006907F7">
        <w:rPr>
          <w:rFonts w:asciiTheme="majorBidi" w:hAnsiTheme="majorBidi" w:cstheme="majorBidi"/>
          <w:lang w:val="es-ES"/>
        </w:rPr>
        <w:t>s</w:t>
      </w:r>
      <w:r w:rsidRPr="006907F7">
        <w:rPr>
          <w:rFonts w:asciiTheme="majorBidi" w:hAnsiTheme="majorBidi" w:cstheme="majorBidi"/>
          <w:lang w:val="es-ES"/>
        </w:rPr>
        <w:t> 48</w:t>
      </w:r>
      <w:r w:rsidR="004854F0" w:rsidRPr="006907F7">
        <w:rPr>
          <w:rFonts w:asciiTheme="majorBidi" w:hAnsiTheme="majorBidi" w:cstheme="majorBidi"/>
          <w:lang w:val="es-ES"/>
        </w:rPr>
        <w:t>, 96, 144 o 192</w:t>
      </w:r>
      <w:r w:rsidRPr="006907F7">
        <w:rPr>
          <w:rFonts w:asciiTheme="majorBidi" w:hAnsiTheme="majorBidi" w:cstheme="majorBidi"/>
          <w:lang w:val="es-ES"/>
        </w:rPr>
        <w:t>.</w:t>
      </w:r>
    </w:p>
    <w:p w14:paraId="7CE33D56" w14:textId="77777777" w:rsidR="00264977" w:rsidRPr="006907F7" w:rsidRDefault="00264977" w:rsidP="006907F7">
      <w:pPr>
        <w:rPr>
          <w:rFonts w:asciiTheme="majorBidi" w:hAnsiTheme="majorBidi" w:cstheme="majorBidi"/>
          <w:lang w:val="es-ES"/>
        </w:rPr>
      </w:pPr>
    </w:p>
    <w:p w14:paraId="22E617E1"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Población pediátrica</w:t>
      </w:r>
    </w:p>
    <w:p w14:paraId="702EE08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 xml:space="preserve">1: </w:t>
      </w:r>
      <w:r w:rsidRPr="006907F7">
        <w:rPr>
          <w:rFonts w:asciiTheme="majorBidi" w:hAnsiTheme="majorBidi" w:cstheme="majorBidi"/>
          <w:lang w:val="es-ES"/>
        </w:rPr>
        <w:t>En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104</w:t>
      </w:r>
      <w:r w:rsidRPr="006907F7">
        <w:rPr>
          <w:rFonts w:asciiTheme="majorBidi" w:hAnsiTheme="majorBidi" w:cstheme="majorBidi"/>
          <w:lang w:val="es-ES"/>
        </w:rPr>
        <w:noBreakHyphen/>
        <w:t xml:space="preserve">0321, 87 pacientes de </w:t>
      </w:r>
      <w:smartTag w:uri="urn:schemas-microsoft-com:office:smarttags" w:element="metricconverter">
        <w:smartTagPr>
          <w:attr w:name="ProductID" w:val="12 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infectados por el VIH</w:t>
      </w:r>
      <w:r w:rsidRPr="006907F7">
        <w:rPr>
          <w:rFonts w:asciiTheme="majorBidi" w:hAnsiTheme="majorBidi" w:cstheme="majorBidi"/>
          <w:lang w:val="es-ES"/>
        </w:rPr>
        <w:noBreakHyphen/>
        <w:t xml:space="preserve">1 y pretratados,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45) o placebo (n = 42) en asociación con una pauta base optimizada (PBO) durante 48 semanas.</w:t>
      </w:r>
      <w:r w:rsidR="00EF4764" w:rsidRPr="006907F7">
        <w:rPr>
          <w:rFonts w:asciiTheme="majorBidi" w:hAnsiTheme="majorBidi" w:cstheme="majorBidi"/>
          <w:lang w:val="es-ES"/>
        </w:rPr>
        <w:t xml:space="preserve"> D</w:t>
      </w:r>
      <w:r w:rsidRPr="006907F7">
        <w:rPr>
          <w:rFonts w:asciiTheme="majorBidi" w:hAnsiTheme="majorBidi" w:cstheme="majorBidi"/>
          <w:lang w:val="es-ES"/>
        </w:rPr>
        <w:t xml:space="preserve">ebido a las limitaciones del ensayo, no se demostró beneficio alguno del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sobre el placebo basándose en los niveles de ARN plasmático del VIH</w:t>
      </w:r>
      <w:r w:rsidRPr="006907F7">
        <w:rPr>
          <w:rFonts w:asciiTheme="majorBidi" w:hAnsiTheme="majorBidi" w:cstheme="majorBidi"/>
          <w:lang w:val="es-ES"/>
        </w:rPr>
        <w:noBreakHyphen/>
        <w:t>1 en la semana 24.</w:t>
      </w:r>
      <w:r w:rsidR="00EF4764" w:rsidRPr="006907F7">
        <w:rPr>
          <w:rFonts w:asciiTheme="majorBidi" w:hAnsiTheme="majorBidi" w:cstheme="majorBidi"/>
          <w:lang w:val="es-ES"/>
        </w:rPr>
        <w:t xml:space="preserve"> N</w:t>
      </w:r>
      <w:r w:rsidRPr="006907F7">
        <w:rPr>
          <w:rFonts w:asciiTheme="majorBidi" w:hAnsiTheme="majorBidi" w:cstheme="majorBidi"/>
          <w:lang w:val="es-ES"/>
        </w:rPr>
        <w:t>o obstante, se espera un beneficio para la población adolescente basándose en la extrapolación de los datos de adultos y en los datos farmacocinéticos comparativos (ver sección 5.2).</w:t>
      </w:r>
    </w:p>
    <w:p w14:paraId="5167F042" w14:textId="77777777" w:rsidR="00A32188" w:rsidRPr="006907F7" w:rsidRDefault="00A32188" w:rsidP="006907F7">
      <w:pPr>
        <w:rPr>
          <w:rFonts w:asciiTheme="majorBidi" w:hAnsiTheme="majorBidi" w:cstheme="majorBidi"/>
          <w:lang w:val="es-ES"/>
        </w:rPr>
      </w:pPr>
    </w:p>
    <w:p w14:paraId="1B78F8C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En los pacientes que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o placebo, los valores basales de la puntuación Z media de la DMO de la columna lumbar fueron de </w:t>
      </w:r>
      <w:r w:rsidRPr="006907F7">
        <w:rPr>
          <w:rFonts w:asciiTheme="majorBidi" w:hAnsiTheme="majorBidi" w:cstheme="majorBidi"/>
          <w:lang w:val="es-ES"/>
        </w:rPr>
        <w:noBreakHyphen/>
        <w:t xml:space="preserve">1,004 y </w:t>
      </w:r>
      <w:r w:rsidRPr="006907F7">
        <w:rPr>
          <w:rFonts w:asciiTheme="majorBidi" w:hAnsiTheme="majorBidi" w:cstheme="majorBidi"/>
          <w:lang w:val="es-ES"/>
        </w:rPr>
        <w:noBreakHyphen/>
        <w:t xml:space="preserve">0,809 respectivamente, y los valores basales de la puntuación Z media de la DMO corporal total de </w:t>
      </w:r>
      <w:r w:rsidRPr="006907F7">
        <w:rPr>
          <w:rFonts w:asciiTheme="majorBidi" w:hAnsiTheme="majorBidi" w:cstheme="majorBidi"/>
          <w:lang w:val="es-ES"/>
        </w:rPr>
        <w:noBreakHyphen/>
        <w:t xml:space="preserve">0,866 y </w:t>
      </w:r>
      <w:r w:rsidRPr="006907F7">
        <w:rPr>
          <w:rFonts w:asciiTheme="majorBidi" w:hAnsiTheme="majorBidi" w:cstheme="majorBidi"/>
          <w:lang w:val="es-ES"/>
        </w:rPr>
        <w:noBreakHyphen/>
        <w:t>0,584.</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os cambios medios en la semana 48 (fin de la fase de doble ciego) fueron de </w:t>
      </w:r>
      <w:r w:rsidRPr="006907F7">
        <w:rPr>
          <w:rFonts w:asciiTheme="majorBidi" w:hAnsiTheme="majorBidi" w:cstheme="majorBidi"/>
          <w:lang w:val="es-ES"/>
        </w:rPr>
        <w:noBreakHyphen/>
        <w:t xml:space="preserve">0,215 y </w:t>
      </w:r>
      <w:r w:rsidRPr="006907F7">
        <w:rPr>
          <w:rFonts w:asciiTheme="majorBidi" w:hAnsiTheme="majorBidi" w:cstheme="majorBidi"/>
          <w:lang w:val="es-ES"/>
        </w:rPr>
        <w:noBreakHyphen/>
        <w:t xml:space="preserve">0,165 en la puntuación Z de la DMO de la columna lumbar, y de </w:t>
      </w:r>
      <w:r w:rsidRPr="006907F7">
        <w:rPr>
          <w:rFonts w:asciiTheme="majorBidi" w:hAnsiTheme="majorBidi" w:cstheme="majorBidi"/>
          <w:lang w:val="es-ES"/>
        </w:rPr>
        <w:noBreakHyphen/>
        <w:t xml:space="preserve">0,254 y </w:t>
      </w:r>
      <w:r w:rsidRPr="006907F7">
        <w:rPr>
          <w:rFonts w:asciiTheme="majorBidi" w:hAnsiTheme="majorBidi" w:cstheme="majorBidi"/>
          <w:lang w:val="es-ES"/>
        </w:rPr>
        <w:noBreakHyphen/>
        <w:t xml:space="preserve">0,179 en la puntuación Z de la DMO corporal total en los grupos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placebo, respectivamente.</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tasa media de aumento de la DMO fue menor en el grupo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en comparación con el grupo que recibió placebo.</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la semana 48, seis adolescentes del grupo que recibió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un adolescente del grupo con placebo presentaron una pérdida significativa de la DMO de la columna lumbar (definida como &gt; 4% de pérdida).</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ntre los 28 pacientes que recibieron un tratamiento durante 96 semanas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las puntuaciones Z de la DMO disminuyeron a </w:t>
      </w:r>
      <w:r w:rsidRPr="006907F7">
        <w:rPr>
          <w:rFonts w:asciiTheme="majorBidi" w:hAnsiTheme="majorBidi" w:cstheme="majorBidi"/>
          <w:lang w:val="es-ES"/>
        </w:rPr>
        <w:noBreakHyphen/>
        <w:t xml:space="preserve">0,341 en la columna lumbar y </w:t>
      </w:r>
      <w:r w:rsidRPr="006907F7">
        <w:rPr>
          <w:rFonts w:asciiTheme="majorBidi" w:hAnsiTheme="majorBidi" w:cstheme="majorBidi"/>
          <w:lang w:val="es-ES"/>
        </w:rPr>
        <w:noBreakHyphen/>
        <w:t>0,458 en la corporal total.</w:t>
      </w:r>
    </w:p>
    <w:p w14:paraId="0AEBE9B8" w14:textId="77777777" w:rsidR="00A32188" w:rsidRPr="006907F7" w:rsidRDefault="00A32188" w:rsidP="006907F7">
      <w:pPr>
        <w:rPr>
          <w:rFonts w:asciiTheme="majorBidi" w:hAnsiTheme="majorBidi" w:cstheme="majorBidi"/>
          <w:lang w:val="es-ES"/>
        </w:rPr>
      </w:pPr>
    </w:p>
    <w:p w14:paraId="1771F70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104</w:t>
      </w:r>
      <w:r w:rsidRPr="006907F7">
        <w:rPr>
          <w:rFonts w:asciiTheme="majorBidi" w:hAnsiTheme="majorBidi" w:cstheme="majorBidi"/>
          <w:lang w:val="es-ES"/>
        </w:rPr>
        <w:noBreakHyphen/>
        <w:t xml:space="preserve">0352, se aleatorizó a 97 pacientes pretratados de 2 a &lt; 12 años con supresión virológica estable bajo regímenes de tratamiento con estavudina o zidovudina para sustituir la estavudina o zidovudina por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 = 48) o continuar con su régimen original (n = 49) durante 48 semanas.</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la semana 48, el 83% de los pacientes del grupo de tratamiento con </w:t>
      </w:r>
      <w:r w:rsidRPr="006907F7">
        <w:rPr>
          <w:rFonts w:asciiTheme="majorBidi" w:hAnsiTheme="majorBidi" w:cstheme="majorBidi"/>
          <w:lang w:val="es-ES"/>
        </w:rPr>
        <w:lastRenderedPageBreak/>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el 92% de los pacientes del grupo de tratamiento con estavudina o zidovudina tenían concentraciones de ARN del VIH</w:t>
      </w:r>
      <w:r w:rsidRPr="006907F7">
        <w:rPr>
          <w:rFonts w:asciiTheme="majorBidi" w:hAnsiTheme="majorBidi" w:cstheme="majorBidi"/>
          <w:lang w:val="es-ES"/>
        </w:rPr>
        <w:noBreakHyphen/>
        <w:t>1 &lt; 400 copias/ml.</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diferencia en las proporciones de pacientes que mantuvieron &lt; 400 copias/ml en la semana 48 vino determinada principalmente por el mayor número de abandonos en el grupo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r w:rsidR="00EF4764" w:rsidRPr="006907F7">
        <w:rPr>
          <w:rFonts w:asciiTheme="majorBidi" w:hAnsiTheme="majorBidi" w:cstheme="majorBidi"/>
          <w:lang w:val="es-ES"/>
        </w:rPr>
        <w:t xml:space="preserve"> C</w:t>
      </w:r>
      <w:r w:rsidRPr="006907F7">
        <w:rPr>
          <w:rFonts w:asciiTheme="majorBidi" w:hAnsiTheme="majorBidi" w:cstheme="majorBidi"/>
          <w:lang w:val="es-ES"/>
        </w:rPr>
        <w:t xml:space="preserve">uando se excluyeron los datos ausentes, el 91% de los pacientes del grupo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el 94% de los pacientes del grupo de tratamiento con estavudina o zidovudina tenían concentraciones de ARN del VIH</w:t>
      </w:r>
      <w:r w:rsidRPr="006907F7">
        <w:rPr>
          <w:rFonts w:asciiTheme="majorBidi" w:hAnsiTheme="majorBidi" w:cstheme="majorBidi"/>
          <w:lang w:val="es-ES"/>
        </w:rPr>
        <w:noBreakHyphen/>
        <w:t>1 &lt; 400 copias/ml en la semana 48.</w:t>
      </w:r>
    </w:p>
    <w:p w14:paraId="0A1DE64A" w14:textId="77777777" w:rsidR="00A32188" w:rsidRPr="006907F7" w:rsidRDefault="00A32188" w:rsidP="006907F7">
      <w:pPr>
        <w:rPr>
          <w:rFonts w:asciiTheme="majorBidi" w:hAnsiTheme="majorBidi" w:cstheme="majorBidi"/>
          <w:lang w:val="es-ES"/>
        </w:rPr>
      </w:pPr>
    </w:p>
    <w:p w14:paraId="3818613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snapToGrid w:val="0"/>
          <w:lang w:val="es-ES"/>
        </w:rPr>
        <w:t xml:space="preserve">Se han </w:t>
      </w:r>
      <w:r w:rsidR="0027582B" w:rsidRPr="006907F7">
        <w:rPr>
          <w:rFonts w:asciiTheme="majorBidi" w:hAnsiTheme="majorBidi" w:cstheme="majorBidi"/>
          <w:snapToGrid w:val="0"/>
          <w:lang w:val="es-ES"/>
        </w:rPr>
        <w:t>notificado</w:t>
      </w:r>
      <w:r w:rsidRPr="006907F7">
        <w:rPr>
          <w:rFonts w:asciiTheme="majorBidi" w:hAnsiTheme="majorBidi" w:cstheme="majorBidi"/>
          <w:snapToGrid w:val="0"/>
          <w:lang w:val="es-ES"/>
        </w:rPr>
        <w:t xml:space="preserve"> reducciones de la DMO en pacientes pediátricos.</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los pacientes que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o estavudina o zidovudina, los valores basales de la puntuación Z media de la DMO de la columna lumbar fueron de </w:t>
      </w:r>
      <w:r w:rsidRPr="006907F7">
        <w:rPr>
          <w:rFonts w:asciiTheme="majorBidi" w:hAnsiTheme="majorBidi" w:cstheme="majorBidi"/>
          <w:lang w:val="es-ES"/>
        </w:rPr>
        <w:noBreakHyphen/>
        <w:t xml:space="preserve">1,034 y </w:t>
      </w:r>
      <w:r w:rsidRPr="006907F7">
        <w:rPr>
          <w:rFonts w:asciiTheme="majorBidi" w:hAnsiTheme="majorBidi" w:cstheme="majorBidi"/>
          <w:lang w:val="es-ES"/>
        </w:rPr>
        <w:noBreakHyphen/>
        <w:t xml:space="preserve">0,498 respectivamente, y los valores basales de la puntuación Z media de la DMO corporal total de </w:t>
      </w:r>
      <w:r w:rsidRPr="006907F7">
        <w:rPr>
          <w:rFonts w:asciiTheme="majorBidi" w:hAnsiTheme="majorBidi" w:cstheme="majorBidi"/>
          <w:lang w:val="es-ES"/>
        </w:rPr>
        <w:noBreakHyphen/>
        <w:t xml:space="preserve">0,471 y </w:t>
      </w:r>
      <w:r w:rsidRPr="006907F7">
        <w:rPr>
          <w:rFonts w:asciiTheme="majorBidi" w:hAnsiTheme="majorBidi" w:cstheme="majorBidi"/>
          <w:lang w:val="es-ES"/>
        </w:rPr>
        <w:noBreakHyphen/>
        <w:t>0,386.</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os cambios medios en la semana 48 (fin de la fase aleatorizada) fueron de 0,032 y 0,087 en la puntuación Z de la DMO de la columna lumbar, y de </w:t>
      </w:r>
      <w:r w:rsidRPr="006907F7">
        <w:rPr>
          <w:rFonts w:asciiTheme="majorBidi" w:hAnsiTheme="majorBidi" w:cstheme="majorBidi"/>
          <w:lang w:val="es-ES"/>
        </w:rPr>
        <w:noBreakHyphen/>
        <w:t xml:space="preserve">0,184 y </w:t>
      </w:r>
      <w:r w:rsidRPr="006907F7">
        <w:rPr>
          <w:rFonts w:asciiTheme="majorBidi" w:hAnsiTheme="majorBidi" w:cstheme="majorBidi"/>
          <w:lang w:val="es-ES"/>
        </w:rPr>
        <w:noBreakHyphen/>
        <w:t xml:space="preserve">0,027 en la puntuación Z de la DMO corporal total en los grupos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con estavudina o zidovudina, respectivamente.</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tasa media de aumento del hueso de la columna lumbar en la semana 48 fue similar entre el grupo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el tratado con estavudina o zidovudina.</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aumento del hueso corporal total fue menor en el grupo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comparación con el tratado con estavudina o zidovudina.</w:t>
      </w:r>
      <w:r w:rsidR="00EF4764" w:rsidRPr="006907F7">
        <w:rPr>
          <w:rFonts w:asciiTheme="majorBidi" w:hAnsiTheme="majorBidi" w:cstheme="majorBidi"/>
          <w:lang w:val="es-ES"/>
        </w:rPr>
        <w:t xml:space="preserve"> U</w:t>
      </w:r>
      <w:r w:rsidRPr="006907F7">
        <w:rPr>
          <w:rFonts w:asciiTheme="majorBidi" w:hAnsiTheme="majorBidi" w:cstheme="majorBidi"/>
          <w:lang w:val="es-ES"/>
        </w:rPr>
        <w:t xml:space="preserve">n sujeto tratado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ninguno de los sujetos tratados con estavudina o zidovudina experimentaron una pérdida significativa (&gt; 4%) en la semana 48.</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as puntuaciones Z de la DMO disminuyeron en </w:t>
      </w:r>
      <w:r w:rsidRPr="006907F7">
        <w:rPr>
          <w:rFonts w:asciiTheme="majorBidi" w:hAnsiTheme="majorBidi" w:cstheme="majorBidi"/>
          <w:lang w:val="es-ES"/>
        </w:rPr>
        <w:noBreakHyphen/>
        <w:t xml:space="preserve">0,012 para la columna lumbar y en </w:t>
      </w:r>
      <w:r w:rsidRPr="006907F7">
        <w:rPr>
          <w:rFonts w:asciiTheme="majorBidi" w:hAnsiTheme="majorBidi" w:cstheme="majorBidi"/>
          <w:lang w:val="es-ES"/>
        </w:rPr>
        <w:noBreakHyphen/>
        <w:t xml:space="preserve">0,338 para todo el cuerpo en los 64 sujetos que fueron tratados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durante 96 semanas.</w:t>
      </w:r>
      <w:r w:rsidR="00EF4764" w:rsidRPr="006907F7">
        <w:rPr>
          <w:rFonts w:asciiTheme="majorBidi" w:hAnsiTheme="majorBidi" w:cstheme="majorBidi"/>
          <w:lang w:val="es-ES"/>
        </w:rPr>
        <w:t xml:space="preserve"> L</w:t>
      </w:r>
      <w:r w:rsidRPr="006907F7">
        <w:rPr>
          <w:rFonts w:asciiTheme="majorBidi" w:hAnsiTheme="majorBidi" w:cstheme="majorBidi"/>
          <w:lang w:val="es-ES"/>
        </w:rPr>
        <w:t>as puntuaciones Z de la DMO no se ajustaron por peso y estatura.</w:t>
      </w:r>
    </w:p>
    <w:p w14:paraId="1A55C3D6" w14:textId="77777777" w:rsidR="00A32188" w:rsidRPr="006907F7" w:rsidRDefault="00A32188" w:rsidP="006907F7">
      <w:pPr>
        <w:rPr>
          <w:rFonts w:asciiTheme="majorBidi" w:hAnsiTheme="majorBidi" w:cstheme="majorBidi"/>
          <w:lang w:val="es-ES"/>
        </w:rPr>
      </w:pPr>
    </w:p>
    <w:p w14:paraId="6746A834" w14:textId="41ED45D9" w:rsidR="00C43F13" w:rsidRPr="006907F7" w:rsidRDefault="00C43F13" w:rsidP="006907F7">
      <w:pPr>
        <w:rPr>
          <w:rFonts w:asciiTheme="majorBidi" w:hAnsiTheme="majorBidi" w:cstheme="majorBidi"/>
          <w:lang w:val="es-ES"/>
        </w:rPr>
      </w:pPr>
      <w:r w:rsidRPr="006907F7">
        <w:rPr>
          <w:rFonts w:asciiTheme="majorBidi" w:hAnsiTheme="majorBidi" w:cstheme="majorBidi"/>
          <w:lang w:val="es-ES"/>
        </w:rPr>
        <w:t>En el estudio GS</w:t>
      </w:r>
      <w:r w:rsidRPr="006907F7">
        <w:rPr>
          <w:rFonts w:asciiTheme="majorBidi" w:hAnsiTheme="majorBidi" w:cstheme="majorBidi"/>
          <w:lang w:val="es-ES"/>
        </w:rPr>
        <w:noBreakHyphen/>
        <w:t>US</w:t>
      </w:r>
      <w:r w:rsidRPr="006907F7">
        <w:rPr>
          <w:rFonts w:asciiTheme="majorBidi" w:hAnsiTheme="majorBidi" w:cstheme="majorBidi"/>
          <w:lang w:val="es-ES"/>
        </w:rPr>
        <w:noBreakHyphen/>
        <w:t>104</w:t>
      </w:r>
      <w:r w:rsidRPr="006907F7">
        <w:rPr>
          <w:rFonts w:asciiTheme="majorBidi" w:hAnsiTheme="majorBidi" w:cstheme="majorBidi"/>
          <w:lang w:val="es-ES"/>
        </w:rPr>
        <w:noBreakHyphen/>
        <w:t>0352, 8 de 89 pacientes pediátricos (9,0%) expuestos a tenofovir disoproxilo abandonaron el fármaco del estudio debido a acontecimientos adversos renales. Cinco sujetos (5,6%) tuvieron datos de laboratorio compatibles clínicamente con tubulopatía renal proximal, de los cuales 4 interrumpieron el tratamiento con tenofovir disoproxilo (mediana de la exposición a tenofovir disoproxilo, 331 semanas).</w:t>
      </w:r>
    </w:p>
    <w:p w14:paraId="1CAFCD53" w14:textId="77777777" w:rsidR="00A32188" w:rsidRPr="006907F7" w:rsidRDefault="00A32188" w:rsidP="006907F7">
      <w:pPr>
        <w:rPr>
          <w:rFonts w:asciiTheme="majorBidi" w:hAnsiTheme="majorBidi" w:cstheme="majorBidi"/>
          <w:lang w:val="es-ES"/>
        </w:rPr>
      </w:pPr>
    </w:p>
    <w:p w14:paraId="1F64BB5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 xml:space="preserve">Hepatitis B crónica: </w:t>
      </w:r>
      <w:r w:rsidRPr="006907F7">
        <w:rPr>
          <w:rFonts w:asciiTheme="majorBidi" w:hAnsiTheme="majorBidi" w:cstheme="majorBidi"/>
          <w:lang w:val="es-ES"/>
        </w:rPr>
        <w:t>En el ensayo GS</w:t>
      </w:r>
      <w:r w:rsidRPr="006907F7">
        <w:rPr>
          <w:rFonts w:asciiTheme="majorBidi" w:hAnsiTheme="majorBidi" w:cstheme="majorBidi"/>
          <w:lang w:val="es-ES"/>
        </w:rPr>
        <w:noBreakHyphen/>
        <w:t>US</w:t>
      </w:r>
      <w:r w:rsidRPr="006907F7">
        <w:rPr>
          <w:rFonts w:asciiTheme="majorBidi" w:hAnsiTheme="majorBidi" w:cstheme="majorBidi"/>
          <w:lang w:val="es-ES"/>
        </w:rPr>
        <w:noBreakHyphen/>
        <w:t>174</w:t>
      </w:r>
      <w:r w:rsidRPr="006907F7">
        <w:rPr>
          <w:rFonts w:asciiTheme="majorBidi" w:hAnsiTheme="majorBidi" w:cstheme="majorBidi"/>
          <w:lang w:val="es-ES"/>
        </w:rPr>
        <w:noBreakHyphen/>
        <w:t xml:space="preserve">0115, 106 pacientes HBeAg negativo y HBeAg positivo de </w:t>
      </w:r>
      <w:smartTag w:uri="urn:schemas-microsoft-com:office:smarttags" w:element="metricconverter">
        <w:smartTagPr>
          <w:attr w:name="ProductID" w:val="12ﾠ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de edad con infección crónica por VHB [ADN del VHB ≥ 10</w:t>
      </w:r>
      <w:r w:rsidRPr="006907F7">
        <w:rPr>
          <w:rFonts w:asciiTheme="majorBidi" w:hAnsiTheme="majorBidi" w:cstheme="majorBidi"/>
          <w:vertAlign w:val="superscript"/>
          <w:lang w:val="es-ES"/>
        </w:rPr>
        <w:t>5</w:t>
      </w:r>
      <w:r w:rsidRPr="006907F7">
        <w:rPr>
          <w:rFonts w:asciiTheme="majorBidi" w:hAnsiTheme="majorBidi" w:cstheme="majorBidi"/>
          <w:lang w:val="es-ES"/>
        </w:rPr>
        <w:t> copias/ml, ALT plasmática elevada (≥ </w:t>
      </w:r>
      <w:r w:rsidRPr="006907F7" w:rsidDel="00245EA0">
        <w:rPr>
          <w:rFonts w:asciiTheme="majorBidi" w:hAnsiTheme="majorBidi" w:cstheme="majorBidi"/>
          <w:lang w:val="es-ES"/>
        </w:rPr>
        <w:t>2</w:t>
      </w:r>
      <w:r w:rsidRPr="006907F7">
        <w:rPr>
          <w:rFonts w:asciiTheme="majorBidi" w:hAnsiTheme="majorBidi" w:cstheme="majorBidi"/>
          <w:lang w:val="es-ES"/>
        </w:rPr>
        <w:t xml:space="preserve"> veces el LSN) o un historial de niveles plasmáticos de ALT elevados en los 24 meses anteriores] recibieron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(n = 52) o placebo (n = 54) durante 72 semanas.</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ra necesario que los pacientes no hubieran recibido nunca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pero podían haber recibido pautas de interferón (&gt; 6 meses antes de la fase de selección) o cualquier otro tratamiento oral con nucleósidos/nucleótidos contra el VHB que no contuviese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(&gt; 16 semanas antes de la fase de selección).</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conjunto, en la semana 72, el 88% (46/52) de los pacientes del grupo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el 0% (0/54) de los pacientes del grupo con placebo presentaban un ADN del VHB &lt; 400 copias/ml.</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setenta y cuatro por ciento (26/35) de los pacientes del grupo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presentaban una ALT normalizada en la semana 72, frente al 31% (13/42) de los del grupo con placebo.</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respuesta al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fue comparable en los pacientes que no habían sido tratados antes con nucleós(t)idos (n = 20) y en los pacientes anteriormente tratados con nucleós(t)idos (n = 32), incluyendo los pacientes con resistencia a la lamivudina (n = 6).</w:t>
      </w:r>
      <w:r w:rsidR="00EF4764" w:rsidRPr="006907F7">
        <w:rPr>
          <w:rFonts w:asciiTheme="majorBidi" w:hAnsiTheme="majorBidi" w:cstheme="majorBidi"/>
          <w:lang w:val="es-ES"/>
        </w:rPr>
        <w:t xml:space="preserve"> E</w:t>
      </w:r>
      <w:r w:rsidRPr="006907F7">
        <w:rPr>
          <w:rFonts w:asciiTheme="majorBidi" w:hAnsiTheme="majorBidi" w:cstheme="majorBidi"/>
          <w:lang w:val="es-ES"/>
        </w:rPr>
        <w:t>l noventa y cinco por ciento de los pacientes que no habían sido tratados antes con nucleós(t)idos, el 84% de los pacientes anteriormente tratados con nucleós(t)idos y el 83% de los pacientes con resistencia a la lamivudina lograron un ADN del VHB &lt; 400 copias/ml en la semana 72.</w:t>
      </w:r>
      <w:r w:rsidR="00EF4764" w:rsidRPr="006907F7">
        <w:rPr>
          <w:rFonts w:asciiTheme="majorBidi" w:hAnsiTheme="majorBidi" w:cstheme="majorBidi"/>
          <w:lang w:val="es-ES"/>
        </w:rPr>
        <w:t xml:space="preserve"> T</w:t>
      </w:r>
      <w:r w:rsidRPr="006907F7">
        <w:rPr>
          <w:rFonts w:asciiTheme="majorBidi" w:hAnsiTheme="majorBidi" w:cstheme="majorBidi"/>
          <w:lang w:val="es-ES"/>
        </w:rPr>
        <w:t>reinta y uno de los 32 pacientes anteriormente tratados con nucleós(t)idos habían recibido tratamiento previo con lamivudina.</w:t>
      </w:r>
      <w:r w:rsidR="00EF4764" w:rsidRPr="006907F7">
        <w:rPr>
          <w:rFonts w:asciiTheme="majorBidi" w:hAnsiTheme="majorBidi" w:cstheme="majorBidi"/>
          <w:lang w:val="es-ES"/>
        </w:rPr>
        <w:t xml:space="preserve"> E</w:t>
      </w:r>
      <w:r w:rsidRPr="006907F7">
        <w:rPr>
          <w:rFonts w:asciiTheme="majorBidi" w:hAnsiTheme="majorBidi" w:cstheme="majorBidi"/>
          <w:lang w:val="es-ES"/>
        </w:rPr>
        <w:t>n la semana 72, el 96% (27/28) de los pacientes con actividad inmune (ADN del VHB ≥ 10</w:t>
      </w:r>
      <w:r w:rsidRPr="006907F7">
        <w:rPr>
          <w:rFonts w:asciiTheme="majorBidi" w:hAnsiTheme="majorBidi" w:cstheme="majorBidi"/>
          <w:vertAlign w:val="superscript"/>
          <w:lang w:val="es-ES"/>
        </w:rPr>
        <w:t>5</w:t>
      </w:r>
      <w:r w:rsidRPr="006907F7">
        <w:rPr>
          <w:rFonts w:asciiTheme="majorBidi" w:hAnsiTheme="majorBidi" w:cstheme="majorBidi"/>
          <w:lang w:val="es-ES"/>
        </w:rPr>
        <w:t xml:space="preserve"> copias/ml, ALT plasmática &gt; 1,5 veces el LSN) del grupo de tratamiento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el 0% (0/32) de los pacientes del grupo con placebo tenían un ADN del VHB &lt; 400 copias/ml.</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l setenta y cinco por ciento (21/28) de los pacientes con actividad inmune del grupo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presentaban una ALT normal en la semana 72, frente al 34% (11/32) de los del grupo con placebo.</w:t>
      </w:r>
    </w:p>
    <w:p w14:paraId="76742922" w14:textId="77777777" w:rsidR="00A32188" w:rsidRPr="006907F7" w:rsidRDefault="00A32188" w:rsidP="006907F7">
      <w:pPr>
        <w:rPr>
          <w:rFonts w:asciiTheme="majorBidi" w:hAnsiTheme="majorBidi" w:cstheme="majorBidi"/>
          <w:lang w:val="es-ES"/>
        </w:rPr>
      </w:pPr>
    </w:p>
    <w:p w14:paraId="615AFB74" w14:textId="469D6854" w:rsidR="00915CC5" w:rsidRPr="006907F7" w:rsidRDefault="001725F2" w:rsidP="006907F7">
      <w:pPr>
        <w:rPr>
          <w:rFonts w:asciiTheme="majorBidi" w:hAnsiTheme="majorBidi" w:cstheme="majorBidi"/>
          <w:lang w:val="es-ES"/>
        </w:rPr>
      </w:pPr>
      <w:r w:rsidRPr="006907F7">
        <w:rPr>
          <w:rFonts w:asciiTheme="majorBidi" w:hAnsiTheme="majorBidi" w:cstheme="majorBidi"/>
          <w:lang w:val="es-ES"/>
        </w:rPr>
        <w:t xml:space="preserve">Tras 72 semanas de tratamiento aleatorizado enmascarado, todos los pacientes podían cambiar al tratamiento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abierto hasta la semana 192. Después de la semana 72, se </w:t>
      </w:r>
      <w:r w:rsidRPr="006907F7">
        <w:rPr>
          <w:rFonts w:asciiTheme="majorBidi" w:hAnsiTheme="majorBidi" w:cstheme="majorBidi"/>
          <w:lang w:val="es-ES"/>
        </w:rPr>
        <w:lastRenderedPageBreak/>
        <w:t xml:space="preserve">mantuvo la supresión vírica para los que recibían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doble enmascaramiento seguido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abierto (grupo </w:t>
      </w:r>
      <w:r w:rsidR="00F8536B" w:rsidRPr="006907F7">
        <w:rPr>
          <w:rFonts w:asciiTheme="majorBidi" w:hAnsiTheme="majorBidi" w:cstheme="majorBidi"/>
          <w:lang w:val="es-ES"/>
        </w:rPr>
        <w:t>tenofovir disoproxilo-tenofovir disoproxilo</w:t>
      </w:r>
      <w:r w:rsidRPr="006907F7">
        <w:rPr>
          <w:rFonts w:asciiTheme="majorBidi" w:hAnsiTheme="majorBidi" w:cstheme="majorBidi"/>
          <w:lang w:val="es-ES"/>
        </w:rPr>
        <w:t xml:space="preserve">): 86,5% (45/52) de pacientes del grupo </w:t>
      </w:r>
      <w:r w:rsidR="00F8536B" w:rsidRPr="006907F7">
        <w:rPr>
          <w:rFonts w:asciiTheme="majorBidi" w:hAnsiTheme="majorBidi" w:cstheme="majorBidi"/>
          <w:lang w:val="es-ES"/>
        </w:rPr>
        <w:t>tenofovir disoproxilo-tenofovir disoproxilo</w:t>
      </w:r>
      <w:r w:rsidRPr="006907F7">
        <w:rPr>
          <w:rFonts w:asciiTheme="majorBidi" w:hAnsiTheme="majorBidi" w:cstheme="majorBidi"/>
          <w:lang w:val="es-ES"/>
        </w:rPr>
        <w:t xml:space="preserve"> tenían </w:t>
      </w:r>
      <w:r w:rsidR="00F9730C" w:rsidRPr="006907F7">
        <w:rPr>
          <w:rFonts w:asciiTheme="majorBidi" w:hAnsiTheme="majorBidi" w:cstheme="majorBidi"/>
          <w:lang w:val="es-ES"/>
        </w:rPr>
        <w:t>A</w:t>
      </w:r>
      <w:r w:rsidRPr="006907F7">
        <w:rPr>
          <w:rFonts w:asciiTheme="majorBidi" w:hAnsiTheme="majorBidi" w:cstheme="majorBidi"/>
          <w:lang w:val="es-ES"/>
        </w:rPr>
        <w:t>DN del HBV &lt; 400</w:t>
      </w:r>
      <w:r w:rsidR="0043397D" w:rsidRPr="006907F7">
        <w:rPr>
          <w:rFonts w:asciiTheme="majorBidi" w:hAnsiTheme="majorBidi" w:cstheme="majorBidi"/>
          <w:lang w:val="es-ES"/>
        </w:rPr>
        <w:t> </w:t>
      </w:r>
      <w:r w:rsidRPr="006907F7">
        <w:rPr>
          <w:rFonts w:asciiTheme="majorBidi" w:hAnsiTheme="majorBidi" w:cstheme="majorBidi"/>
          <w:lang w:val="es-ES"/>
        </w:rPr>
        <w:t>copias/ml en la semana 192. Entre los pacientes que recibieron placebo durante el período de doble enmascaramiento, la proporción de pacientes con ADN del HBV &lt;</w:t>
      </w:r>
      <w:r w:rsidR="00D90BE4" w:rsidRPr="006907F7">
        <w:rPr>
          <w:rFonts w:asciiTheme="majorBidi" w:hAnsiTheme="majorBidi" w:cstheme="majorBidi"/>
          <w:lang w:val="es-ES"/>
        </w:rPr>
        <w:t> </w:t>
      </w:r>
      <w:r w:rsidRPr="006907F7">
        <w:rPr>
          <w:rFonts w:asciiTheme="majorBidi" w:hAnsiTheme="majorBidi" w:cstheme="majorBidi"/>
          <w:lang w:val="es-ES"/>
        </w:rPr>
        <w:t xml:space="preserve">400 copias/ml aumentó súbitamente después de que comenzasen el tratamiento con </w:t>
      </w:r>
      <w:r w:rsidR="00F8536B" w:rsidRPr="006907F7">
        <w:rPr>
          <w:rFonts w:asciiTheme="majorBidi" w:hAnsiTheme="majorBidi" w:cstheme="majorBidi"/>
          <w:lang w:val="es-ES"/>
        </w:rPr>
        <w:t>tenofovir disoproxilo</w:t>
      </w:r>
      <w:r w:rsidRPr="006907F7">
        <w:rPr>
          <w:rFonts w:asciiTheme="majorBidi" w:hAnsiTheme="majorBidi" w:cstheme="majorBidi"/>
          <w:lang w:val="es-ES"/>
        </w:rPr>
        <w:t xml:space="preserve"> en abierto (grupo PLB-</w:t>
      </w:r>
      <w:r w:rsidR="00F8536B" w:rsidRPr="006907F7">
        <w:rPr>
          <w:rFonts w:asciiTheme="majorBidi" w:hAnsiTheme="majorBidi" w:cstheme="majorBidi"/>
          <w:lang w:val="es-ES"/>
        </w:rPr>
        <w:t xml:space="preserve"> tenofovir disoproxilo</w:t>
      </w:r>
      <w:r w:rsidRPr="006907F7">
        <w:rPr>
          <w:rFonts w:asciiTheme="majorBidi" w:hAnsiTheme="majorBidi" w:cstheme="majorBidi"/>
          <w:lang w:val="es-ES"/>
        </w:rPr>
        <w:t>): 74,1% (40/54) de pacientes del grupo PLB-</w:t>
      </w:r>
      <w:r w:rsidR="00F8536B" w:rsidRPr="006907F7">
        <w:rPr>
          <w:rFonts w:asciiTheme="majorBidi" w:hAnsiTheme="majorBidi" w:cstheme="majorBidi"/>
          <w:lang w:val="es-ES"/>
        </w:rPr>
        <w:t xml:space="preserve"> tenofovir disoproxilo</w:t>
      </w:r>
      <w:r w:rsidRPr="006907F7">
        <w:rPr>
          <w:rFonts w:asciiTheme="majorBidi" w:hAnsiTheme="majorBidi" w:cstheme="majorBidi"/>
          <w:lang w:val="es-ES"/>
        </w:rPr>
        <w:t xml:space="preserve"> tenían </w:t>
      </w:r>
      <w:r w:rsidR="00F9730C" w:rsidRPr="006907F7">
        <w:rPr>
          <w:rFonts w:asciiTheme="majorBidi" w:hAnsiTheme="majorBidi" w:cstheme="majorBidi"/>
          <w:lang w:val="es-ES"/>
        </w:rPr>
        <w:t>A</w:t>
      </w:r>
      <w:r w:rsidRPr="006907F7">
        <w:rPr>
          <w:rFonts w:asciiTheme="majorBidi" w:hAnsiTheme="majorBidi" w:cstheme="majorBidi"/>
          <w:lang w:val="es-ES"/>
        </w:rPr>
        <w:t xml:space="preserve">DN del HBV &lt; 400 copias/ml en la semana 192. La proporción de pacientes con normalización </w:t>
      </w:r>
      <w:r w:rsidR="003F3AFD" w:rsidRPr="006907F7">
        <w:rPr>
          <w:rFonts w:asciiTheme="majorBidi" w:hAnsiTheme="majorBidi" w:cstheme="majorBidi"/>
          <w:lang w:val="es-ES"/>
        </w:rPr>
        <w:t xml:space="preserve">de </w:t>
      </w:r>
      <w:r w:rsidRPr="006907F7">
        <w:rPr>
          <w:rFonts w:asciiTheme="majorBidi" w:hAnsiTheme="majorBidi" w:cstheme="majorBidi"/>
          <w:lang w:val="es-ES"/>
        </w:rPr>
        <w:t xml:space="preserve">ALT en la semana 192 del grupo </w:t>
      </w:r>
      <w:r w:rsidR="00F8536B" w:rsidRPr="006907F7">
        <w:rPr>
          <w:rFonts w:asciiTheme="majorBidi" w:hAnsiTheme="majorBidi" w:cstheme="majorBidi"/>
          <w:lang w:val="es-ES"/>
        </w:rPr>
        <w:t>tenofovir disoproxilo-tenofovir disoproxilo</w:t>
      </w:r>
      <w:r w:rsidRPr="006907F7">
        <w:rPr>
          <w:rFonts w:asciiTheme="majorBidi" w:hAnsiTheme="majorBidi" w:cstheme="majorBidi"/>
          <w:lang w:val="es-ES"/>
        </w:rPr>
        <w:t xml:space="preserve"> fue de 75,8% (25/33) entre los que presentaban HBeAg positivo al inicio y de 100</w:t>
      </w:r>
      <w:r w:rsidR="00EB5AFC" w:rsidRPr="006907F7">
        <w:rPr>
          <w:rFonts w:asciiTheme="majorBidi" w:hAnsiTheme="majorBidi" w:cstheme="majorBidi"/>
          <w:lang w:val="es-ES"/>
        </w:rPr>
        <w:t>,</w:t>
      </w:r>
      <w:r w:rsidRPr="006907F7">
        <w:rPr>
          <w:rFonts w:asciiTheme="majorBidi" w:hAnsiTheme="majorBidi" w:cstheme="majorBidi"/>
          <w:lang w:val="es-ES"/>
        </w:rPr>
        <w:t xml:space="preserve">0% (2 de 2 pacientes) entre los que presentaban HBeAg negativo al inicio. Porcentajes similares de pacientes de los grupos </w:t>
      </w:r>
      <w:r w:rsidR="00F8536B" w:rsidRPr="006907F7">
        <w:rPr>
          <w:rFonts w:asciiTheme="majorBidi" w:hAnsiTheme="majorBidi" w:cstheme="majorBidi"/>
          <w:lang w:val="es-ES"/>
        </w:rPr>
        <w:t>tenofovir disoproxilo-tenofovir disoproxilo</w:t>
      </w:r>
      <w:r w:rsidRPr="006907F7">
        <w:rPr>
          <w:rFonts w:asciiTheme="majorBidi" w:hAnsiTheme="majorBidi" w:cstheme="majorBidi"/>
          <w:lang w:val="es-ES"/>
        </w:rPr>
        <w:t xml:space="preserve"> y PLB-</w:t>
      </w:r>
      <w:r w:rsidR="00F8536B" w:rsidRPr="006907F7">
        <w:rPr>
          <w:rFonts w:asciiTheme="majorBidi" w:hAnsiTheme="majorBidi" w:cstheme="majorBidi"/>
          <w:lang w:val="es-ES"/>
        </w:rPr>
        <w:t xml:space="preserve"> tenofovir disoproxilo</w:t>
      </w:r>
      <w:r w:rsidRPr="006907F7">
        <w:rPr>
          <w:rFonts w:asciiTheme="majorBidi" w:hAnsiTheme="majorBidi" w:cstheme="majorBidi"/>
          <w:lang w:val="es-ES"/>
        </w:rPr>
        <w:t xml:space="preserve"> (37,5% y 41,7%, respectivamente) experimentaron seroconversión a anti</w:t>
      </w:r>
      <w:r w:rsidR="00EB5AFC" w:rsidRPr="006907F7">
        <w:rPr>
          <w:rFonts w:asciiTheme="majorBidi" w:hAnsiTheme="majorBidi" w:cstheme="majorBidi"/>
          <w:lang w:val="es-ES"/>
        </w:rPr>
        <w:t>-</w:t>
      </w:r>
      <w:r w:rsidRPr="006907F7">
        <w:rPr>
          <w:rFonts w:asciiTheme="majorBidi" w:hAnsiTheme="majorBidi" w:cstheme="majorBidi"/>
          <w:lang w:val="es-ES"/>
        </w:rPr>
        <w:t>HBe a lo largo de la semana 192.</w:t>
      </w:r>
    </w:p>
    <w:p w14:paraId="7A6D85F3" w14:textId="77777777" w:rsidR="00915CC5" w:rsidRPr="006907F7" w:rsidRDefault="00915CC5" w:rsidP="006907F7">
      <w:pPr>
        <w:rPr>
          <w:rFonts w:asciiTheme="majorBidi" w:hAnsiTheme="majorBidi" w:cstheme="majorBidi"/>
          <w:lang w:val="es-ES"/>
        </w:rPr>
      </w:pPr>
    </w:p>
    <w:p w14:paraId="56B8C24C" w14:textId="77777777" w:rsidR="00915CC5" w:rsidRPr="006907F7" w:rsidRDefault="00915CC5" w:rsidP="006907F7">
      <w:pPr>
        <w:rPr>
          <w:rFonts w:asciiTheme="majorBidi" w:hAnsiTheme="majorBidi" w:cstheme="majorBidi"/>
          <w:lang w:val="es-ES"/>
        </w:rPr>
      </w:pPr>
      <w:r w:rsidRPr="006907F7">
        <w:rPr>
          <w:rFonts w:asciiTheme="majorBidi" w:hAnsiTheme="majorBidi" w:cstheme="majorBidi"/>
          <w:lang w:val="es-ES"/>
        </w:rPr>
        <w:t>En la Tabla</w:t>
      </w:r>
      <w:r w:rsidR="00D90BE4" w:rsidRPr="006907F7">
        <w:rPr>
          <w:rFonts w:asciiTheme="majorBidi" w:hAnsiTheme="majorBidi" w:cstheme="majorBidi"/>
          <w:lang w:val="es-ES"/>
        </w:rPr>
        <w:t> </w:t>
      </w:r>
      <w:r w:rsidRPr="006907F7">
        <w:rPr>
          <w:rFonts w:asciiTheme="majorBidi" w:hAnsiTheme="majorBidi" w:cstheme="majorBidi"/>
          <w:lang w:val="es-ES"/>
        </w:rPr>
        <w:t>8 se presenta un esquema de los datos de densidad mineral ósea (D</w:t>
      </w:r>
      <w:r w:rsidR="00EB5AFC" w:rsidRPr="006907F7">
        <w:rPr>
          <w:rFonts w:asciiTheme="majorBidi" w:hAnsiTheme="majorBidi" w:cstheme="majorBidi"/>
          <w:lang w:val="es-ES"/>
        </w:rPr>
        <w:t>MO</w:t>
      </w:r>
      <w:r w:rsidRPr="006907F7">
        <w:rPr>
          <w:rFonts w:asciiTheme="majorBidi" w:hAnsiTheme="majorBidi" w:cstheme="majorBidi"/>
          <w:lang w:val="es-ES"/>
        </w:rPr>
        <w:t>) del estudio GS-US-174-0115:</w:t>
      </w:r>
    </w:p>
    <w:p w14:paraId="0902C3BE" w14:textId="77777777" w:rsidR="00915CC5" w:rsidRPr="006907F7" w:rsidRDefault="00915CC5" w:rsidP="006907F7">
      <w:pPr>
        <w:rPr>
          <w:rFonts w:asciiTheme="majorBidi" w:hAnsiTheme="majorBidi" w:cstheme="majorBidi"/>
          <w:lang w:val="es-ES"/>
        </w:rPr>
      </w:pPr>
    </w:p>
    <w:p w14:paraId="4A1BF33D" w14:textId="77777777" w:rsidR="00915CC5" w:rsidRPr="006907F7" w:rsidRDefault="00915CC5" w:rsidP="006907F7">
      <w:pPr>
        <w:keepNext/>
        <w:rPr>
          <w:rFonts w:asciiTheme="majorBidi" w:hAnsiTheme="majorBidi" w:cstheme="majorBidi"/>
          <w:b/>
          <w:lang w:val="es-ES"/>
        </w:rPr>
      </w:pPr>
      <w:r w:rsidRPr="006907F7">
        <w:rPr>
          <w:rFonts w:asciiTheme="majorBidi" w:hAnsiTheme="majorBidi" w:cstheme="majorBidi"/>
          <w:b/>
          <w:lang w:val="es-ES"/>
        </w:rPr>
        <w:t>Tabla 8: Evaluación de la densidad mineral ósea durante la valoración inicial y las semanas 72 y 192</w:t>
      </w:r>
    </w:p>
    <w:p w14:paraId="2D4F533D" w14:textId="77777777" w:rsidR="00915CC5" w:rsidRPr="006907F7" w:rsidRDefault="00915CC5" w:rsidP="006907F7">
      <w:pPr>
        <w:keepNext/>
        <w:rPr>
          <w:rFonts w:asciiTheme="majorBidi" w:hAnsiTheme="majorBidi" w:cstheme="majorBidi"/>
          <w:lang w:val="es-ES"/>
        </w:rPr>
      </w:pPr>
    </w:p>
    <w:tbl>
      <w:tblPr>
        <w:tblW w:w="0" w:type="auto"/>
        <w:tblCellMar>
          <w:left w:w="0" w:type="dxa"/>
          <w:right w:w="0" w:type="dxa"/>
        </w:tblCellMar>
        <w:tblLook w:val="04A0" w:firstRow="1" w:lastRow="0" w:firstColumn="1" w:lastColumn="0" w:noHBand="0" w:noVBand="1"/>
      </w:tblPr>
      <w:tblGrid>
        <w:gridCol w:w="1700"/>
        <w:gridCol w:w="1239"/>
        <w:gridCol w:w="1189"/>
        <w:gridCol w:w="1239"/>
        <w:gridCol w:w="1175"/>
        <w:gridCol w:w="1254"/>
        <w:gridCol w:w="1254"/>
      </w:tblGrid>
      <w:tr w:rsidR="00915CC5" w:rsidRPr="006907F7" w14:paraId="28507E4E" w14:textId="77777777" w:rsidTr="00C60397">
        <w:trPr>
          <w:cantSplit/>
          <w:tblHeader/>
        </w:trPr>
        <w:tc>
          <w:tcPr>
            <w:tcW w:w="20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390A19" w14:textId="77777777" w:rsidR="00915CC5" w:rsidRPr="006907F7" w:rsidRDefault="00915CC5" w:rsidP="006907F7">
            <w:pPr>
              <w:keepNext/>
              <w:tabs>
                <w:tab w:val="left" w:pos="567"/>
              </w:tabs>
              <w:rPr>
                <w:rFonts w:asciiTheme="majorBidi" w:hAnsiTheme="majorBidi" w:cstheme="majorBidi"/>
                <w:sz w:val="20"/>
                <w:lang w:val="es-ES"/>
              </w:rPr>
            </w:pPr>
          </w:p>
        </w:tc>
        <w:tc>
          <w:tcPr>
            <w:tcW w:w="23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45511A" w14:textId="77777777" w:rsidR="00915CC5" w:rsidRPr="006907F7" w:rsidRDefault="00915CC5" w:rsidP="006907F7">
            <w:pPr>
              <w:keepNext/>
              <w:tabs>
                <w:tab w:val="left" w:pos="567"/>
              </w:tabs>
              <w:rPr>
                <w:rFonts w:asciiTheme="majorBidi" w:hAnsiTheme="majorBidi" w:cstheme="majorBidi"/>
                <w:b/>
                <w:sz w:val="20"/>
                <w:lang w:val="es-ES"/>
              </w:rPr>
            </w:pPr>
            <w:r w:rsidRPr="006907F7">
              <w:rPr>
                <w:rFonts w:asciiTheme="majorBidi" w:hAnsiTheme="majorBidi" w:cstheme="majorBidi"/>
                <w:b/>
                <w:sz w:val="20"/>
                <w:lang w:val="es-ES"/>
              </w:rPr>
              <w:t>Valoración inicial</w:t>
            </w:r>
          </w:p>
        </w:tc>
        <w:tc>
          <w:tcPr>
            <w:tcW w:w="23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451B1F" w14:textId="77777777" w:rsidR="00915CC5" w:rsidRPr="006907F7" w:rsidRDefault="00915CC5" w:rsidP="006907F7">
            <w:pPr>
              <w:keepNext/>
              <w:tabs>
                <w:tab w:val="left" w:pos="567"/>
              </w:tabs>
              <w:rPr>
                <w:rFonts w:asciiTheme="majorBidi" w:hAnsiTheme="majorBidi" w:cstheme="majorBidi"/>
                <w:b/>
                <w:sz w:val="20"/>
                <w:lang w:val="es-ES"/>
              </w:rPr>
            </w:pPr>
            <w:r w:rsidRPr="006907F7">
              <w:rPr>
                <w:rFonts w:asciiTheme="majorBidi" w:hAnsiTheme="majorBidi" w:cstheme="majorBidi"/>
                <w:b/>
                <w:sz w:val="20"/>
                <w:lang w:val="es-ES"/>
              </w:rPr>
              <w:t>Semana 72</w:t>
            </w:r>
          </w:p>
        </w:tc>
        <w:tc>
          <w:tcPr>
            <w:tcW w:w="25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2E7BCF" w14:textId="77777777" w:rsidR="00915CC5" w:rsidRPr="006907F7" w:rsidRDefault="00915CC5" w:rsidP="006907F7">
            <w:pPr>
              <w:keepNext/>
              <w:tabs>
                <w:tab w:val="left" w:pos="567"/>
              </w:tabs>
              <w:rPr>
                <w:rFonts w:asciiTheme="majorBidi" w:hAnsiTheme="majorBidi" w:cstheme="majorBidi"/>
                <w:b/>
                <w:sz w:val="20"/>
                <w:lang w:val="es-ES"/>
              </w:rPr>
            </w:pPr>
            <w:r w:rsidRPr="006907F7">
              <w:rPr>
                <w:rFonts w:asciiTheme="majorBidi" w:hAnsiTheme="majorBidi" w:cstheme="majorBidi"/>
                <w:b/>
                <w:sz w:val="20"/>
                <w:lang w:val="es-ES"/>
              </w:rPr>
              <w:t>Semana 192</w:t>
            </w:r>
          </w:p>
        </w:tc>
      </w:tr>
      <w:tr w:rsidR="00F8536B" w:rsidRPr="006907F7" w14:paraId="5BD2072B" w14:textId="77777777" w:rsidTr="00C60397">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30A4277" w14:textId="77777777" w:rsidR="00915CC5" w:rsidRPr="006907F7" w:rsidRDefault="00915CC5" w:rsidP="006907F7">
            <w:pPr>
              <w:rPr>
                <w:rFonts w:asciiTheme="majorBidi" w:hAnsiTheme="majorBidi" w:cstheme="majorBidi"/>
                <w:sz w:val="20"/>
                <w:lang w:val="es-ES"/>
              </w:rPr>
            </w:pP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497B0" w14:textId="77777777" w:rsidR="00915CC5" w:rsidRPr="006907F7" w:rsidRDefault="00F8536B" w:rsidP="006907F7">
            <w:pPr>
              <w:tabs>
                <w:tab w:val="left" w:pos="567"/>
              </w:tabs>
              <w:rPr>
                <w:rFonts w:asciiTheme="majorBidi" w:hAnsiTheme="majorBidi" w:cstheme="majorBidi"/>
                <w:b/>
                <w:sz w:val="20"/>
                <w:lang w:val="es-ES"/>
              </w:rPr>
            </w:pPr>
            <w:r w:rsidRPr="006907F7">
              <w:rPr>
                <w:rFonts w:asciiTheme="majorBidi" w:hAnsiTheme="majorBidi" w:cstheme="majorBidi"/>
                <w:b/>
                <w:sz w:val="20"/>
                <w:lang w:val="es-ES"/>
              </w:rPr>
              <w:t>Tenofovir disoproxilo-tenofovir disoproxilo</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C0736" w14:textId="77777777" w:rsidR="00915CC5" w:rsidRPr="006907F7" w:rsidRDefault="00915CC5" w:rsidP="006907F7">
            <w:pPr>
              <w:tabs>
                <w:tab w:val="left" w:pos="567"/>
              </w:tabs>
              <w:rPr>
                <w:rFonts w:asciiTheme="majorBidi" w:hAnsiTheme="majorBidi" w:cstheme="majorBidi"/>
                <w:b/>
                <w:sz w:val="20"/>
                <w:lang w:val="es-ES"/>
              </w:rPr>
            </w:pPr>
            <w:r w:rsidRPr="006907F7">
              <w:rPr>
                <w:rFonts w:asciiTheme="majorBidi" w:hAnsiTheme="majorBidi" w:cstheme="majorBidi"/>
                <w:b/>
                <w:sz w:val="20"/>
                <w:lang w:val="es-ES"/>
              </w:rPr>
              <w:t>PLB-</w:t>
            </w:r>
            <w:r w:rsidR="00F8536B" w:rsidRPr="006907F7">
              <w:rPr>
                <w:rFonts w:asciiTheme="majorBidi" w:hAnsiTheme="majorBidi" w:cstheme="majorBidi"/>
                <w:lang w:val="es-ES"/>
              </w:rPr>
              <w:t xml:space="preserve"> </w:t>
            </w:r>
            <w:r w:rsidR="00F8536B" w:rsidRPr="006907F7">
              <w:rPr>
                <w:rFonts w:asciiTheme="majorBidi" w:hAnsiTheme="majorBidi" w:cstheme="majorBidi"/>
                <w:b/>
                <w:sz w:val="20"/>
                <w:lang w:val="es-ES"/>
              </w:rPr>
              <w:t>tenofovir disoproxilo</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D9F60" w14:textId="77777777" w:rsidR="00915CC5" w:rsidRPr="006907F7" w:rsidRDefault="00F8536B" w:rsidP="006907F7">
            <w:pPr>
              <w:tabs>
                <w:tab w:val="left" w:pos="567"/>
              </w:tabs>
              <w:rPr>
                <w:rFonts w:asciiTheme="majorBidi" w:hAnsiTheme="majorBidi" w:cstheme="majorBidi"/>
                <w:b/>
                <w:sz w:val="20"/>
                <w:lang w:val="es-ES"/>
              </w:rPr>
            </w:pPr>
            <w:r w:rsidRPr="006907F7">
              <w:rPr>
                <w:rFonts w:asciiTheme="majorBidi" w:hAnsiTheme="majorBidi" w:cstheme="majorBidi"/>
                <w:b/>
                <w:sz w:val="20"/>
                <w:lang w:val="es-ES"/>
              </w:rPr>
              <w:t>Tenofovir disoproxilo-tenofovir disoproxilo</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7E9EA" w14:textId="77777777" w:rsidR="00915CC5" w:rsidRPr="006907F7" w:rsidRDefault="00915CC5" w:rsidP="006907F7">
            <w:pPr>
              <w:tabs>
                <w:tab w:val="left" w:pos="567"/>
              </w:tabs>
              <w:rPr>
                <w:rFonts w:asciiTheme="majorBidi" w:hAnsiTheme="majorBidi" w:cstheme="majorBidi"/>
                <w:b/>
                <w:sz w:val="20"/>
                <w:lang w:val="es-ES"/>
              </w:rPr>
            </w:pPr>
            <w:r w:rsidRPr="006907F7">
              <w:rPr>
                <w:rFonts w:asciiTheme="majorBidi" w:hAnsiTheme="majorBidi" w:cstheme="majorBidi"/>
                <w:b/>
                <w:sz w:val="20"/>
                <w:lang w:val="es-ES"/>
              </w:rPr>
              <w:t>PLB-</w:t>
            </w:r>
            <w:r w:rsidR="00F8536B" w:rsidRPr="006907F7">
              <w:rPr>
                <w:rFonts w:asciiTheme="majorBidi" w:hAnsiTheme="majorBidi" w:cstheme="majorBidi"/>
                <w:b/>
                <w:sz w:val="20"/>
                <w:lang w:val="es-ES"/>
              </w:rPr>
              <w:t>tenofovir disoproxilo</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566C9" w14:textId="77777777" w:rsidR="00915CC5" w:rsidRPr="006907F7" w:rsidRDefault="00F8536B" w:rsidP="006907F7">
            <w:pPr>
              <w:tabs>
                <w:tab w:val="left" w:pos="567"/>
              </w:tabs>
              <w:rPr>
                <w:rFonts w:asciiTheme="majorBidi" w:hAnsiTheme="majorBidi" w:cstheme="majorBidi"/>
                <w:b/>
                <w:sz w:val="20"/>
                <w:lang w:val="es-ES"/>
              </w:rPr>
            </w:pPr>
            <w:r w:rsidRPr="006907F7">
              <w:rPr>
                <w:rFonts w:asciiTheme="majorBidi" w:hAnsiTheme="majorBidi" w:cstheme="majorBidi"/>
                <w:b/>
                <w:sz w:val="20"/>
                <w:lang w:val="es-ES"/>
              </w:rPr>
              <w:t>Tenofovir disoproxilo-tenofovir disoproxilo</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51061" w14:textId="77777777" w:rsidR="00915CC5" w:rsidRPr="006907F7" w:rsidRDefault="00915CC5" w:rsidP="006907F7">
            <w:pPr>
              <w:tabs>
                <w:tab w:val="left" w:pos="567"/>
              </w:tabs>
              <w:rPr>
                <w:rFonts w:asciiTheme="majorBidi" w:hAnsiTheme="majorBidi" w:cstheme="majorBidi"/>
                <w:b/>
                <w:sz w:val="20"/>
                <w:lang w:val="es-ES"/>
              </w:rPr>
            </w:pPr>
            <w:r w:rsidRPr="006907F7">
              <w:rPr>
                <w:rFonts w:asciiTheme="majorBidi" w:hAnsiTheme="majorBidi" w:cstheme="majorBidi"/>
                <w:b/>
                <w:sz w:val="20"/>
                <w:lang w:val="es-ES"/>
              </w:rPr>
              <w:t>PLB-</w:t>
            </w:r>
            <w:r w:rsidR="00F8536B" w:rsidRPr="006907F7">
              <w:rPr>
                <w:rFonts w:asciiTheme="majorBidi" w:hAnsiTheme="majorBidi" w:cstheme="majorBidi"/>
                <w:b/>
                <w:sz w:val="20"/>
                <w:lang w:val="es-ES"/>
              </w:rPr>
              <w:t>tenofovir disoproxilo</w:t>
            </w:r>
          </w:p>
        </w:tc>
      </w:tr>
      <w:tr w:rsidR="00F8536B" w:rsidRPr="006907F7" w14:paraId="58C6B35B"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9E3B9"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Puntuación Z media (d.t.) de la DMO de la columna lumbar</w:t>
            </w:r>
            <w:r w:rsidR="00915CC5" w:rsidRPr="006907F7">
              <w:rPr>
                <w:rFonts w:asciiTheme="majorBidi" w:hAnsiTheme="majorBidi" w:cstheme="majorBidi"/>
                <w:sz w:val="20"/>
                <w:vertAlign w:val="superscript"/>
                <w:lang w:val="es-ES"/>
              </w:rPr>
              <w:t>a</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207A6" w14:textId="77777777" w:rsidR="00915CC5" w:rsidRPr="006907F7" w:rsidRDefault="00D90BE4" w:rsidP="006907F7">
            <w:pPr>
              <w:rPr>
                <w:rFonts w:asciiTheme="majorBidi" w:hAnsiTheme="majorBidi" w:cstheme="majorBidi"/>
                <w:sz w:val="20"/>
                <w:szCs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0,42</w:t>
            </w:r>
          </w:p>
          <w:p w14:paraId="55FC442B"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(0,762)</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00FCB"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0,26</w:t>
            </w:r>
          </w:p>
          <w:p w14:paraId="4DFAC758"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(0,806)</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E6AB0"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0,49</w:t>
            </w:r>
          </w:p>
          <w:p w14:paraId="2C0FB51C"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(0,852)</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3BE79" w14:textId="77777777" w:rsidR="00D90BE4"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noBreakHyphen/>
              <w:t>0,23</w:t>
            </w:r>
          </w:p>
          <w:p w14:paraId="31CF16DA"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(0,893)</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C7C70" w14:textId="77777777" w:rsidR="00D90BE4"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noBreakHyphen/>
              <w:t>0,37</w:t>
            </w:r>
          </w:p>
          <w:p w14:paraId="242ECD53"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(0,946)</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7ADB6"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0,44</w:t>
            </w:r>
          </w:p>
          <w:p w14:paraId="1A2000AD"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(0,920)</w:t>
            </w:r>
          </w:p>
        </w:tc>
      </w:tr>
      <w:tr w:rsidR="00F8536B" w:rsidRPr="006907F7" w14:paraId="42EB7238"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B80F9"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Puntuación Z media (d.t.) de la DMO del cambio de la valoración inicial de la columna lumbar</w:t>
            </w:r>
            <w:r w:rsidR="00915CC5" w:rsidRPr="006907F7">
              <w:rPr>
                <w:rFonts w:asciiTheme="majorBidi" w:hAnsiTheme="majorBidi" w:cstheme="majorBidi"/>
                <w:sz w:val="20"/>
                <w:vertAlign w:val="superscript"/>
                <w:lang w:val="es-ES"/>
              </w:rPr>
              <w:t>a</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FC545"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FC8BA"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44730"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0,06</w:t>
            </w:r>
          </w:p>
          <w:p w14:paraId="4BDBB814"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(0,320)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1C795"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0,10</w:t>
            </w:r>
          </w:p>
          <w:p w14:paraId="5BC283AE"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(0,378)</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2A145"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0,02</w:t>
            </w:r>
          </w:p>
          <w:p w14:paraId="2731C5F6"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(0,548)</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42571"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0,10</w:t>
            </w:r>
          </w:p>
          <w:p w14:paraId="579D26EF"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(0,543)</w:t>
            </w:r>
          </w:p>
        </w:tc>
      </w:tr>
      <w:tr w:rsidR="00F8536B" w:rsidRPr="006907F7" w14:paraId="7BB0D101"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9AE8D"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Puntuación Z media (d.t.) de la DMO corporal total</w:t>
            </w:r>
            <w:r w:rsidR="00915CC5" w:rsidRPr="006907F7">
              <w:rPr>
                <w:rFonts w:asciiTheme="majorBidi" w:hAnsiTheme="majorBidi" w:cstheme="majorBidi"/>
                <w:sz w:val="20"/>
                <w:vertAlign w:val="superscript"/>
                <w:lang w:val="es-ES"/>
              </w:rPr>
              <w:t>a</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A39C2" w14:textId="77777777" w:rsidR="00915CC5" w:rsidRPr="006907F7" w:rsidRDefault="00D90BE4" w:rsidP="006907F7">
            <w:pPr>
              <w:rPr>
                <w:rFonts w:asciiTheme="majorBidi" w:hAnsiTheme="majorBidi" w:cstheme="majorBidi"/>
                <w:sz w:val="20"/>
                <w:szCs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0,19</w:t>
            </w:r>
          </w:p>
          <w:p w14:paraId="6B86757B"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(1,110)</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5DDC1" w14:textId="77777777" w:rsidR="00D90BE4" w:rsidRPr="006907F7" w:rsidRDefault="00D90BE4"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0,23</w:t>
            </w:r>
          </w:p>
          <w:p w14:paraId="19290883"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(0,859)</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8436F" w14:textId="77777777" w:rsidR="00915CC5" w:rsidRPr="006907F7" w:rsidRDefault="00D90BE4" w:rsidP="006907F7">
            <w:pPr>
              <w:rPr>
                <w:rFonts w:asciiTheme="majorBidi" w:hAnsiTheme="majorBidi" w:cstheme="majorBidi"/>
                <w:sz w:val="20"/>
                <w:szCs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0,36</w:t>
            </w:r>
          </w:p>
          <w:p w14:paraId="477FDBDB"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(1,077)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234EE" w14:textId="77777777" w:rsidR="00D90BE4" w:rsidRPr="006907F7" w:rsidRDefault="00D90BE4"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0,12</w:t>
            </w:r>
          </w:p>
          <w:p w14:paraId="2E55562B"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(0,916)</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782F2" w14:textId="77777777" w:rsidR="00D90BE4" w:rsidRPr="006907F7" w:rsidRDefault="00D90BE4"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0,38</w:t>
            </w:r>
          </w:p>
          <w:p w14:paraId="58C730CA"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(0,934)</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9C08" w14:textId="77777777" w:rsidR="00915CC5" w:rsidRPr="006907F7" w:rsidRDefault="00D90BE4" w:rsidP="006907F7">
            <w:pPr>
              <w:rPr>
                <w:rFonts w:asciiTheme="majorBidi" w:hAnsiTheme="majorBidi" w:cstheme="majorBidi"/>
                <w:sz w:val="20"/>
                <w:szCs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0,42</w:t>
            </w:r>
          </w:p>
          <w:p w14:paraId="7519D943"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(0,942)</w:t>
            </w:r>
          </w:p>
        </w:tc>
      </w:tr>
      <w:tr w:rsidR="00F8536B" w:rsidRPr="006907F7" w14:paraId="178DF4DB"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4F0255"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Puntuación Z media (d.t.) de la DMO del cambio de la valoración inicial corporal total</w:t>
            </w:r>
            <w:r w:rsidR="00915CC5" w:rsidRPr="006907F7">
              <w:rPr>
                <w:rFonts w:asciiTheme="majorBidi" w:hAnsiTheme="majorBidi" w:cstheme="majorBidi"/>
                <w:sz w:val="20"/>
                <w:vertAlign w:val="superscript"/>
                <w:lang w:val="es-ES"/>
              </w:rPr>
              <w:t>a</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9512A" w14:textId="74168C65"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BB3BE" w14:textId="7544DEE3"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B40AF" w14:textId="77777777" w:rsidR="00D90BE4" w:rsidRPr="006907F7" w:rsidRDefault="00D90BE4"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w:t>
            </w:r>
            <w:r w:rsidR="00915CC5" w:rsidRPr="006907F7">
              <w:rPr>
                <w:rFonts w:asciiTheme="majorBidi" w:hAnsiTheme="majorBidi" w:cstheme="majorBidi"/>
                <w:sz w:val="20"/>
                <w:lang w:val="es-ES"/>
              </w:rPr>
              <w:t>0,16</w:t>
            </w:r>
          </w:p>
          <w:p w14:paraId="2C2D7069"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(0,355)</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E4947"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0,09</w:t>
            </w:r>
          </w:p>
          <w:p w14:paraId="7E8E2086"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(0,349)</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2BEED"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0,16</w:t>
            </w:r>
          </w:p>
          <w:p w14:paraId="0BE34286"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(0,521)</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BB98A"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noBreakHyphen/>
              <w:t>0,19</w:t>
            </w:r>
          </w:p>
          <w:p w14:paraId="2D89B914"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(0,504)</w:t>
            </w:r>
          </w:p>
        </w:tc>
      </w:tr>
      <w:tr w:rsidR="00F8536B" w:rsidRPr="006907F7" w14:paraId="6246E255"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73F10"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Disminución de al menos el 6% de la DMO de la columna lumbar</w:t>
            </w:r>
            <w:r w:rsidR="00915CC5" w:rsidRPr="006907F7">
              <w:rPr>
                <w:rFonts w:asciiTheme="majorBidi" w:hAnsiTheme="majorBidi" w:cstheme="majorBidi"/>
                <w:sz w:val="20"/>
                <w:vertAlign w:val="superscript"/>
                <w:lang w:val="es-ES"/>
              </w:rPr>
              <w:t>b</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B29EC" w14:textId="10E5444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405CB" w14:textId="55E64F9E"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F2C64"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1,9%</w:t>
            </w:r>
          </w:p>
          <w:p w14:paraId="20F6C488"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(1 paciente)</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E64D5"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F0789"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3,8%</w:t>
            </w:r>
          </w:p>
          <w:p w14:paraId="3460E98A"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(2 pacientes)</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13A6"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3,7%</w:t>
            </w:r>
          </w:p>
          <w:p w14:paraId="6FBA89D7"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(2 pacientes)</w:t>
            </w:r>
          </w:p>
        </w:tc>
      </w:tr>
      <w:tr w:rsidR="00F8536B" w:rsidRPr="006907F7" w14:paraId="4DA61AAE"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5C001"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Disminución de al menos el 6% de la DMO corporal total</w:t>
            </w:r>
            <w:r w:rsidR="00915CC5" w:rsidRPr="006907F7">
              <w:rPr>
                <w:rFonts w:asciiTheme="majorBidi" w:hAnsiTheme="majorBidi" w:cstheme="majorBidi"/>
                <w:sz w:val="20"/>
                <w:vertAlign w:val="superscript"/>
                <w:lang w:val="es-ES"/>
              </w:rPr>
              <w:t>b</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3BA22" w14:textId="2B1B82AF"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88709" w14:textId="0B5D1B8D"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1588F"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F3C30"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50043"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0%</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7E9E0" w14:textId="77777777" w:rsidR="00915CC5" w:rsidRPr="006907F7" w:rsidRDefault="00915CC5" w:rsidP="006907F7">
            <w:pPr>
              <w:rPr>
                <w:rFonts w:asciiTheme="majorBidi" w:hAnsiTheme="majorBidi" w:cstheme="majorBidi"/>
                <w:sz w:val="20"/>
                <w:szCs w:val="20"/>
                <w:lang w:val="es-ES"/>
              </w:rPr>
            </w:pPr>
            <w:r w:rsidRPr="006907F7">
              <w:rPr>
                <w:rFonts w:asciiTheme="majorBidi" w:hAnsiTheme="majorBidi" w:cstheme="majorBidi"/>
                <w:sz w:val="20"/>
                <w:lang w:val="es-ES"/>
              </w:rPr>
              <w:t>1,9%</w:t>
            </w:r>
          </w:p>
          <w:p w14:paraId="4C54008E"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(1 paciente)</w:t>
            </w:r>
          </w:p>
        </w:tc>
      </w:tr>
      <w:tr w:rsidR="00F8536B" w:rsidRPr="006907F7" w14:paraId="795C3B13"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A6FE8"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Aumento del % de la media de la DMO de la columna lumbar</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40A4C" w14:textId="1674AED5"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BD88F" w14:textId="45382FBA"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F9C59"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5,14%</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DD73A"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8,08%</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69E31"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10,05%</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F9AA3"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11,21%</w:t>
            </w:r>
          </w:p>
        </w:tc>
      </w:tr>
      <w:tr w:rsidR="00F8536B" w:rsidRPr="006907F7" w14:paraId="25F052CC" w14:textId="77777777" w:rsidTr="00C60397">
        <w:trPr>
          <w:cantSplit/>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33C44" w14:textId="77777777" w:rsidR="00915CC5" w:rsidRPr="006907F7" w:rsidRDefault="00EB5AFC"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lastRenderedPageBreak/>
              <w:t>Aumento del % de la media de la DMO corporal total</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D9FE" w14:textId="28CF3B15"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69E38" w14:textId="53E1B8FC"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NA</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0A5FB"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3,07%</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C6DA4"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5,39%</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71627"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6,09%</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9AD76" w14:textId="77777777" w:rsidR="00915CC5" w:rsidRPr="006907F7" w:rsidRDefault="00915CC5" w:rsidP="006907F7">
            <w:pPr>
              <w:tabs>
                <w:tab w:val="left" w:pos="567"/>
              </w:tabs>
              <w:rPr>
                <w:rFonts w:asciiTheme="majorBidi" w:hAnsiTheme="majorBidi" w:cstheme="majorBidi"/>
                <w:sz w:val="20"/>
                <w:lang w:val="es-ES"/>
              </w:rPr>
            </w:pPr>
            <w:r w:rsidRPr="006907F7">
              <w:rPr>
                <w:rFonts w:asciiTheme="majorBidi" w:hAnsiTheme="majorBidi" w:cstheme="majorBidi"/>
                <w:sz w:val="20"/>
                <w:lang w:val="es-ES"/>
              </w:rPr>
              <w:t>7,22%</w:t>
            </w:r>
          </w:p>
        </w:tc>
      </w:tr>
    </w:tbl>
    <w:p w14:paraId="0FA5282A" w14:textId="44AD2B76" w:rsidR="00915CC5" w:rsidRPr="006907F7" w:rsidRDefault="00915CC5" w:rsidP="006907F7">
      <w:pPr>
        <w:rPr>
          <w:rFonts w:asciiTheme="majorBidi" w:hAnsiTheme="majorBidi" w:cstheme="majorBidi"/>
          <w:sz w:val="18"/>
          <w:szCs w:val="18"/>
          <w:lang w:val="es-ES"/>
        </w:rPr>
      </w:pPr>
      <w:r w:rsidRPr="006907F7">
        <w:rPr>
          <w:rFonts w:asciiTheme="majorBidi" w:hAnsiTheme="majorBidi" w:cstheme="majorBidi"/>
          <w:sz w:val="18"/>
          <w:szCs w:val="18"/>
          <w:lang w:val="es-ES"/>
        </w:rPr>
        <w:t xml:space="preserve">NA = No </w:t>
      </w:r>
      <w:r w:rsidR="00F9730C" w:rsidRPr="006907F7">
        <w:rPr>
          <w:rFonts w:asciiTheme="majorBidi" w:hAnsiTheme="majorBidi" w:cstheme="majorBidi"/>
          <w:sz w:val="18"/>
          <w:szCs w:val="18"/>
          <w:lang w:val="es-ES"/>
        </w:rPr>
        <w:t>procede</w:t>
      </w:r>
    </w:p>
    <w:p w14:paraId="4E0294BF" w14:textId="77777777" w:rsidR="00915CC5" w:rsidRPr="006907F7" w:rsidRDefault="00915CC5"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a</w:t>
      </w:r>
      <w:r w:rsidR="00EB5AFC" w:rsidRPr="006907F7">
        <w:rPr>
          <w:rFonts w:asciiTheme="majorBidi" w:hAnsiTheme="majorBidi" w:cstheme="majorBidi"/>
          <w:sz w:val="18"/>
          <w:szCs w:val="18"/>
          <w:lang w:val="es-ES"/>
        </w:rPr>
        <w:t>No se han ajustado las puntuaciones Z de la DMO al peso y la altura</w:t>
      </w:r>
    </w:p>
    <w:p w14:paraId="541133C9" w14:textId="77777777" w:rsidR="00915CC5" w:rsidRPr="006907F7" w:rsidRDefault="00915CC5" w:rsidP="006907F7">
      <w:pPr>
        <w:rPr>
          <w:rFonts w:asciiTheme="majorBidi" w:hAnsiTheme="majorBidi" w:cstheme="majorBidi"/>
          <w:sz w:val="18"/>
          <w:szCs w:val="18"/>
          <w:lang w:val="es-ES"/>
        </w:rPr>
      </w:pPr>
      <w:r w:rsidRPr="006907F7">
        <w:rPr>
          <w:rFonts w:asciiTheme="majorBidi" w:hAnsiTheme="majorBidi" w:cstheme="majorBidi"/>
          <w:sz w:val="18"/>
          <w:szCs w:val="18"/>
          <w:vertAlign w:val="superscript"/>
          <w:lang w:val="es-ES"/>
        </w:rPr>
        <w:t>b</w:t>
      </w:r>
      <w:r w:rsidR="00EB5AFC" w:rsidRPr="006907F7">
        <w:rPr>
          <w:rFonts w:asciiTheme="majorBidi" w:hAnsiTheme="majorBidi" w:cstheme="majorBidi"/>
          <w:sz w:val="18"/>
          <w:szCs w:val="18"/>
          <w:lang w:val="es-ES"/>
        </w:rPr>
        <w:t>Criterio principal de valoración de seguridad a lo largo de la semana 72</w:t>
      </w:r>
    </w:p>
    <w:p w14:paraId="32FC7C0A" w14:textId="64A80DF9" w:rsidR="00A32188" w:rsidRPr="006907F7" w:rsidRDefault="00A32188" w:rsidP="006907F7">
      <w:pPr>
        <w:rPr>
          <w:rFonts w:asciiTheme="majorBidi" w:hAnsiTheme="majorBidi" w:cstheme="majorBidi"/>
          <w:lang w:val="es-ES"/>
        </w:rPr>
      </w:pPr>
    </w:p>
    <w:p w14:paraId="1EA0261D" w14:textId="39916B6C" w:rsidR="00FB6C55" w:rsidRPr="006907F7" w:rsidRDefault="00FB6C55" w:rsidP="006907F7">
      <w:pPr>
        <w:rPr>
          <w:rFonts w:asciiTheme="majorBidi" w:hAnsiTheme="majorBidi" w:cstheme="majorBidi"/>
          <w:lang w:val="es-ES"/>
        </w:rPr>
      </w:pPr>
      <w:r w:rsidRPr="006907F7">
        <w:rPr>
          <w:rFonts w:asciiTheme="majorBidi" w:hAnsiTheme="majorBidi" w:cstheme="majorBidi"/>
          <w:lang w:val="es-ES" w:eastAsia="es-ES"/>
        </w:rPr>
        <w:t>En el estudio GS-US-174-0144, 89</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pacientes HBeAg negativo y HBeAg positivo de 2 a &lt; 12 años de edad con hepatitis B crónica recibieron tratamiento con tenofovir disoproxilo a una dosis de 6,5</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mg/kg hasta una dosis máxima de 245 mg (n = 60) o placebo (n = 29) administrado una vez al día durante 48 semanas. Los sujetos no debían haber recibido nunca tenofovir disoproxilo, con ADN del VHB &gt; 10</w:t>
      </w:r>
      <w:r w:rsidRPr="006907F7">
        <w:rPr>
          <w:rFonts w:asciiTheme="majorBidi" w:hAnsiTheme="majorBidi" w:cstheme="majorBidi"/>
          <w:vertAlign w:val="superscript"/>
          <w:lang w:val="es-ES" w:eastAsia="es-ES"/>
        </w:rPr>
        <w:t>5</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copias/ml (~ 4,2 log</w:t>
      </w:r>
      <w:r w:rsidRPr="006907F7">
        <w:rPr>
          <w:rFonts w:asciiTheme="majorBidi" w:hAnsiTheme="majorBidi" w:cstheme="majorBidi"/>
          <w:vertAlign w:val="subscript"/>
          <w:lang w:val="es-ES" w:eastAsia="es-ES"/>
        </w:rPr>
        <w:t>10</w:t>
      </w:r>
      <w:r w:rsidRPr="006907F7">
        <w:rPr>
          <w:rFonts w:asciiTheme="majorBidi" w:hAnsiTheme="majorBidi" w:cstheme="majorBidi"/>
          <w:lang w:val="es-ES" w:eastAsia="es-ES"/>
        </w:rPr>
        <w:t> UI/ml) y ALT &gt;</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1,5 veces el LSN (límite superior de la normalidad) en la fase de selección. En la semana 48, el 77% (46 de 60) de los pacientes del grupo de tratamiento con tenofovir disoproxilo y el 7% (2 de 29) de los pacientes del grupo con placebo presentaban un ADN del VHB &lt; 400 copias/ml (69 UI/ml). El 66% (38 de 58) de los pacientes del grupo con tenofovir disoproxilo presentaban una ALT normalizada en la semana</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48, frente al 15% (4 de 27) de los del grupo con placebo. El 25% (14 de 56) de los pacientes del grupo con tenofovir disoproxilo y el 24% (7 de 29) de los pacientes del grupo con placebo lograron la seroconversión de HBeAg en la semana</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48.</w:t>
      </w:r>
    </w:p>
    <w:p w14:paraId="00E2FB95" w14:textId="77777777" w:rsidR="00FB6C55" w:rsidRPr="006907F7" w:rsidRDefault="00FB6C55" w:rsidP="006907F7">
      <w:pPr>
        <w:rPr>
          <w:rFonts w:asciiTheme="majorBidi" w:hAnsiTheme="majorBidi" w:cstheme="majorBidi"/>
          <w:lang w:val="es-ES"/>
        </w:rPr>
      </w:pPr>
    </w:p>
    <w:p w14:paraId="1EDA3CD3" w14:textId="420F3BBD" w:rsidR="00FB6C55" w:rsidRPr="006907F7" w:rsidRDefault="00FB6C55" w:rsidP="006907F7">
      <w:pPr>
        <w:rPr>
          <w:rFonts w:asciiTheme="majorBidi" w:hAnsiTheme="majorBidi" w:cstheme="majorBidi"/>
          <w:lang w:val="es-ES" w:eastAsia="es-ES"/>
        </w:rPr>
      </w:pPr>
      <w:r w:rsidRPr="006907F7">
        <w:rPr>
          <w:rFonts w:asciiTheme="majorBidi" w:hAnsiTheme="majorBidi" w:cstheme="majorBidi"/>
          <w:lang w:val="es-ES" w:eastAsia="es-ES"/>
        </w:rPr>
        <w:t>La respuesta al tratamiento con tenofovir disoproxilo fue comparable en los sujetos que no habían recibido nunca tratamiento y en los sujetos que habían sido previamente tratados, alcanzando niveles de ADN del VHB &lt; 400 copias/ml (69</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UI/ml) el 76% (38/50) de sujetos que no habían recibido nunca tratamiento y el 80% (8/10) de los sujetos que habían sido previamente tratados en la semana</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48. La respuesta al tratamiento con tenofovir disoproxilo también fue similar en los sujetos que eran HBeAg negativo en comparación con aquellos que eran HBeAg positivo en el inicio, alcanzando niveles de ADN del VHB &lt; 400</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copias/ml (69</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UI/ml) el 77% (43/56) de los sujetos HBeAg positivos y el 75,0% (3/4) de los sujetos HBeAg negativos en la semana</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48. La distribución de los genotipos del VHB en el inicio fue similar entre los grupos TDF y placebo. La mayoría de los sujetos presentaban genotipos C (43,8%) o D (41,6%) con una frecuencia menor y similar de genotipos A y B (6,7% cada uno). Sólo 1</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sujeto aleatorizado al grupo TDF presentaba genotipo E en el inicio. En general, las respuestas al tratamiento para tenofovir disoproxilo fueron similares para los genotipos A, B, C y E [el 75­100% de los sujetos alcanzaron niveles de ADN del VHB &lt; 400</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copias/ml (69</w:t>
      </w:r>
      <w:r w:rsidR="00A36C07" w:rsidRPr="006907F7">
        <w:rPr>
          <w:rFonts w:asciiTheme="majorBidi" w:hAnsiTheme="majorBidi" w:cstheme="majorBidi"/>
          <w:lang w:val="es-ES" w:eastAsia="es-ES"/>
        </w:rPr>
        <w:t> </w:t>
      </w:r>
      <w:r w:rsidRPr="006907F7">
        <w:rPr>
          <w:rFonts w:asciiTheme="majorBidi" w:hAnsiTheme="majorBidi" w:cstheme="majorBidi"/>
          <w:lang w:val="es-ES" w:eastAsia="es-ES"/>
        </w:rPr>
        <w:t>UI/ml) en la semana 48] con una tasa de respuesta inferior en los sujetos con infección de genotipo D (55%).</w:t>
      </w:r>
    </w:p>
    <w:p w14:paraId="0A3E73AC" w14:textId="77777777" w:rsidR="004854F0" w:rsidRPr="006907F7" w:rsidRDefault="004854F0" w:rsidP="006907F7">
      <w:pPr>
        <w:rPr>
          <w:rFonts w:asciiTheme="majorBidi" w:hAnsiTheme="majorBidi" w:cstheme="majorBidi"/>
          <w:lang w:val="es-ES" w:eastAsia="es-ES"/>
        </w:rPr>
      </w:pPr>
    </w:p>
    <w:p w14:paraId="18E84575" w14:textId="09B5F2FA" w:rsidR="004854F0" w:rsidRPr="006907F7" w:rsidRDefault="004854F0" w:rsidP="006907F7">
      <w:pPr>
        <w:rPr>
          <w:rFonts w:asciiTheme="majorBidi" w:hAnsiTheme="majorBidi" w:cstheme="majorBidi"/>
          <w:lang w:val="es-ES"/>
        </w:rPr>
      </w:pPr>
      <w:r w:rsidRPr="006907F7">
        <w:rPr>
          <w:rFonts w:asciiTheme="majorBidi" w:hAnsiTheme="majorBidi" w:cstheme="majorBidi"/>
          <w:lang w:val="es-ES" w:eastAsia="es-ES"/>
        </w:rPr>
        <w:t xml:space="preserve">Tras al menos 48 semanas de tratamiento aleatorizado ciego, cada sujeto pudo cambiar al tratamiento con tenofovir disoproxilo en fase abierta hasta la semana 192. Tras la semana 48, la supresión virológica se mantuvo para aquellos que recibieron tenofovir disoproxilo en doble ciego seguido de tenofovir disoproxilo en fase abierta (grupo TDF-TDF): el 83,3% (50/60) de los sujetos en el grupo TDF-TDF tenía un ADN del VHB &lt; 400 copias/ml </w:t>
      </w:r>
      <w:r w:rsidRPr="006907F7">
        <w:rPr>
          <w:rFonts w:asciiTheme="majorBidi" w:hAnsiTheme="majorBidi" w:cstheme="majorBidi"/>
          <w:lang w:val="es-ES"/>
        </w:rPr>
        <w:t xml:space="preserve">(69 UI/ml) </w:t>
      </w:r>
      <w:r w:rsidRPr="006907F7">
        <w:rPr>
          <w:rFonts w:asciiTheme="majorBidi" w:hAnsiTheme="majorBidi" w:cstheme="majorBidi"/>
          <w:lang w:val="es-ES" w:eastAsia="es-ES"/>
        </w:rPr>
        <w:t>en la semana 192. Entre los sujetos que recibieron placebo durante el periodo doble ciego, la proporción de sujetos con un ADN del VHB &lt; 400 copias/ml aumentó considerablemente después de recibir el tratamiento con TDF en fase abierta (grupo PLB-TDF): el 62,1% (18/29) de los sujetos en el grupo PLB-TDF tenía un ADN del VHB &lt; 400 copias/ml en la semana 192. La proporción de sujetos con normalización de los niveles de ALT en la semana 192 en los grupos TDF-TDF y PLB-TDF fue de 79,3% y 59,3%, respectivamente (según los criterios del laboratorio central). Porcentajes similares de sujetos en los grupos TDF-TDF y PLB-TDF (33,9% y 34,5%, respectivamente) experimentaron seroconversión de HBeAg hasta la semana 192. Ningún sujeto en ninguno de los grupos de tratamiento experimentó seroconversión de HBsAg en la semana 192.</w:t>
      </w:r>
      <w:r w:rsidRPr="006907F7">
        <w:rPr>
          <w:rFonts w:asciiTheme="majorBidi" w:hAnsiTheme="majorBidi" w:cstheme="majorBidi"/>
          <w:lang w:val="es-ES"/>
        </w:rPr>
        <w:t xml:space="preserve"> </w:t>
      </w:r>
      <w:r w:rsidRPr="006907F7">
        <w:rPr>
          <w:rFonts w:asciiTheme="majorBidi" w:hAnsiTheme="majorBidi" w:cstheme="majorBidi"/>
          <w:lang w:val="es-ES" w:eastAsia="es-ES"/>
        </w:rPr>
        <w:t xml:space="preserve">Las tasas de respuesta al tratamiento con tenofovir disoproxilo en la semana 192 se mantuvieron para todos los genotipos A, B y C (80-100%) en el grupo </w:t>
      </w:r>
      <w:r w:rsidRPr="006907F7">
        <w:rPr>
          <w:rFonts w:asciiTheme="majorBidi" w:hAnsiTheme="majorBidi" w:cstheme="majorBidi"/>
          <w:lang w:val="es-ES"/>
        </w:rPr>
        <w:t>TDF</w:t>
      </w:r>
      <w:r w:rsidRPr="006907F7">
        <w:rPr>
          <w:rFonts w:asciiTheme="majorBidi" w:hAnsiTheme="majorBidi" w:cstheme="majorBidi"/>
          <w:lang w:val="es-ES"/>
        </w:rPr>
        <w:noBreakHyphen/>
        <w:t xml:space="preserve">TDF. En la semana 192 </w:t>
      </w:r>
      <w:r w:rsidRPr="006907F7">
        <w:rPr>
          <w:rFonts w:asciiTheme="majorBidi" w:hAnsiTheme="majorBidi" w:cstheme="majorBidi"/>
          <w:lang w:val="es-ES" w:eastAsia="es-ES"/>
        </w:rPr>
        <w:t>se continúa observando una tasa de respuesta inferior en los sujetos con infección por genotipo D (77%), pero con mejoría en comparación con los resultados de la semana 48 (55%).</w:t>
      </w:r>
    </w:p>
    <w:p w14:paraId="355C3F40" w14:textId="77777777" w:rsidR="00FB6C55" w:rsidRPr="006907F7" w:rsidRDefault="00FB6C55" w:rsidP="006907F7">
      <w:pPr>
        <w:rPr>
          <w:rFonts w:asciiTheme="majorBidi" w:hAnsiTheme="majorBidi" w:cstheme="majorBidi"/>
          <w:lang w:val="es-ES"/>
        </w:rPr>
      </w:pPr>
    </w:p>
    <w:p w14:paraId="2EF33C00" w14:textId="77777777" w:rsidR="00FB6C55" w:rsidRPr="006907F7" w:rsidRDefault="00FB6C55" w:rsidP="006907F7">
      <w:pPr>
        <w:rPr>
          <w:rFonts w:asciiTheme="majorBidi" w:hAnsiTheme="majorBidi" w:cstheme="majorBidi"/>
          <w:lang w:val="es-ES"/>
        </w:rPr>
      </w:pPr>
      <w:r w:rsidRPr="006907F7">
        <w:rPr>
          <w:rFonts w:asciiTheme="majorBidi" w:hAnsiTheme="majorBidi" w:cstheme="majorBidi"/>
          <w:lang w:val="es-ES" w:eastAsia="es-ES"/>
        </w:rPr>
        <w:lastRenderedPageBreak/>
        <w:t>Los datos sobre la densidad mineral ósea (DMO) obtenidos del Estudio GS</w:t>
      </w:r>
      <w:r w:rsidRPr="006907F7">
        <w:rPr>
          <w:rFonts w:asciiTheme="majorBidi" w:hAnsiTheme="majorBidi" w:cstheme="majorBidi"/>
          <w:lang w:val="es-ES" w:eastAsia="es-ES"/>
        </w:rPr>
        <w:noBreakHyphen/>
        <w:t>US</w:t>
      </w:r>
      <w:r w:rsidRPr="006907F7">
        <w:rPr>
          <w:rFonts w:asciiTheme="majorBidi" w:hAnsiTheme="majorBidi" w:cstheme="majorBidi"/>
          <w:lang w:val="es-ES" w:eastAsia="es-ES"/>
        </w:rPr>
        <w:noBreakHyphen/>
        <w:t>174</w:t>
      </w:r>
      <w:r w:rsidRPr="006907F7">
        <w:rPr>
          <w:rFonts w:asciiTheme="majorBidi" w:hAnsiTheme="majorBidi" w:cstheme="majorBidi"/>
          <w:lang w:val="es-ES" w:eastAsia="es-ES"/>
        </w:rPr>
        <w:noBreakHyphen/>
        <w:t>0144 se resumen en la Tabla 9:</w:t>
      </w:r>
    </w:p>
    <w:p w14:paraId="4451A19B" w14:textId="77777777" w:rsidR="00FB6C55" w:rsidRPr="006907F7" w:rsidRDefault="00FB6C55" w:rsidP="006907F7">
      <w:pPr>
        <w:rPr>
          <w:rFonts w:asciiTheme="majorBidi" w:hAnsiTheme="majorBidi" w:cstheme="majorBidi"/>
          <w:lang w:val="es-ES"/>
        </w:rPr>
      </w:pPr>
    </w:p>
    <w:p w14:paraId="0AB19216" w14:textId="31F5D3D6" w:rsidR="00FB6C55" w:rsidRPr="006907F7" w:rsidRDefault="00FB6C55" w:rsidP="006907F7">
      <w:pPr>
        <w:pStyle w:val="HeadingStrong"/>
        <w:rPr>
          <w:rFonts w:asciiTheme="majorBidi" w:hAnsiTheme="majorBidi" w:cstheme="majorBidi"/>
          <w:lang w:val="es-ES"/>
        </w:rPr>
      </w:pPr>
      <w:r w:rsidRPr="006907F7">
        <w:rPr>
          <w:rFonts w:asciiTheme="majorBidi" w:hAnsiTheme="majorBidi" w:cstheme="majorBidi"/>
          <w:lang w:val="es-ES"/>
        </w:rPr>
        <w:t>Tabla 9: Evaluación de la densidad mineral ósea en el inicio</w:t>
      </w:r>
      <w:r w:rsidR="004854F0" w:rsidRPr="006907F7">
        <w:rPr>
          <w:rFonts w:asciiTheme="majorBidi" w:hAnsiTheme="majorBidi" w:cstheme="majorBidi"/>
          <w:lang w:val="es-ES"/>
        </w:rPr>
        <w:t>,</w:t>
      </w:r>
      <w:r w:rsidRPr="006907F7">
        <w:rPr>
          <w:rFonts w:asciiTheme="majorBidi" w:hAnsiTheme="majorBidi" w:cstheme="majorBidi"/>
          <w:lang w:val="es-ES"/>
        </w:rPr>
        <w:t xml:space="preserve"> la semana</w:t>
      </w:r>
      <w:r w:rsidR="004854F0" w:rsidRPr="006907F7">
        <w:rPr>
          <w:rFonts w:asciiTheme="majorBidi" w:hAnsiTheme="majorBidi" w:cstheme="majorBidi"/>
          <w:lang w:val="es-ES"/>
        </w:rPr>
        <w:t> </w:t>
      </w:r>
      <w:r w:rsidRPr="006907F7">
        <w:rPr>
          <w:rFonts w:asciiTheme="majorBidi" w:hAnsiTheme="majorBidi" w:cstheme="majorBidi"/>
          <w:lang w:val="es-ES"/>
        </w:rPr>
        <w:t>48</w:t>
      </w:r>
      <w:r w:rsidR="004854F0" w:rsidRPr="006907F7">
        <w:rPr>
          <w:rFonts w:asciiTheme="majorBidi" w:hAnsiTheme="majorBidi" w:cstheme="majorBidi"/>
          <w:lang w:val="es-ES"/>
        </w:rPr>
        <w:t xml:space="preserve"> y la semana 192</w:t>
      </w:r>
    </w:p>
    <w:p w14:paraId="593E1ED2" w14:textId="77777777" w:rsidR="00FB6C55" w:rsidRPr="006907F7" w:rsidRDefault="00FB6C55" w:rsidP="006907F7">
      <w:pPr>
        <w:keepNext/>
        <w:keepLines/>
        <w:rPr>
          <w:rFonts w:asciiTheme="majorBidi" w:hAnsiTheme="majorBidi" w:cstheme="majorBidi"/>
          <w:lang w:val="es-E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250"/>
        <w:gridCol w:w="1235"/>
        <w:gridCol w:w="1253"/>
        <w:gridCol w:w="1252"/>
        <w:gridCol w:w="1121"/>
        <w:gridCol w:w="1080"/>
      </w:tblGrid>
      <w:tr w:rsidR="004854F0" w:rsidRPr="006907F7" w14:paraId="7DD915D4" w14:textId="4EC4406A" w:rsidTr="00C60397">
        <w:trPr>
          <w:cantSplit/>
          <w:trHeight w:val="20"/>
          <w:tblHeader/>
        </w:trPr>
        <w:tc>
          <w:tcPr>
            <w:tcW w:w="2164" w:type="dxa"/>
            <w:shd w:val="clear" w:color="auto" w:fill="auto"/>
          </w:tcPr>
          <w:p w14:paraId="3F314D68" w14:textId="77777777" w:rsidR="004854F0" w:rsidRPr="006907F7" w:rsidRDefault="004854F0" w:rsidP="006907F7">
            <w:pPr>
              <w:keepNext/>
              <w:keepLines/>
              <w:rPr>
                <w:rFonts w:asciiTheme="majorBidi" w:hAnsiTheme="majorBidi" w:cstheme="majorBidi"/>
                <w:sz w:val="20"/>
                <w:szCs w:val="20"/>
                <w:lang w:val="es-ES"/>
              </w:rPr>
            </w:pPr>
          </w:p>
        </w:tc>
        <w:tc>
          <w:tcPr>
            <w:tcW w:w="2485" w:type="dxa"/>
            <w:gridSpan w:val="2"/>
            <w:shd w:val="clear" w:color="auto" w:fill="auto"/>
            <w:vAlign w:val="center"/>
          </w:tcPr>
          <w:p w14:paraId="617376EE" w14:textId="77777777" w:rsidR="004854F0" w:rsidRPr="006907F7" w:rsidRDefault="004854F0" w:rsidP="006907F7">
            <w:pPr>
              <w:pStyle w:val="HeadingStrong"/>
              <w:jc w:val="center"/>
              <w:rPr>
                <w:rFonts w:asciiTheme="majorBidi" w:hAnsiTheme="majorBidi" w:cstheme="majorBidi"/>
                <w:sz w:val="20"/>
                <w:szCs w:val="20"/>
                <w:lang w:val="es-ES" w:eastAsia="es-ES"/>
              </w:rPr>
            </w:pPr>
            <w:r w:rsidRPr="006907F7">
              <w:rPr>
                <w:rFonts w:asciiTheme="majorBidi" w:hAnsiTheme="majorBidi" w:cstheme="majorBidi"/>
                <w:sz w:val="20"/>
                <w:lang w:val="es-ES" w:eastAsia="es-ES"/>
              </w:rPr>
              <w:t>Inicio</w:t>
            </w:r>
          </w:p>
        </w:tc>
        <w:tc>
          <w:tcPr>
            <w:tcW w:w="2505" w:type="dxa"/>
            <w:gridSpan w:val="2"/>
            <w:shd w:val="clear" w:color="auto" w:fill="auto"/>
            <w:vAlign w:val="center"/>
          </w:tcPr>
          <w:p w14:paraId="25A674BC" w14:textId="77777777" w:rsidR="004854F0" w:rsidRPr="006907F7" w:rsidRDefault="004854F0" w:rsidP="006907F7">
            <w:pPr>
              <w:pStyle w:val="HeadingStrong"/>
              <w:jc w:val="center"/>
              <w:rPr>
                <w:rFonts w:asciiTheme="majorBidi" w:hAnsiTheme="majorBidi" w:cstheme="majorBidi"/>
                <w:sz w:val="20"/>
                <w:szCs w:val="20"/>
                <w:lang w:val="es-ES" w:eastAsia="es-ES"/>
              </w:rPr>
            </w:pPr>
            <w:r w:rsidRPr="006907F7">
              <w:rPr>
                <w:rFonts w:asciiTheme="majorBidi" w:hAnsiTheme="majorBidi" w:cstheme="majorBidi"/>
                <w:sz w:val="20"/>
                <w:lang w:val="es-ES" w:eastAsia="es-ES"/>
              </w:rPr>
              <w:t>Semana 48</w:t>
            </w:r>
          </w:p>
        </w:tc>
        <w:tc>
          <w:tcPr>
            <w:tcW w:w="2201" w:type="dxa"/>
            <w:gridSpan w:val="2"/>
          </w:tcPr>
          <w:p w14:paraId="59E8063C" w14:textId="3BD1F95B" w:rsidR="004854F0" w:rsidRPr="006907F7" w:rsidRDefault="004854F0" w:rsidP="006907F7">
            <w:pPr>
              <w:pStyle w:val="HeadingStrong"/>
              <w:jc w:val="center"/>
              <w:rPr>
                <w:rFonts w:asciiTheme="majorBidi" w:hAnsiTheme="majorBidi" w:cstheme="majorBidi"/>
                <w:sz w:val="20"/>
                <w:lang w:val="es-ES" w:eastAsia="es-ES"/>
              </w:rPr>
            </w:pPr>
            <w:r w:rsidRPr="006907F7">
              <w:rPr>
                <w:rFonts w:asciiTheme="majorBidi" w:hAnsiTheme="majorBidi" w:cstheme="majorBidi"/>
                <w:sz w:val="20"/>
                <w:lang w:val="es-ES" w:eastAsia="es-ES"/>
              </w:rPr>
              <w:t>Semana 192</w:t>
            </w:r>
          </w:p>
        </w:tc>
      </w:tr>
      <w:tr w:rsidR="00941FB1" w:rsidRPr="006907F7" w14:paraId="6C1D032C" w14:textId="238A13CB" w:rsidTr="00C60397">
        <w:trPr>
          <w:cantSplit/>
          <w:trHeight w:val="20"/>
          <w:tblHeader/>
        </w:trPr>
        <w:tc>
          <w:tcPr>
            <w:tcW w:w="2164" w:type="dxa"/>
            <w:shd w:val="clear" w:color="auto" w:fill="auto"/>
          </w:tcPr>
          <w:p w14:paraId="0C275570" w14:textId="77777777" w:rsidR="00941FB1" w:rsidRPr="006907F7" w:rsidRDefault="00941FB1" w:rsidP="006907F7">
            <w:pPr>
              <w:keepNext/>
              <w:keepLines/>
              <w:rPr>
                <w:rFonts w:asciiTheme="majorBidi" w:hAnsiTheme="majorBidi" w:cstheme="majorBidi"/>
                <w:sz w:val="20"/>
                <w:szCs w:val="20"/>
                <w:lang w:val="es-ES"/>
              </w:rPr>
            </w:pPr>
          </w:p>
        </w:tc>
        <w:tc>
          <w:tcPr>
            <w:tcW w:w="1250" w:type="dxa"/>
            <w:shd w:val="clear" w:color="auto" w:fill="auto"/>
            <w:vAlign w:val="center"/>
          </w:tcPr>
          <w:p w14:paraId="5C05610F" w14:textId="77777777" w:rsidR="00941FB1" w:rsidRPr="006907F7" w:rsidRDefault="00941FB1" w:rsidP="006907F7">
            <w:pPr>
              <w:pStyle w:val="HeadingStrong"/>
              <w:jc w:val="center"/>
              <w:rPr>
                <w:rFonts w:asciiTheme="majorBidi" w:hAnsiTheme="majorBidi" w:cstheme="majorBidi"/>
                <w:sz w:val="20"/>
                <w:szCs w:val="20"/>
                <w:lang w:val="es-ES" w:eastAsia="es-ES"/>
              </w:rPr>
            </w:pPr>
            <w:r w:rsidRPr="006907F7">
              <w:rPr>
                <w:rFonts w:asciiTheme="majorBidi" w:hAnsiTheme="majorBidi" w:cstheme="majorBidi"/>
                <w:sz w:val="20"/>
                <w:lang w:val="es-ES" w:eastAsia="es-ES"/>
              </w:rPr>
              <w:t>TDF</w:t>
            </w:r>
          </w:p>
        </w:tc>
        <w:tc>
          <w:tcPr>
            <w:tcW w:w="1235" w:type="dxa"/>
            <w:shd w:val="clear" w:color="auto" w:fill="auto"/>
            <w:vAlign w:val="center"/>
          </w:tcPr>
          <w:p w14:paraId="55695F34" w14:textId="77777777" w:rsidR="00941FB1" w:rsidRPr="006907F7" w:rsidRDefault="00941FB1" w:rsidP="006907F7">
            <w:pPr>
              <w:pStyle w:val="HeadingStrong"/>
              <w:jc w:val="center"/>
              <w:rPr>
                <w:rFonts w:asciiTheme="majorBidi" w:hAnsiTheme="majorBidi" w:cstheme="majorBidi"/>
                <w:sz w:val="20"/>
                <w:szCs w:val="20"/>
                <w:lang w:val="es-ES" w:eastAsia="es-ES"/>
              </w:rPr>
            </w:pPr>
            <w:r w:rsidRPr="006907F7">
              <w:rPr>
                <w:rFonts w:asciiTheme="majorBidi" w:hAnsiTheme="majorBidi" w:cstheme="majorBidi"/>
                <w:sz w:val="20"/>
                <w:lang w:val="es-ES" w:eastAsia="es-ES"/>
              </w:rPr>
              <w:t>PLB</w:t>
            </w:r>
          </w:p>
        </w:tc>
        <w:tc>
          <w:tcPr>
            <w:tcW w:w="1253" w:type="dxa"/>
            <w:shd w:val="clear" w:color="auto" w:fill="auto"/>
            <w:vAlign w:val="center"/>
          </w:tcPr>
          <w:p w14:paraId="4676372A" w14:textId="66A77D39" w:rsidR="00941FB1" w:rsidRPr="006907F7" w:rsidRDefault="00941FB1" w:rsidP="006907F7">
            <w:pPr>
              <w:pStyle w:val="HeadingStrong"/>
              <w:jc w:val="center"/>
              <w:rPr>
                <w:rFonts w:asciiTheme="majorBidi" w:hAnsiTheme="majorBidi" w:cstheme="majorBidi"/>
                <w:sz w:val="20"/>
                <w:szCs w:val="20"/>
                <w:lang w:val="es-ES" w:eastAsia="es-ES"/>
              </w:rPr>
            </w:pPr>
            <w:r w:rsidRPr="006907F7">
              <w:rPr>
                <w:rFonts w:asciiTheme="majorBidi" w:hAnsiTheme="majorBidi" w:cstheme="majorBidi"/>
                <w:sz w:val="20"/>
                <w:lang w:val="es-ES" w:eastAsia="es-ES"/>
              </w:rPr>
              <w:t>TDF-TDF</w:t>
            </w:r>
          </w:p>
        </w:tc>
        <w:tc>
          <w:tcPr>
            <w:tcW w:w="1252" w:type="dxa"/>
            <w:shd w:val="clear" w:color="auto" w:fill="auto"/>
            <w:vAlign w:val="center"/>
          </w:tcPr>
          <w:p w14:paraId="402F27F7" w14:textId="1487E111" w:rsidR="00941FB1" w:rsidRPr="006907F7" w:rsidRDefault="00941FB1" w:rsidP="006907F7">
            <w:pPr>
              <w:pStyle w:val="HeadingStrong"/>
              <w:jc w:val="center"/>
              <w:rPr>
                <w:rFonts w:asciiTheme="majorBidi" w:hAnsiTheme="majorBidi" w:cstheme="majorBidi"/>
                <w:sz w:val="20"/>
                <w:szCs w:val="20"/>
                <w:lang w:val="es-ES" w:eastAsia="es-ES"/>
              </w:rPr>
            </w:pPr>
            <w:r w:rsidRPr="006907F7">
              <w:rPr>
                <w:rFonts w:asciiTheme="majorBidi" w:hAnsiTheme="majorBidi" w:cstheme="majorBidi"/>
                <w:sz w:val="20"/>
                <w:lang w:val="es-ES" w:eastAsia="es-ES"/>
              </w:rPr>
              <w:t>PLB-TDF</w:t>
            </w:r>
          </w:p>
        </w:tc>
        <w:tc>
          <w:tcPr>
            <w:tcW w:w="1121" w:type="dxa"/>
          </w:tcPr>
          <w:p w14:paraId="11FCFD53" w14:textId="0AF987DE" w:rsidR="00941FB1" w:rsidRPr="006907F7" w:rsidRDefault="004B439A" w:rsidP="006907F7">
            <w:pPr>
              <w:pStyle w:val="HeadingStrong"/>
              <w:jc w:val="center"/>
              <w:rPr>
                <w:rFonts w:asciiTheme="majorBidi" w:hAnsiTheme="majorBidi" w:cstheme="majorBidi"/>
                <w:sz w:val="20"/>
                <w:lang w:val="es-ES" w:eastAsia="es-ES"/>
              </w:rPr>
            </w:pPr>
            <w:r w:rsidRPr="006907F7">
              <w:rPr>
                <w:rFonts w:asciiTheme="majorBidi" w:hAnsiTheme="majorBidi" w:cstheme="majorBidi"/>
                <w:sz w:val="20"/>
                <w:lang w:val="es-ES" w:eastAsia="es-ES"/>
              </w:rPr>
              <w:t>TDF-TDF</w:t>
            </w:r>
          </w:p>
        </w:tc>
        <w:tc>
          <w:tcPr>
            <w:tcW w:w="1080" w:type="dxa"/>
          </w:tcPr>
          <w:p w14:paraId="03261E5A" w14:textId="333848D8" w:rsidR="00941FB1" w:rsidRPr="006907F7" w:rsidRDefault="004B439A" w:rsidP="006907F7">
            <w:pPr>
              <w:pStyle w:val="HeadingStrong"/>
              <w:jc w:val="center"/>
              <w:rPr>
                <w:rFonts w:asciiTheme="majorBidi" w:hAnsiTheme="majorBidi" w:cstheme="majorBidi"/>
                <w:sz w:val="20"/>
                <w:lang w:val="es-ES" w:eastAsia="es-ES"/>
              </w:rPr>
            </w:pPr>
            <w:r w:rsidRPr="006907F7">
              <w:rPr>
                <w:rFonts w:asciiTheme="majorBidi" w:hAnsiTheme="majorBidi" w:cstheme="majorBidi"/>
                <w:sz w:val="20"/>
                <w:lang w:val="es-ES" w:eastAsia="es-ES"/>
              </w:rPr>
              <w:t>PLB-TDF</w:t>
            </w:r>
          </w:p>
        </w:tc>
      </w:tr>
      <w:tr w:rsidR="00941FB1" w:rsidRPr="006907F7" w14:paraId="62A727DF" w14:textId="36F0B815" w:rsidTr="00C60397">
        <w:trPr>
          <w:cantSplit/>
          <w:trHeight w:val="20"/>
        </w:trPr>
        <w:tc>
          <w:tcPr>
            <w:tcW w:w="2164" w:type="dxa"/>
            <w:shd w:val="clear" w:color="auto" w:fill="auto"/>
          </w:tcPr>
          <w:p w14:paraId="300FA406" w14:textId="77777777" w:rsidR="00941FB1" w:rsidRPr="006907F7" w:rsidRDefault="00941FB1" w:rsidP="006907F7">
            <w:pPr>
              <w:rPr>
                <w:rFonts w:asciiTheme="majorBidi" w:hAnsiTheme="majorBidi" w:cstheme="majorBidi"/>
                <w:sz w:val="20"/>
                <w:szCs w:val="20"/>
                <w:lang w:val="es-ES"/>
              </w:rPr>
            </w:pPr>
            <w:r w:rsidRPr="006907F7">
              <w:rPr>
                <w:rFonts w:asciiTheme="majorBidi" w:hAnsiTheme="majorBidi" w:cstheme="majorBidi"/>
                <w:sz w:val="20"/>
                <w:lang w:val="es-ES"/>
              </w:rPr>
              <w:t xml:space="preserve">Puntuación Z media (DE) de la DMO en la </w:t>
            </w:r>
            <w:r w:rsidRPr="006907F7">
              <w:rPr>
                <w:rFonts w:asciiTheme="majorBidi" w:hAnsiTheme="majorBidi" w:cstheme="majorBidi"/>
                <w:lang w:val="es-ES"/>
              </w:rPr>
              <w:t>zona lumbar de la</w:t>
            </w:r>
            <w:r w:rsidRPr="006907F7">
              <w:rPr>
                <w:rFonts w:asciiTheme="majorBidi" w:hAnsiTheme="majorBidi" w:cstheme="majorBidi"/>
                <w:sz w:val="20"/>
                <w:lang w:val="es-ES"/>
              </w:rPr>
              <w:t xml:space="preserve"> columna</w:t>
            </w:r>
            <w:r w:rsidRPr="006907F7">
              <w:rPr>
                <w:rFonts w:asciiTheme="majorBidi" w:hAnsiTheme="majorBidi" w:cstheme="majorBidi"/>
                <w:sz w:val="20"/>
                <w:vertAlign w:val="superscript"/>
                <w:lang w:val="es-ES"/>
              </w:rPr>
              <w:t>a</w:t>
            </w:r>
          </w:p>
        </w:tc>
        <w:tc>
          <w:tcPr>
            <w:tcW w:w="1250" w:type="dxa"/>
            <w:shd w:val="clear" w:color="auto" w:fill="auto"/>
            <w:vAlign w:val="center"/>
          </w:tcPr>
          <w:p w14:paraId="63144987" w14:textId="3ECC7B94" w:rsidR="00941FB1" w:rsidRPr="006907F7" w:rsidRDefault="0041668A"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w:t>
            </w:r>
            <w:r w:rsidR="00941FB1" w:rsidRPr="006907F7">
              <w:rPr>
                <w:rFonts w:asciiTheme="majorBidi" w:hAnsiTheme="majorBidi" w:cstheme="majorBidi"/>
                <w:sz w:val="20"/>
                <w:lang w:val="es-ES"/>
              </w:rPr>
              <w:t>0,08</w:t>
            </w:r>
          </w:p>
          <w:p w14:paraId="1C55A799" w14:textId="45ADB781"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(1,044)</w:t>
            </w:r>
          </w:p>
        </w:tc>
        <w:tc>
          <w:tcPr>
            <w:tcW w:w="1235" w:type="dxa"/>
            <w:shd w:val="clear" w:color="auto" w:fill="auto"/>
            <w:vAlign w:val="center"/>
          </w:tcPr>
          <w:p w14:paraId="1D0B4D1C" w14:textId="3465A86E"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-0,31</w:t>
            </w:r>
          </w:p>
          <w:p w14:paraId="5599EB4F" w14:textId="3AFB5243"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(1,200)</w:t>
            </w:r>
          </w:p>
        </w:tc>
        <w:tc>
          <w:tcPr>
            <w:tcW w:w="1253" w:type="dxa"/>
            <w:shd w:val="clear" w:color="auto" w:fill="auto"/>
            <w:vAlign w:val="center"/>
          </w:tcPr>
          <w:p w14:paraId="0CE52220" w14:textId="6008D8AB"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-0,09</w:t>
            </w:r>
          </w:p>
          <w:p w14:paraId="4D5AD2BB" w14:textId="4E6CF961"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(1,056)</w:t>
            </w:r>
          </w:p>
        </w:tc>
        <w:tc>
          <w:tcPr>
            <w:tcW w:w="1252" w:type="dxa"/>
            <w:shd w:val="clear" w:color="auto" w:fill="auto"/>
            <w:vAlign w:val="center"/>
          </w:tcPr>
          <w:p w14:paraId="3053371C" w14:textId="45A7CF3C"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-0,16</w:t>
            </w:r>
          </w:p>
          <w:p w14:paraId="03760B96" w14:textId="51C61832"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(1,213)</w:t>
            </w:r>
          </w:p>
        </w:tc>
        <w:tc>
          <w:tcPr>
            <w:tcW w:w="1121" w:type="dxa"/>
            <w:vAlign w:val="center"/>
          </w:tcPr>
          <w:p w14:paraId="1679736C" w14:textId="77777777" w:rsidR="00941FB1"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-0,20</w:t>
            </w:r>
          </w:p>
          <w:p w14:paraId="2DA46312" w14:textId="5B043652" w:rsidR="004B439A"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(1,032)</w:t>
            </w:r>
          </w:p>
        </w:tc>
        <w:tc>
          <w:tcPr>
            <w:tcW w:w="1080" w:type="dxa"/>
            <w:vAlign w:val="center"/>
          </w:tcPr>
          <w:p w14:paraId="182E26BC" w14:textId="77777777" w:rsidR="00941FB1"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-0,38</w:t>
            </w:r>
          </w:p>
          <w:p w14:paraId="0E31664C" w14:textId="76E802BD" w:rsidR="004B439A"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(1,344)</w:t>
            </w:r>
          </w:p>
        </w:tc>
      </w:tr>
      <w:tr w:rsidR="00941FB1" w:rsidRPr="006907F7" w14:paraId="38AA4224" w14:textId="75C6C0AE" w:rsidTr="00C60397">
        <w:trPr>
          <w:cantSplit/>
          <w:trHeight w:val="20"/>
        </w:trPr>
        <w:tc>
          <w:tcPr>
            <w:tcW w:w="2164" w:type="dxa"/>
            <w:shd w:val="clear" w:color="auto" w:fill="auto"/>
          </w:tcPr>
          <w:p w14:paraId="41B1808F" w14:textId="3D90CBD2" w:rsidR="00941FB1" w:rsidRPr="006907F7" w:rsidRDefault="00941FB1" w:rsidP="006907F7">
            <w:pPr>
              <w:rPr>
                <w:rFonts w:asciiTheme="majorBidi" w:hAnsiTheme="majorBidi" w:cstheme="majorBidi"/>
                <w:sz w:val="20"/>
                <w:szCs w:val="20"/>
                <w:lang w:val="es-ES"/>
              </w:rPr>
            </w:pPr>
            <w:r w:rsidRPr="006907F7">
              <w:rPr>
                <w:rFonts w:asciiTheme="majorBidi" w:hAnsiTheme="majorBidi" w:cstheme="majorBidi"/>
                <w:sz w:val="20"/>
                <w:lang w:val="es-ES"/>
              </w:rPr>
              <w:t xml:space="preserve">Media del cambio (DE) de la puntuación Z de la DMO en la </w:t>
            </w:r>
            <w:r w:rsidRPr="006907F7">
              <w:rPr>
                <w:rFonts w:asciiTheme="majorBidi" w:hAnsiTheme="majorBidi" w:cstheme="majorBidi"/>
                <w:lang w:val="es-ES"/>
              </w:rPr>
              <w:t>zona lumbar de la</w:t>
            </w:r>
            <w:r w:rsidRPr="006907F7">
              <w:rPr>
                <w:rFonts w:asciiTheme="majorBidi" w:hAnsiTheme="majorBidi" w:cstheme="majorBidi"/>
                <w:sz w:val="20"/>
                <w:lang w:val="es-ES"/>
              </w:rPr>
              <w:t xml:space="preserve"> columna desde el inicio</w:t>
            </w:r>
            <w:r w:rsidRPr="006907F7">
              <w:rPr>
                <w:rFonts w:asciiTheme="majorBidi" w:hAnsiTheme="majorBidi" w:cstheme="majorBidi"/>
                <w:sz w:val="20"/>
                <w:vertAlign w:val="superscript"/>
                <w:lang w:val="es-ES"/>
              </w:rPr>
              <w:t>a</w:t>
            </w:r>
          </w:p>
        </w:tc>
        <w:tc>
          <w:tcPr>
            <w:tcW w:w="1250" w:type="dxa"/>
            <w:shd w:val="clear" w:color="auto" w:fill="auto"/>
            <w:vAlign w:val="center"/>
          </w:tcPr>
          <w:p w14:paraId="519DD307" w14:textId="69477762"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35" w:type="dxa"/>
            <w:shd w:val="clear" w:color="auto" w:fill="auto"/>
            <w:vAlign w:val="center"/>
          </w:tcPr>
          <w:p w14:paraId="2EB58EA8" w14:textId="031D94B8"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53" w:type="dxa"/>
            <w:shd w:val="clear" w:color="auto" w:fill="auto"/>
            <w:vAlign w:val="center"/>
          </w:tcPr>
          <w:p w14:paraId="062E9814" w14:textId="379B297B"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4B439A" w:rsidRPr="006907F7">
              <w:rPr>
                <w:rFonts w:asciiTheme="majorBidi" w:hAnsiTheme="majorBidi" w:cstheme="majorBidi"/>
                <w:sz w:val="20"/>
                <w:lang w:val="es-ES"/>
              </w:rPr>
              <w:t>03</w:t>
            </w:r>
          </w:p>
          <w:p w14:paraId="448CF0F6" w14:textId="56931C10"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(0,4</w:t>
            </w:r>
            <w:r w:rsidR="004B439A" w:rsidRPr="006907F7">
              <w:rPr>
                <w:rFonts w:asciiTheme="majorBidi" w:hAnsiTheme="majorBidi" w:cstheme="majorBidi"/>
                <w:sz w:val="20"/>
                <w:lang w:val="es-ES"/>
              </w:rPr>
              <w:t>64</w:t>
            </w:r>
            <w:r w:rsidRPr="006907F7">
              <w:rPr>
                <w:rFonts w:asciiTheme="majorBidi" w:hAnsiTheme="majorBidi" w:cstheme="majorBidi"/>
                <w:sz w:val="20"/>
                <w:lang w:val="es-ES"/>
              </w:rPr>
              <w:t>)</w:t>
            </w:r>
          </w:p>
        </w:tc>
        <w:tc>
          <w:tcPr>
            <w:tcW w:w="1252" w:type="dxa"/>
            <w:shd w:val="clear" w:color="auto" w:fill="auto"/>
            <w:vAlign w:val="center"/>
          </w:tcPr>
          <w:p w14:paraId="6E04E1F5" w14:textId="64A87D7C"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4B439A" w:rsidRPr="006907F7">
              <w:rPr>
                <w:rFonts w:asciiTheme="majorBidi" w:hAnsiTheme="majorBidi" w:cstheme="majorBidi"/>
                <w:sz w:val="20"/>
                <w:lang w:val="es-ES"/>
              </w:rPr>
              <w:t>23</w:t>
            </w:r>
          </w:p>
          <w:p w14:paraId="4C5D76FA" w14:textId="2EE2D890"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4B439A" w:rsidRPr="006907F7">
              <w:rPr>
                <w:rFonts w:asciiTheme="majorBidi" w:hAnsiTheme="majorBidi" w:cstheme="majorBidi"/>
                <w:sz w:val="20"/>
                <w:lang w:val="es-ES"/>
              </w:rPr>
              <w:t>409</w:t>
            </w:r>
            <w:r w:rsidRPr="006907F7">
              <w:rPr>
                <w:rFonts w:asciiTheme="majorBidi" w:hAnsiTheme="majorBidi" w:cstheme="majorBidi"/>
                <w:sz w:val="20"/>
                <w:lang w:val="es-ES"/>
              </w:rPr>
              <w:t>)</w:t>
            </w:r>
          </w:p>
        </w:tc>
        <w:tc>
          <w:tcPr>
            <w:tcW w:w="1121" w:type="dxa"/>
            <w:vAlign w:val="center"/>
          </w:tcPr>
          <w:p w14:paraId="555910B3" w14:textId="77777777" w:rsidR="00941FB1"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-0,15</w:t>
            </w:r>
          </w:p>
          <w:p w14:paraId="1AB4A947" w14:textId="4F9ACFF9" w:rsidR="004B439A"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(0,</w:t>
            </w:r>
            <w:r w:rsidR="00FC642B" w:rsidRPr="006907F7">
              <w:rPr>
                <w:rFonts w:asciiTheme="majorBidi" w:hAnsiTheme="majorBidi" w:cstheme="majorBidi"/>
                <w:sz w:val="20"/>
                <w:lang w:val="es-ES"/>
              </w:rPr>
              <w:t>6</w:t>
            </w:r>
            <w:r w:rsidRPr="006907F7">
              <w:rPr>
                <w:rFonts w:asciiTheme="majorBidi" w:hAnsiTheme="majorBidi" w:cstheme="majorBidi"/>
                <w:sz w:val="20"/>
                <w:lang w:val="es-ES"/>
              </w:rPr>
              <w:t>61)</w:t>
            </w:r>
          </w:p>
        </w:tc>
        <w:tc>
          <w:tcPr>
            <w:tcW w:w="1080" w:type="dxa"/>
            <w:vAlign w:val="center"/>
          </w:tcPr>
          <w:p w14:paraId="399281DD" w14:textId="77777777" w:rsidR="004B439A"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0,21</w:t>
            </w:r>
          </w:p>
          <w:p w14:paraId="64DACB65" w14:textId="6757FB22" w:rsidR="004B439A" w:rsidRPr="006907F7" w:rsidRDefault="004B439A" w:rsidP="006907F7">
            <w:pPr>
              <w:jc w:val="center"/>
              <w:rPr>
                <w:rFonts w:asciiTheme="majorBidi" w:hAnsiTheme="majorBidi" w:cstheme="majorBidi"/>
                <w:sz w:val="20"/>
                <w:lang w:val="es-ES"/>
              </w:rPr>
            </w:pPr>
            <w:r w:rsidRPr="006907F7">
              <w:rPr>
                <w:rFonts w:asciiTheme="majorBidi" w:hAnsiTheme="majorBidi" w:cstheme="majorBidi"/>
                <w:sz w:val="20"/>
                <w:lang w:val="es-ES"/>
              </w:rPr>
              <w:t>(0,812)</w:t>
            </w:r>
          </w:p>
        </w:tc>
      </w:tr>
      <w:tr w:rsidR="00941FB1" w:rsidRPr="006907F7" w14:paraId="4348EBAC" w14:textId="4204ACCD" w:rsidTr="00C60397">
        <w:trPr>
          <w:cantSplit/>
          <w:trHeight w:val="20"/>
        </w:trPr>
        <w:tc>
          <w:tcPr>
            <w:tcW w:w="2164" w:type="dxa"/>
            <w:shd w:val="clear" w:color="auto" w:fill="auto"/>
          </w:tcPr>
          <w:p w14:paraId="76B83970" w14:textId="448CC46A" w:rsidR="00941FB1" w:rsidRPr="006907F7" w:rsidRDefault="00941FB1" w:rsidP="006907F7">
            <w:pPr>
              <w:rPr>
                <w:rFonts w:asciiTheme="majorBidi" w:hAnsiTheme="majorBidi" w:cstheme="majorBidi"/>
                <w:sz w:val="20"/>
                <w:szCs w:val="20"/>
                <w:lang w:val="es-ES"/>
              </w:rPr>
            </w:pPr>
            <w:r w:rsidRPr="006907F7">
              <w:rPr>
                <w:rFonts w:asciiTheme="majorBidi" w:hAnsiTheme="majorBidi" w:cstheme="majorBidi"/>
                <w:sz w:val="20"/>
                <w:lang w:val="es-ES"/>
              </w:rPr>
              <w:t>Puntuación Z media (DE) de la DMO en todo el cuerpo</w:t>
            </w:r>
            <w:r w:rsidRPr="006907F7">
              <w:rPr>
                <w:rFonts w:asciiTheme="majorBidi" w:hAnsiTheme="majorBidi" w:cstheme="majorBidi"/>
                <w:sz w:val="20"/>
                <w:vertAlign w:val="superscript"/>
                <w:lang w:val="es-ES"/>
              </w:rPr>
              <w:t>a</w:t>
            </w:r>
          </w:p>
        </w:tc>
        <w:tc>
          <w:tcPr>
            <w:tcW w:w="1250" w:type="dxa"/>
            <w:shd w:val="clear" w:color="auto" w:fill="auto"/>
            <w:vAlign w:val="center"/>
          </w:tcPr>
          <w:p w14:paraId="14808024" w14:textId="01295E20" w:rsidR="00941FB1" w:rsidRPr="006907F7" w:rsidRDefault="008978E8"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w:t>
            </w:r>
            <w:r w:rsidR="00941FB1" w:rsidRPr="006907F7">
              <w:rPr>
                <w:rFonts w:asciiTheme="majorBidi" w:hAnsiTheme="majorBidi" w:cstheme="majorBidi"/>
                <w:sz w:val="20"/>
                <w:lang w:val="es-ES"/>
              </w:rPr>
              <w:t>0,</w:t>
            </w:r>
            <w:r w:rsidR="004B439A" w:rsidRPr="006907F7">
              <w:rPr>
                <w:rFonts w:asciiTheme="majorBidi" w:hAnsiTheme="majorBidi" w:cstheme="majorBidi"/>
                <w:sz w:val="20"/>
                <w:lang w:val="es-ES"/>
              </w:rPr>
              <w:t>46</w:t>
            </w:r>
          </w:p>
          <w:p w14:paraId="20C0A1B3" w14:textId="2B0C9CDC"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w:t>
            </w:r>
            <w:r w:rsidR="004B439A" w:rsidRPr="006907F7">
              <w:rPr>
                <w:rFonts w:asciiTheme="majorBidi" w:hAnsiTheme="majorBidi" w:cstheme="majorBidi"/>
                <w:sz w:val="20"/>
                <w:lang w:val="es-ES"/>
              </w:rPr>
              <w:t>1,113</w:t>
            </w:r>
            <w:r w:rsidRPr="006907F7">
              <w:rPr>
                <w:rFonts w:asciiTheme="majorBidi" w:hAnsiTheme="majorBidi" w:cstheme="majorBidi"/>
                <w:sz w:val="20"/>
                <w:lang w:val="es-ES"/>
              </w:rPr>
              <w:t>)</w:t>
            </w:r>
          </w:p>
        </w:tc>
        <w:tc>
          <w:tcPr>
            <w:tcW w:w="1235" w:type="dxa"/>
            <w:shd w:val="clear" w:color="auto" w:fill="auto"/>
            <w:vAlign w:val="center"/>
          </w:tcPr>
          <w:p w14:paraId="1908017C" w14:textId="1DEA7659"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4B439A" w:rsidRPr="006907F7">
              <w:rPr>
                <w:rFonts w:asciiTheme="majorBidi" w:hAnsiTheme="majorBidi" w:cstheme="majorBidi"/>
                <w:sz w:val="20"/>
                <w:lang w:val="es-ES"/>
              </w:rPr>
              <w:t>34</w:t>
            </w:r>
          </w:p>
          <w:p w14:paraId="632DA106" w14:textId="46CAEBD1"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(1,</w:t>
            </w:r>
            <w:r w:rsidR="004B439A" w:rsidRPr="006907F7">
              <w:rPr>
                <w:rFonts w:asciiTheme="majorBidi" w:hAnsiTheme="majorBidi" w:cstheme="majorBidi"/>
                <w:sz w:val="20"/>
                <w:lang w:val="es-ES"/>
              </w:rPr>
              <w:t>468</w:t>
            </w:r>
            <w:r w:rsidRPr="006907F7">
              <w:rPr>
                <w:rFonts w:asciiTheme="majorBidi" w:hAnsiTheme="majorBidi" w:cstheme="majorBidi"/>
                <w:sz w:val="20"/>
                <w:lang w:val="es-ES"/>
              </w:rPr>
              <w:t>)</w:t>
            </w:r>
          </w:p>
        </w:tc>
        <w:tc>
          <w:tcPr>
            <w:tcW w:w="1253" w:type="dxa"/>
            <w:shd w:val="clear" w:color="auto" w:fill="auto"/>
            <w:vAlign w:val="center"/>
          </w:tcPr>
          <w:p w14:paraId="68875F1C" w14:textId="71C58AF3"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CC0588" w:rsidRPr="006907F7">
              <w:rPr>
                <w:rFonts w:asciiTheme="majorBidi" w:hAnsiTheme="majorBidi" w:cstheme="majorBidi"/>
                <w:sz w:val="20"/>
                <w:lang w:val="es-ES"/>
              </w:rPr>
              <w:t>57</w:t>
            </w:r>
          </w:p>
          <w:p w14:paraId="2C589FA6" w14:textId="42708284"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(0,9</w:t>
            </w:r>
            <w:r w:rsidR="00CC0588" w:rsidRPr="006907F7">
              <w:rPr>
                <w:rFonts w:asciiTheme="majorBidi" w:hAnsiTheme="majorBidi" w:cstheme="majorBidi"/>
                <w:sz w:val="20"/>
                <w:lang w:val="es-ES"/>
              </w:rPr>
              <w:t>78</w:t>
            </w:r>
            <w:r w:rsidRPr="006907F7">
              <w:rPr>
                <w:rFonts w:asciiTheme="majorBidi" w:hAnsiTheme="majorBidi" w:cstheme="majorBidi"/>
                <w:sz w:val="20"/>
                <w:lang w:val="es-ES"/>
              </w:rPr>
              <w:t>)</w:t>
            </w:r>
          </w:p>
        </w:tc>
        <w:tc>
          <w:tcPr>
            <w:tcW w:w="1252" w:type="dxa"/>
            <w:shd w:val="clear" w:color="auto" w:fill="auto"/>
            <w:vAlign w:val="center"/>
          </w:tcPr>
          <w:p w14:paraId="5EF15B0D" w14:textId="714BCDB4" w:rsidR="00941FB1" w:rsidRPr="006907F7" w:rsidRDefault="008978E8"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w:t>
            </w:r>
            <w:r w:rsidR="00941FB1" w:rsidRPr="006907F7">
              <w:rPr>
                <w:rFonts w:asciiTheme="majorBidi" w:hAnsiTheme="majorBidi" w:cstheme="majorBidi"/>
                <w:sz w:val="20"/>
                <w:lang w:val="es-ES"/>
              </w:rPr>
              <w:t>0,</w:t>
            </w:r>
            <w:r w:rsidR="00CC0588" w:rsidRPr="006907F7">
              <w:rPr>
                <w:rFonts w:asciiTheme="majorBidi" w:hAnsiTheme="majorBidi" w:cstheme="majorBidi"/>
                <w:sz w:val="20"/>
                <w:lang w:val="es-ES"/>
              </w:rPr>
              <w:t>05</w:t>
            </w:r>
          </w:p>
          <w:p w14:paraId="6C3EE0F4" w14:textId="041F64BC"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(1,</w:t>
            </w:r>
            <w:r w:rsidR="00CC0588" w:rsidRPr="006907F7">
              <w:rPr>
                <w:rFonts w:asciiTheme="majorBidi" w:hAnsiTheme="majorBidi" w:cstheme="majorBidi"/>
                <w:sz w:val="20"/>
                <w:lang w:val="es-ES"/>
              </w:rPr>
              <w:t>360</w:t>
            </w:r>
            <w:r w:rsidRPr="006907F7">
              <w:rPr>
                <w:rFonts w:asciiTheme="majorBidi" w:hAnsiTheme="majorBidi" w:cstheme="majorBidi"/>
                <w:sz w:val="20"/>
                <w:lang w:val="es-ES"/>
              </w:rPr>
              <w:t>)</w:t>
            </w:r>
          </w:p>
        </w:tc>
        <w:tc>
          <w:tcPr>
            <w:tcW w:w="1121" w:type="dxa"/>
            <w:vAlign w:val="center"/>
          </w:tcPr>
          <w:p w14:paraId="03BC93B1" w14:textId="77777777" w:rsidR="00941FB1" w:rsidRPr="006907F7" w:rsidRDefault="00CC0588" w:rsidP="006907F7">
            <w:pPr>
              <w:jc w:val="center"/>
              <w:rPr>
                <w:rFonts w:asciiTheme="majorBidi" w:hAnsiTheme="majorBidi" w:cstheme="majorBidi"/>
                <w:sz w:val="20"/>
                <w:lang w:val="es-ES"/>
              </w:rPr>
            </w:pPr>
            <w:r w:rsidRPr="006907F7">
              <w:rPr>
                <w:rFonts w:asciiTheme="majorBidi" w:hAnsiTheme="majorBidi" w:cstheme="majorBidi"/>
                <w:sz w:val="20"/>
                <w:lang w:val="es-ES"/>
              </w:rPr>
              <w:t>-0,56</w:t>
            </w:r>
          </w:p>
          <w:p w14:paraId="47B30DB6" w14:textId="1DE45613" w:rsidR="00CC0588" w:rsidRPr="006907F7" w:rsidRDefault="00CC0588" w:rsidP="006907F7">
            <w:pPr>
              <w:jc w:val="center"/>
              <w:rPr>
                <w:rFonts w:asciiTheme="majorBidi" w:hAnsiTheme="majorBidi" w:cstheme="majorBidi"/>
                <w:sz w:val="20"/>
                <w:lang w:val="es-ES"/>
              </w:rPr>
            </w:pPr>
            <w:r w:rsidRPr="006907F7">
              <w:rPr>
                <w:rFonts w:asciiTheme="majorBidi" w:hAnsiTheme="majorBidi" w:cstheme="majorBidi"/>
                <w:sz w:val="20"/>
                <w:lang w:val="es-ES"/>
              </w:rPr>
              <w:t>(1,082)</w:t>
            </w:r>
          </w:p>
        </w:tc>
        <w:tc>
          <w:tcPr>
            <w:tcW w:w="1080" w:type="dxa"/>
            <w:vAlign w:val="center"/>
          </w:tcPr>
          <w:p w14:paraId="5BC6CB93" w14:textId="69A3C6CE" w:rsidR="00941FB1" w:rsidRPr="006907F7" w:rsidRDefault="00E627D6" w:rsidP="006907F7">
            <w:pPr>
              <w:jc w:val="center"/>
              <w:rPr>
                <w:rFonts w:asciiTheme="majorBidi" w:hAnsiTheme="majorBidi" w:cstheme="majorBidi"/>
                <w:sz w:val="20"/>
                <w:lang w:val="es-ES"/>
              </w:rPr>
            </w:pPr>
            <w:r w:rsidRPr="006907F7">
              <w:rPr>
                <w:rFonts w:asciiTheme="majorBidi" w:hAnsiTheme="majorBidi" w:cstheme="majorBidi"/>
                <w:sz w:val="20"/>
                <w:lang w:val="es-ES"/>
              </w:rPr>
              <w:t>-</w:t>
            </w:r>
            <w:r w:rsidR="00CC0588" w:rsidRPr="006907F7">
              <w:rPr>
                <w:rFonts w:asciiTheme="majorBidi" w:hAnsiTheme="majorBidi" w:cstheme="majorBidi"/>
                <w:sz w:val="20"/>
                <w:lang w:val="es-ES"/>
              </w:rPr>
              <w:t>0,31</w:t>
            </w:r>
          </w:p>
          <w:p w14:paraId="4865FC41" w14:textId="7018AE48" w:rsidR="00CC0588" w:rsidRPr="006907F7" w:rsidRDefault="00CC0588" w:rsidP="006907F7">
            <w:pPr>
              <w:jc w:val="center"/>
              <w:rPr>
                <w:rFonts w:asciiTheme="majorBidi" w:hAnsiTheme="majorBidi" w:cstheme="majorBidi"/>
                <w:sz w:val="20"/>
                <w:lang w:val="es-ES"/>
              </w:rPr>
            </w:pPr>
            <w:r w:rsidRPr="006907F7">
              <w:rPr>
                <w:rFonts w:asciiTheme="majorBidi" w:hAnsiTheme="majorBidi" w:cstheme="majorBidi"/>
                <w:sz w:val="20"/>
                <w:lang w:val="es-ES"/>
              </w:rPr>
              <w:t>(1,418)</w:t>
            </w:r>
          </w:p>
        </w:tc>
      </w:tr>
      <w:tr w:rsidR="00941FB1" w:rsidRPr="006907F7" w14:paraId="20944FF5" w14:textId="3877D890" w:rsidTr="00C60397">
        <w:trPr>
          <w:cantSplit/>
          <w:trHeight w:val="20"/>
        </w:trPr>
        <w:tc>
          <w:tcPr>
            <w:tcW w:w="2164" w:type="dxa"/>
            <w:shd w:val="clear" w:color="auto" w:fill="auto"/>
          </w:tcPr>
          <w:p w14:paraId="5F860936" w14:textId="747CBAD7" w:rsidR="00941FB1" w:rsidRPr="006907F7" w:rsidRDefault="00941FB1" w:rsidP="006907F7">
            <w:pPr>
              <w:rPr>
                <w:rFonts w:asciiTheme="majorBidi" w:hAnsiTheme="majorBidi" w:cstheme="majorBidi"/>
                <w:sz w:val="20"/>
                <w:szCs w:val="20"/>
                <w:lang w:val="es-ES"/>
              </w:rPr>
            </w:pPr>
            <w:r w:rsidRPr="006907F7">
              <w:rPr>
                <w:rFonts w:asciiTheme="majorBidi" w:hAnsiTheme="majorBidi" w:cstheme="majorBidi"/>
                <w:sz w:val="20"/>
                <w:lang w:val="es-ES"/>
              </w:rPr>
              <w:t>Media del cambio (DE) de la puntuación Z de la DMO en todo el cuerpo desde el inicio</w:t>
            </w:r>
            <w:r w:rsidRPr="006907F7">
              <w:rPr>
                <w:rFonts w:asciiTheme="majorBidi" w:hAnsiTheme="majorBidi" w:cstheme="majorBidi"/>
                <w:sz w:val="20"/>
                <w:vertAlign w:val="superscript"/>
                <w:lang w:val="es-ES"/>
              </w:rPr>
              <w:t>a</w:t>
            </w:r>
          </w:p>
        </w:tc>
        <w:tc>
          <w:tcPr>
            <w:tcW w:w="1250" w:type="dxa"/>
            <w:shd w:val="clear" w:color="auto" w:fill="auto"/>
            <w:vAlign w:val="center"/>
          </w:tcPr>
          <w:p w14:paraId="341C53C1" w14:textId="42F1574A"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35" w:type="dxa"/>
            <w:shd w:val="clear" w:color="auto" w:fill="auto"/>
            <w:vAlign w:val="center"/>
          </w:tcPr>
          <w:p w14:paraId="3DC5E59C" w14:textId="64A03436"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53" w:type="dxa"/>
            <w:shd w:val="clear" w:color="auto" w:fill="auto"/>
            <w:vAlign w:val="center"/>
          </w:tcPr>
          <w:p w14:paraId="6C066AFC" w14:textId="77777777"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-0,18</w:t>
            </w:r>
          </w:p>
          <w:p w14:paraId="4D43332B" w14:textId="43683AF7"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CC0588" w:rsidRPr="006907F7">
              <w:rPr>
                <w:rFonts w:asciiTheme="majorBidi" w:hAnsiTheme="majorBidi" w:cstheme="majorBidi"/>
                <w:sz w:val="20"/>
                <w:lang w:val="es-ES"/>
              </w:rPr>
              <w:t>514</w:t>
            </w:r>
            <w:r w:rsidRPr="006907F7">
              <w:rPr>
                <w:rFonts w:asciiTheme="majorBidi" w:hAnsiTheme="majorBidi" w:cstheme="majorBidi"/>
                <w:sz w:val="20"/>
                <w:lang w:val="es-ES"/>
              </w:rPr>
              <w:t>)</w:t>
            </w:r>
          </w:p>
        </w:tc>
        <w:tc>
          <w:tcPr>
            <w:tcW w:w="1252" w:type="dxa"/>
            <w:shd w:val="clear" w:color="auto" w:fill="auto"/>
            <w:vAlign w:val="center"/>
          </w:tcPr>
          <w:p w14:paraId="260EC892" w14:textId="10AAF831"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0,2</w:t>
            </w:r>
            <w:r w:rsidR="00CC0588" w:rsidRPr="006907F7">
              <w:rPr>
                <w:rFonts w:asciiTheme="majorBidi" w:hAnsiTheme="majorBidi" w:cstheme="majorBidi"/>
                <w:sz w:val="20"/>
                <w:lang w:val="es-ES"/>
              </w:rPr>
              <w:t>6</w:t>
            </w:r>
          </w:p>
          <w:p w14:paraId="20315B9D" w14:textId="0A0016D8"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(0,</w:t>
            </w:r>
            <w:r w:rsidR="00CC0588" w:rsidRPr="006907F7">
              <w:rPr>
                <w:rFonts w:asciiTheme="majorBidi" w:hAnsiTheme="majorBidi" w:cstheme="majorBidi"/>
                <w:sz w:val="20"/>
                <w:lang w:val="es-ES"/>
              </w:rPr>
              <w:t>516</w:t>
            </w:r>
            <w:r w:rsidRPr="006907F7">
              <w:rPr>
                <w:rFonts w:asciiTheme="majorBidi" w:hAnsiTheme="majorBidi" w:cstheme="majorBidi"/>
                <w:sz w:val="20"/>
                <w:lang w:val="es-ES"/>
              </w:rPr>
              <w:t>)</w:t>
            </w:r>
          </w:p>
        </w:tc>
        <w:tc>
          <w:tcPr>
            <w:tcW w:w="1121" w:type="dxa"/>
            <w:vAlign w:val="center"/>
          </w:tcPr>
          <w:p w14:paraId="5A16BC63" w14:textId="77777777" w:rsidR="00941FB1" w:rsidRPr="006907F7" w:rsidRDefault="00CC0588" w:rsidP="006907F7">
            <w:pPr>
              <w:jc w:val="center"/>
              <w:rPr>
                <w:rFonts w:asciiTheme="majorBidi" w:hAnsiTheme="majorBidi" w:cstheme="majorBidi"/>
                <w:sz w:val="20"/>
                <w:lang w:val="es-ES"/>
              </w:rPr>
            </w:pPr>
            <w:r w:rsidRPr="006907F7">
              <w:rPr>
                <w:rFonts w:asciiTheme="majorBidi" w:hAnsiTheme="majorBidi" w:cstheme="majorBidi"/>
                <w:sz w:val="20"/>
                <w:lang w:val="es-ES"/>
              </w:rPr>
              <w:t>-0,18</w:t>
            </w:r>
          </w:p>
          <w:p w14:paraId="39039924" w14:textId="246B23EC" w:rsidR="00CC0588" w:rsidRPr="006907F7" w:rsidRDefault="00CC0588" w:rsidP="006907F7">
            <w:pPr>
              <w:jc w:val="center"/>
              <w:rPr>
                <w:rFonts w:asciiTheme="majorBidi" w:hAnsiTheme="majorBidi" w:cstheme="majorBidi"/>
                <w:sz w:val="20"/>
                <w:lang w:val="es-ES"/>
              </w:rPr>
            </w:pPr>
            <w:r w:rsidRPr="006907F7">
              <w:rPr>
                <w:rFonts w:asciiTheme="majorBidi" w:hAnsiTheme="majorBidi" w:cstheme="majorBidi"/>
                <w:sz w:val="20"/>
                <w:lang w:val="es-ES"/>
              </w:rPr>
              <w:t>(1</w:t>
            </w:r>
            <w:r w:rsidR="00EC6DCF" w:rsidRPr="006907F7">
              <w:rPr>
                <w:rFonts w:asciiTheme="majorBidi" w:hAnsiTheme="majorBidi" w:cstheme="majorBidi"/>
                <w:sz w:val="20"/>
                <w:lang w:val="es-ES"/>
              </w:rPr>
              <w:t>,</w:t>
            </w:r>
            <w:r w:rsidRPr="006907F7">
              <w:rPr>
                <w:rFonts w:asciiTheme="majorBidi" w:hAnsiTheme="majorBidi" w:cstheme="majorBidi"/>
                <w:sz w:val="20"/>
                <w:lang w:val="es-ES"/>
              </w:rPr>
              <w:t>020)</w:t>
            </w:r>
          </w:p>
        </w:tc>
        <w:tc>
          <w:tcPr>
            <w:tcW w:w="1080" w:type="dxa"/>
            <w:vAlign w:val="center"/>
          </w:tcPr>
          <w:p w14:paraId="6DFE6D7C" w14:textId="77777777" w:rsidR="00941FB1" w:rsidRPr="006907F7" w:rsidRDefault="00EC6DCF" w:rsidP="006907F7">
            <w:pPr>
              <w:jc w:val="center"/>
              <w:rPr>
                <w:rFonts w:asciiTheme="majorBidi" w:hAnsiTheme="majorBidi" w:cstheme="majorBidi"/>
                <w:sz w:val="20"/>
                <w:lang w:val="es-ES"/>
              </w:rPr>
            </w:pPr>
            <w:r w:rsidRPr="006907F7">
              <w:rPr>
                <w:rFonts w:asciiTheme="majorBidi" w:hAnsiTheme="majorBidi" w:cstheme="majorBidi"/>
                <w:sz w:val="20"/>
                <w:lang w:val="es-ES"/>
              </w:rPr>
              <w:t>0,38</w:t>
            </w:r>
          </w:p>
          <w:p w14:paraId="6F7EC953" w14:textId="2A4C319F" w:rsidR="00EC6DCF" w:rsidRPr="006907F7" w:rsidRDefault="00EC6DCF" w:rsidP="006907F7">
            <w:pPr>
              <w:jc w:val="center"/>
              <w:rPr>
                <w:rFonts w:asciiTheme="majorBidi" w:hAnsiTheme="majorBidi" w:cstheme="majorBidi"/>
                <w:sz w:val="20"/>
                <w:lang w:val="es-ES"/>
              </w:rPr>
            </w:pPr>
            <w:r w:rsidRPr="006907F7">
              <w:rPr>
                <w:rFonts w:asciiTheme="majorBidi" w:hAnsiTheme="majorBidi" w:cstheme="majorBidi"/>
                <w:sz w:val="20"/>
                <w:lang w:val="es-ES"/>
              </w:rPr>
              <w:t>(0,934)</w:t>
            </w:r>
          </w:p>
        </w:tc>
      </w:tr>
      <w:tr w:rsidR="00AD66AE" w:rsidRPr="006907F7" w14:paraId="26E79F76" w14:textId="77777777" w:rsidTr="00C60397">
        <w:trPr>
          <w:cantSplit/>
          <w:trHeight w:val="20"/>
        </w:trPr>
        <w:tc>
          <w:tcPr>
            <w:tcW w:w="2164" w:type="dxa"/>
            <w:shd w:val="clear" w:color="auto" w:fill="auto"/>
          </w:tcPr>
          <w:p w14:paraId="02207F9A" w14:textId="737F3597" w:rsidR="00AD66AE" w:rsidRPr="006907F7" w:rsidRDefault="00AD66AE" w:rsidP="006907F7">
            <w:pPr>
              <w:rPr>
                <w:rFonts w:asciiTheme="majorBidi" w:hAnsiTheme="majorBidi" w:cstheme="majorBidi"/>
                <w:sz w:val="20"/>
                <w:lang w:val="es-ES"/>
              </w:rPr>
            </w:pPr>
            <w:r w:rsidRPr="006907F7">
              <w:rPr>
                <w:rFonts w:asciiTheme="majorBidi" w:hAnsiTheme="majorBidi" w:cstheme="majorBidi"/>
                <w:sz w:val="20"/>
                <w:lang w:val="es-ES"/>
              </w:rPr>
              <w:t>Incidencia acumulada ≥</w:t>
            </w:r>
            <w:r w:rsidR="00790FC2" w:rsidRPr="006907F7">
              <w:rPr>
                <w:rFonts w:asciiTheme="majorBidi" w:hAnsiTheme="majorBidi" w:cstheme="majorBidi"/>
                <w:sz w:val="20"/>
                <w:lang w:val="es-ES"/>
              </w:rPr>
              <w:t> </w:t>
            </w:r>
            <w:r w:rsidRPr="006907F7">
              <w:rPr>
                <w:rFonts w:asciiTheme="majorBidi" w:hAnsiTheme="majorBidi" w:cstheme="majorBidi"/>
                <w:sz w:val="20"/>
                <w:lang w:val="es-ES"/>
              </w:rPr>
              <w:t>4 % de reducción de la DMO de la zona lumbar de la columna desde el inicio</w:t>
            </w:r>
            <w:r w:rsidRPr="006907F7">
              <w:rPr>
                <w:rFonts w:asciiTheme="majorBidi" w:hAnsiTheme="majorBidi" w:cstheme="majorBidi"/>
                <w:sz w:val="20"/>
                <w:vertAlign w:val="superscript"/>
                <w:lang w:val="es-ES"/>
              </w:rPr>
              <w:t>a</w:t>
            </w:r>
          </w:p>
        </w:tc>
        <w:tc>
          <w:tcPr>
            <w:tcW w:w="1250" w:type="dxa"/>
            <w:shd w:val="clear" w:color="auto" w:fill="auto"/>
            <w:vAlign w:val="center"/>
          </w:tcPr>
          <w:p w14:paraId="33CBE0E8" w14:textId="786227F7"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NA</w:t>
            </w:r>
          </w:p>
        </w:tc>
        <w:tc>
          <w:tcPr>
            <w:tcW w:w="1235" w:type="dxa"/>
            <w:shd w:val="clear" w:color="auto" w:fill="auto"/>
            <w:vAlign w:val="center"/>
          </w:tcPr>
          <w:p w14:paraId="2F7FF356" w14:textId="68A4305B"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NA</w:t>
            </w:r>
          </w:p>
        </w:tc>
        <w:tc>
          <w:tcPr>
            <w:tcW w:w="1253" w:type="dxa"/>
            <w:shd w:val="clear" w:color="auto" w:fill="auto"/>
            <w:vAlign w:val="center"/>
          </w:tcPr>
          <w:p w14:paraId="5AA6E68F" w14:textId="7DDFF62F"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18,3%</w:t>
            </w:r>
          </w:p>
        </w:tc>
        <w:tc>
          <w:tcPr>
            <w:tcW w:w="1252" w:type="dxa"/>
            <w:shd w:val="clear" w:color="auto" w:fill="auto"/>
            <w:vAlign w:val="center"/>
          </w:tcPr>
          <w:p w14:paraId="4FE7DE41" w14:textId="13F47531"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6,9%</w:t>
            </w:r>
          </w:p>
        </w:tc>
        <w:tc>
          <w:tcPr>
            <w:tcW w:w="1121" w:type="dxa"/>
            <w:vAlign w:val="center"/>
          </w:tcPr>
          <w:p w14:paraId="6BE19AAE" w14:textId="48F80410"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18,3%</w:t>
            </w:r>
          </w:p>
        </w:tc>
        <w:tc>
          <w:tcPr>
            <w:tcW w:w="1080" w:type="dxa"/>
            <w:vAlign w:val="center"/>
          </w:tcPr>
          <w:p w14:paraId="5B3B8BCC" w14:textId="166EF332"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6,9%</w:t>
            </w:r>
          </w:p>
        </w:tc>
      </w:tr>
      <w:tr w:rsidR="00AD66AE" w:rsidRPr="006907F7" w14:paraId="502F15E7" w14:textId="77777777" w:rsidTr="00C60397">
        <w:trPr>
          <w:cantSplit/>
          <w:trHeight w:val="20"/>
        </w:trPr>
        <w:tc>
          <w:tcPr>
            <w:tcW w:w="2164" w:type="dxa"/>
            <w:shd w:val="clear" w:color="auto" w:fill="auto"/>
          </w:tcPr>
          <w:p w14:paraId="63BF3C65" w14:textId="6A0FBA12" w:rsidR="00AD66AE" w:rsidRPr="006907F7" w:rsidRDefault="00AD66AE" w:rsidP="006907F7">
            <w:pPr>
              <w:rPr>
                <w:rFonts w:asciiTheme="majorBidi" w:hAnsiTheme="majorBidi" w:cstheme="majorBidi"/>
                <w:sz w:val="20"/>
                <w:lang w:val="es-ES"/>
              </w:rPr>
            </w:pPr>
            <w:r w:rsidRPr="006907F7">
              <w:rPr>
                <w:rFonts w:asciiTheme="majorBidi" w:hAnsiTheme="majorBidi" w:cstheme="majorBidi"/>
                <w:sz w:val="20"/>
                <w:lang w:val="es-ES"/>
              </w:rPr>
              <w:t>Incidencia acumulada ≥ 4 % de reducción de la DMO en todo el cuerpo desde el inicio</w:t>
            </w:r>
            <w:r w:rsidRPr="006907F7">
              <w:rPr>
                <w:rFonts w:asciiTheme="majorBidi" w:hAnsiTheme="majorBidi" w:cstheme="majorBidi"/>
                <w:sz w:val="20"/>
                <w:vertAlign w:val="superscript"/>
                <w:lang w:val="es-ES"/>
              </w:rPr>
              <w:t>a</w:t>
            </w:r>
          </w:p>
        </w:tc>
        <w:tc>
          <w:tcPr>
            <w:tcW w:w="1250" w:type="dxa"/>
            <w:shd w:val="clear" w:color="auto" w:fill="auto"/>
            <w:vAlign w:val="center"/>
          </w:tcPr>
          <w:p w14:paraId="3A7CE3E1" w14:textId="39746FB9"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NA</w:t>
            </w:r>
          </w:p>
        </w:tc>
        <w:tc>
          <w:tcPr>
            <w:tcW w:w="1235" w:type="dxa"/>
            <w:shd w:val="clear" w:color="auto" w:fill="auto"/>
            <w:vAlign w:val="center"/>
          </w:tcPr>
          <w:p w14:paraId="643F0BDF" w14:textId="42EEECA4"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NA</w:t>
            </w:r>
          </w:p>
        </w:tc>
        <w:tc>
          <w:tcPr>
            <w:tcW w:w="1253" w:type="dxa"/>
            <w:shd w:val="clear" w:color="auto" w:fill="auto"/>
            <w:vAlign w:val="center"/>
          </w:tcPr>
          <w:p w14:paraId="61B761BF" w14:textId="62F920A6"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6,7%</w:t>
            </w:r>
          </w:p>
        </w:tc>
        <w:tc>
          <w:tcPr>
            <w:tcW w:w="1252" w:type="dxa"/>
            <w:shd w:val="clear" w:color="auto" w:fill="auto"/>
            <w:vAlign w:val="center"/>
          </w:tcPr>
          <w:p w14:paraId="532DC044" w14:textId="0A666EAD"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0%</w:t>
            </w:r>
          </w:p>
        </w:tc>
        <w:tc>
          <w:tcPr>
            <w:tcW w:w="1121" w:type="dxa"/>
            <w:vAlign w:val="center"/>
          </w:tcPr>
          <w:p w14:paraId="4914550D" w14:textId="2C0FAACA"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6,7%</w:t>
            </w:r>
          </w:p>
        </w:tc>
        <w:tc>
          <w:tcPr>
            <w:tcW w:w="1080" w:type="dxa"/>
            <w:vAlign w:val="center"/>
          </w:tcPr>
          <w:p w14:paraId="2A86250B" w14:textId="7747DB54" w:rsidR="00AD66AE" w:rsidRPr="006907F7" w:rsidRDefault="00AD66AE" w:rsidP="006907F7">
            <w:pPr>
              <w:jc w:val="center"/>
              <w:rPr>
                <w:rFonts w:asciiTheme="majorBidi" w:hAnsiTheme="majorBidi" w:cstheme="majorBidi"/>
                <w:sz w:val="20"/>
                <w:lang w:val="es-ES"/>
              </w:rPr>
            </w:pPr>
            <w:r w:rsidRPr="006907F7">
              <w:rPr>
                <w:rFonts w:asciiTheme="majorBidi" w:hAnsiTheme="majorBidi" w:cstheme="majorBidi"/>
                <w:sz w:val="20"/>
                <w:lang w:val="es-ES"/>
              </w:rPr>
              <w:t>0%</w:t>
            </w:r>
          </w:p>
        </w:tc>
      </w:tr>
      <w:tr w:rsidR="00941FB1" w:rsidRPr="006907F7" w14:paraId="5AB77EFD" w14:textId="1CC1B4FF" w:rsidTr="00C60397">
        <w:trPr>
          <w:cantSplit/>
          <w:trHeight w:val="20"/>
        </w:trPr>
        <w:tc>
          <w:tcPr>
            <w:tcW w:w="2164" w:type="dxa"/>
            <w:shd w:val="clear" w:color="auto" w:fill="auto"/>
          </w:tcPr>
          <w:p w14:paraId="5E2C86E7" w14:textId="407901EF" w:rsidR="00941FB1" w:rsidRPr="006907F7" w:rsidRDefault="00941FB1" w:rsidP="006907F7">
            <w:pPr>
              <w:rPr>
                <w:rFonts w:asciiTheme="majorBidi" w:hAnsiTheme="majorBidi" w:cstheme="majorBidi"/>
                <w:sz w:val="20"/>
                <w:szCs w:val="20"/>
                <w:lang w:val="es-ES"/>
              </w:rPr>
            </w:pPr>
            <w:r w:rsidRPr="006907F7">
              <w:rPr>
                <w:rFonts w:asciiTheme="majorBidi" w:hAnsiTheme="majorBidi" w:cstheme="majorBidi"/>
                <w:sz w:val="20"/>
                <w:lang w:val="es-ES"/>
              </w:rPr>
              <w:t xml:space="preserve">Media del % de aumento de la DMO en la </w:t>
            </w:r>
            <w:r w:rsidRPr="006907F7">
              <w:rPr>
                <w:rFonts w:asciiTheme="majorBidi" w:hAnsiTheme="majorBidi" w:cstheme="majorBidi"/>
                <w:lang w:val="es-ES"/>
              </w:rPr>
              <w:t>zona lumbar de la</w:t>
            </w:r>
            <w:r w:rsidRPr="006907F7">
              <w:rPr>
                <w:rFonts w:asciiTheme="majorBidi" w:hAnsiTheme="majorBidi" w:cstheme="majorBidi"/>
                <w:sz w:val="20"/>
                <w:lang w:val="es-ES"/>
              </w:rPr>
              <w:t xml:space="preserve"> columna</w:t>
            </w:r>
          </w:p>
        </w:tc>
        <w:tc>
          <w:tcPr>
            <w:tcW w:w="1250" w:type="dxa"/>
            <w:shd w:val="clear" w:color="auto" w:fill="auto"/>
            <w:vAlign w:val="center"/>
          </w:tcPr>
          <w:p w14:paraId="6D403D22" w14:textId="62738D67"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35" w:type="dxa"/>
            <w:shd w:val="clear" w:color="auto" w:fill="auto"/>
            <w:vAlign w:val="center"/>
          </w:tcPr>
          <w:p w14:paraId="54762CCC" w14:textId="3C35F4B5"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53" w:type="dxa"/>
            <w:shd w:val="clear" w:color="auto" w:fill="auto"/>
            <w:vAlign w:val="center"/>
          </w:tcPr>
          <w:p w14:paraId="54A17A3B" w14:textId="7D4C00C4"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3,</w:t>
            </w:r>
            <w:r w:rsidR="005C4C85" w:rsidRPr="006907F7">
              <w:rPr>
                <w:rFonts w:asciiTheme="majorBidi" w:hAnsiTheme="majorBidi" w:cstheme="majorBidi"/>
                <w:sz w:val="20"/>
                <w:lang w:val="es-ES"/>
              </w:rPr>
              <w:t>9</w:t>
            </w:r>
            <w:r w:rsidRPr="006907F7">
              <w:rPr>
                <w:rFonts w:asciiTheme="majorBidi" w:hAnsiTheme="majorBidi" w:cstheme="majorBidi"/>
                <w:sz w:val="20"/>
                <w:lang w:val="es-ES"/>
              </w:rPr>
              <w:t>%</w:t>
            </w:r>
          </w:p>
        </w:tc>
        <w:tc>
          <w:tcPr>
            <w:tcW w:w="1252" w:type="dxa"/>
            <w:shd w:val="clear" w:color="auto" w:fill="auto"/>
            <w:vAlign w:val="center"/>
          </w:tcPr>
          <w:p w14:paraId="51DB0765" w14:textId="3014F163"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7,6%</w:t>
            </w:r>
          </w:p>
        </w:tc>
        <w:tc>
          <w:tcPr>
            <w:tcW w:w="1121" w:type="dxa"/>
            <w:vAlign w:val="center"/>
          </w:tcPr>
          <w:p w14:paraId="2C6C36E8" w14:textId="4E8335D3" w:rsidR="00941FB1" w:rsidRPr="006907F7" w:rsidRDefault="005C4C85" w:rsidP="006907F7">
            <w:pPr>
              <w:jc w:val="center"/>
              <w:rPr>
                <w:rFonts w:asciiTheme="majorBidi" w:hAnsiTheme="majorBidi" w:cstheme="majorBidi"/>
                <w:sz w:val="20"/>
                <w:lang w:val="es-ES"/>
              </w:rPr>
            </w:pPr>
            <w:r w:rsidRPr="006907F7">
              <w:rPr>
                <w:rFonts w:asciiTheme="majorBidi" w:hAnsiTheme="majorBidi" w:cstheme="majorBidi"/>
                <w:sz w:val="20"/>
                <w:lang w:val="es-ES"/>
              </w:rPr>
              <w:t>19,2%</w:t>
            </w:r>
          </w:p>
        </w:tc>
        <w:tc>
          <w:tcPr>
            <w:tcW w:w="1080" w:type="dxa"/>
            <w:vAlign w:val="center"/>
          </w:tcPr>
          <w:p w14:paraId="67856D90" w14:textId="04C90A4D" w:rsidR="00941FB1" w:rsidRPr="006907F7" w:rsidRDefault="005C4C85" w:rsidP="006907F7">
            <w:pPr>
              <w:jc w:val="center"/>
              <w:rPr>
                <w:rFonts w:asciiTheme="majorBidi" w:hAnsiTheme="majorBidi" w:cstheme="majorBidi"/>
                <w:sz w:val="20"/>
                <w:lang w:val="es-ES"/>
              </w:rPr>
            </w:pPr>
            <w:r w:rsidRPr="006907F7">
              <w:rPr>
                <w:rFonts w:asciiTheme="majorBidi" w:hAnsiTheme="majorBidi" w:cstheme="majorBidi"/>
                <w:sz w:val="20"/>
                <w:lang w:val="es-ES"/>
              </w:rPr>
              <w:t>26,1%</w:t>
            </w:r>
          </w:p>
        </w:tc>
      </w:tr>
      <w:tr w:rsidR="00941FB1" w:rsidRPr="006907F7" w14:paraId="204832EC" w14:textId="7A7F5A92" w:rsidTr="00C60397">
        <w:trPr>
          <w:cantSplit/>
          <w:trHeight w:val="20"/>
        </w:trPr>
        <w:tc>
          <w:tcPr>
            <w:tcW w:w="2164" w:type="dxa"/>
            <w:shd w:val="clear" w:color="auto" w:fill="auto"/>
          </w:tcPr>
          <w:p w14:paraId="4C8F8CD2" w14:textId="77777777" w:rsidR="00941FB1" w:rsidRPr="006907F7" w:rsidRDefault="00941FB1" w:rsidP="006907F7">
            <w:pPr>
              <w:rPr>
                <w:rFonts w:asciiTheme="majorBidi" w:hAnsiTheme="majorBidi" w:cstheme="majorBidi"/>
                <w:sz w:val="20"/>
                <w:szCs w:val="20"/>
                <w:lang w:val="es-ES"/>
              </w:rPr>
            </w:pPr>
            <w:r w:rsidRPr="006907F7">
              <w:rPr>
                <w:rFonts w:asciiTheme="majorBidi" w:hAnsiTheme="majorBidi" w:cstheme="majorBidi"/>
                <w:sz w:val="20"/>
                <w:lang w:val="es-ES"/>
              </w:rPr>
              <w:t>Media del % de aumento de la DMO en todo el cuerpo</w:t>
            </w:r>
          </w:p>
        </w:tc>
        <w:tc>
          <w:tcPr>
            <w:tcW w:w="1250" w:type="dxa"/>
            <w:shd w:val="clear" w:color="auto" w:fill="auto"/>
            <w:vAlign w:val="center"/>
          </w:tcPr>
          <w:p w14:paraId="3A1A371F" w14:textId="0A57E158"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35" w:type="dxa"/>
            <w:shd w:val="clear" w:color="auto" w:fill="auto"/>
            <w:vAlign w:val="center"/>
          </w:tcPr>
          <w:p w14:paraId="1AC16A25" w14:textId="6E8372E7"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NA</w:t>
            </w:r>
          </w:p>
        </w:tc>
        <w:tc>
          <w:tcPr>
            <w:tcW w:w="1253" w:type="dxa"/>
            <w:shd w:val="clear" w:color="auto" w:fill="auto"/>
            <w:vAlign w:val="center"/>
          </w:tcPr>
          <w:p w14:paraId="0911C4AB" w14:textId="67C66253"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4,</w:t>
            </w:r>
            <w:r w:rsidR="005C4C85" w:rsidRPr="006907F7">
              <w:rPr>
                <w:rFonts w:asciiTheme="majorBidi" w:hAnsiTheme="majorBidi" w:cstheme="majorBidi"/>
                <w:sz w:val="20"/>
                <w:lang w:val="es-ES"/>
              </w:rPr>
              <w:t>6</w:t>
            </w:r>
            <w:r w:rsidRPr="006907F7">
              <w:rPr>
                <w:rFonts w:asciiTheme="majorBidi" w:hAnsiTheme="majorBidi" w:cstheme="majorBidi"/>
                <w:sz w:val="20"/>
                <w:lang w:val="es-ES"/>
              </w:rPr>
              <w:t>%</w:t>
            </w:r>
          </w:p>
        </w:tc>
        <w:tc>
          <w:tcPr>
            <w:tcW w:w="1252" w:type="dxa"/>
            <w:shd w:val="clear" w:color="auto" w:fill="auto"/>
            <w:vAlign w:val="center"/>
          </w:tcPr>
          <w:p w14:paraId="09B28295" w14:textId="40B7058F" w:rsidR="00941FB1" w:rsidRPr="006907F7" w:rsidRDefault="00941FB1" w:rsidP="006907F7">
            <w:pPr>
              <w:jc w:val="center"/>
              <w:rPr>
                <w:rFonts w:asciiTheme="majorBidi" w:hAnsiTheme="majorBidi" w:cstheme="majorBidi"/>
                <w:sz w:val="20"/>
                <w:szCs w:val="20"/>
                <w:lang w:val="es-ES"/>
              </w:rPr>
            </w:pPr>
            <w:r w:rsidRPr="006907F7">
              <w:rPr>
                <w:rFonts w:asciiTheme="majorBidi" w:hAnsiTheme="majorBidi" w:cstheme="majorBidi"/>
                <w:sz w:val="20"/>
                <w:lang w:val="es-ES"/>
              </w:rPr>
              <w:t>8,</w:t>
            </w:r>
            <w:r w:rsidR="00CF71E1" w:rsidRPr="006907F7">
              <w:rPr>
                <w:rFonts w:asciiTheme="majorBidi" w:hAnsiTheme="majorBidi" w:cstheme="majorBidi"/>
                <w:sz w:val="20"/>
                <w:lang w:val="es-ES"/>
              </w:rPr>
              <w:t>7</w:t>
            </w:r>
            <w:r w:rsidRPr="006907F7">
              <w:rPr>
                <w:rFonts w:asciiTheme="majorBidi" w:hAnsiTheme="majorBidi" w:cstheme="majorBidi"/>
                <w:sz w:val="20"/>
                <w:lang w:val="es-ES"/>
              </w:rPr>
              <w:t>%</w:t>
            </w:r>
          </w:p>
        </w:tc>
        <w:tc>
          <w:tcPr>
            <w:tcW w:w="1121" w:type="dxa"/>
            <w:vAlign w:val="center"/>
          </w:tcPr>
          <w:p w14:paraId="2F93FE0A" w14:textId="5B85A0D2" w:rsidR="00941FB1" w:rsidRPr="006907F7" w:rsidRDefault="00CF71E1" w:rsidP="006907F7">
            <w:pPr>
              <w:jc w:val="center"/>
              <w:rPr>
                <w:rFonts w:asciiTheme="majorBidi" w:hAnsiTheme="majorBidi" w:cstheme="majorBidi"/>
                <w:sz w:val="20"/>
                <w:lang w:val="es-ES"/>
              </w:rPr>
            </w:pPr>
            <w:r w:rsidRPr="006907F7">
              <w:rPr>
                <w:rFonts w:asciiTheme="majorBidi" w:hAnsiTheme="majorBidi" w:cstheme="majorBidi"/>
                <w:sz w:val="20"/>
                <w:lang w:val="es-ES"/>
              </w:rPr>
              <w:t>23,7%</w:t>
            </w:r>
          </w:p>
        </w:tc>
        <w:tc>
          <w:tcPr>
            <w:tcW w:w="1080" w:type="dxa"/>
            <w:vAlign w:val="center"/>
          </w:tcPr>
          <w:p w14:paraId="71B589E8" w14:textId="5C78849D" w:rsidR="00941FB1" w:rsidRPr="006907F7" w:rsidRDefault="00CF71E1" w:rsidP="006907F7">
            <w:pPr>
              <w:jc w:val="center"/>
              <w:rPr>
                <w:rFonts w:asciiTheme="majorBidi" w:hAnsiTheme="majorBidi" w:cstheme="majorBidi"/>
                <w:sz w:val="20"/>
                <w:lang w:val="es-ES"/>
              </w:rPr>
            </w:pPr>
            <w:r w:rsidRPr="006907F7">
              <w:rPr>
                <w:rFonts w:asciiTheme="majorBidi" w:hAnsiTheme="majorBidi" w:cstheme="majorBidi"/>
                <w:sz w:val="20"/>
                <w:lang w:val="es-ES"/>
              </w:rPr>
              <w:t>27,7%</w:t>
            </w:r>
          </w:p>
        </w:tc>
      </w:tr>
    </w:tbl>
    <w:p w14:paraId="0CD64255" w14:textId="5254D153" w:rsidR="00FB6C55" w:rsidRPr="006907F7" w:rsidRDefault="00FB6C55" w:rsidP="006907F7">
      <w:pPr>
        <w:rPr>
          <w:rFonts w:asciiTheme="majorBidi" w:hAnsiTheme="majorBidi" w:cstheme="majorBidi"/>
          <w:sz w:val="18"/>
          <w:szCs w:val="18"/>
          <w:lang w:val="es-ES"/>
        </w:rPr>
      </w:pPr>
      <w:r w:rsidRPr="006907F7">
        <w:rPr>
          <w:rFonts w:asciiTheme="majorBidi" w:hAnsiTheme="majorBidi" w:cstheme="majorBidi"/>
          <w:sz w:val="18"/>
          <w:lang w:val="es-ES" w:eastAsia="es-ES"/>
        </w:rPr>
        <w:t>NA = No aplicable</w:t>
      </w:r>
    </w:p>
    <w:p w14:paraId="3B2B33E3" w14:textId="3DB4A53D" w:rsidR="00FB6C55" w:rsidRPr="006907F7" w:rsidRDefault="00FB6C55" w:rsidP="006907F7">
      <w:pPr>
        <w:rPr>
          <w:rFonts w:asciiTheme="majorBidi" w:hAnsiTheme="majorBidi" w:cstheme="majorBidi"/>
          <w:sz w:val="18"/>
          <w:szCs w:val="18"/>
          <w:lang w:val="es-ES"/>
        </w:rPr>
      </w:pPr>
      <w:r w:rsidRPr="006907F7">
        <w:rPr>
          <w:rFonts w:asciiTheme="majorBidi" w:hAnsiTheme="majorBidi" w:cstheme="majorBidi"/>
          <w:sz w:val="18"/>
          <w:vertAlign w:val="superscript"/>
          <w:lang w:val="es-ES" w:eastAsia="es-ES"/>
        </w:rPr>
        <w:t>a</w:t>
      </w:r>
      <w:r w:rsidRPr="006907F7">
        <w:rPr>
          <w:rFonts w:asciiTheme="majorBidi" w:hAnsiTheme="majorBidi" w:cstheme="majorBidi"/>
          <w:sz w:val="18"/>
          <w:lang w:val="es-ES" w:eastAsia="es-ES"/>
        </w:rPr>
        <w:t xml:space="preserve"> </w:t>
      </w:r>
      <w:r w:rsidR="00D95CB9" w:rsidRPr="006907F7">
        <w:rPr>
          <w:rFonts w:asciiTheme="majorBidi" w:hAnsiTheme="majorBidi" w:cstheme="majorBidi"/>
          <w:sz w:val="18"/>
          <w:lang w:val="es-ES" w:eastAsia="es-ES"/>
        </w:rPr>
        <w:t xml:space="preserve">No se produjeron reducciones </w:t>
      </w:r>
      <w:r w:rsidR="00D95CB9" w:rsidRPr="006907F7">
        <w:rPr>
          <w:rFonts w:asciiTheme="majorBidi" w:hAnsiTheme="majorBidi" w:cstheme="majorBidi"/>
          <w:sz w:val="18"/>
          <w:szCs w:val="18"/>
          <w:lang w:val="es-ES"/>
        </w:rPr>
        <w:t>≥ 4% de la DMO en ningún sujeto más después de la semana 48</w:t>
      </w:r>
    </w:p>
    <w:p w14:paraId="1E2D0491" w14:textId="4014F2DC" w:rsidR="00FB6C55" w:rsidRPr="006907F7" w:rsidRDefault="00FB6C55" w:rsidP="006907F7">
      <w:pPr>
        <w:rPr>
          <w:rFonts w:asciiTheme="majorBidi" w:hAnsiTheme="majorBidi" w:cstheme="majorBidi"/>
          <w:lang w:val="es-ES"/>
        </w:rPr>
      </w:pPr>
    </w:p>
    <w:p w14:paraId="1B2F5331"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eastAsia="zh-CN"/>
        </w:rPr>
        <w:t xml:space="preserve">La Agencia Europea de Medicamentos ha concedido al titular un aplazamiento para presentar los resultados de los ensayos realizados con </w:t>
      </w:r>
      <w:r w:rsidR="00572B39"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eastAsia="zh-CN"/>
        </w:rPr>
        <w:t xml:space="preserve"> en uno o más grupos de la población pediátrica en la infección por el VIH y en la hepatitis B crónica (ver sección 4.2 para consultar la información sobre el uso en </w:t>
      </w:r>
      <w:r w:rsidR="00941300" w:rsidRPr="006907F7">
        <w:rPr>
          <w:rFonts w:asciiTheme="majorBidi" w:hAnsiTheme="majorBidi" w:cstheme="majorBidi"/>
          <w:lang w:val="es-ES" w:eastAsia="zh-CN"/>
        </w:rPr>
        <w:t xml:space="preserve">la </w:t>
      </w:r>
      <w:r w:rsidRPr="006907F7">
        <w:rPr>
          <w:rFonts w:asciiTheme="majorBidi" w:hAnsiTheme="majorBidi" w:cstheme="majorBidi"/>
          <w:lang w:val="es-ES" w:eastAsia="zh-CN"/>
        </w:rPr>
        <w:t>población pediátrica).</w:t>
      </w:r>
    </w:p>
    <w:p w14:paraId="01974430" w14:textId="77777777" w:rsidR="00A32188" w:rsidRPr="006907F7" w:rsidRDefault="00A32188" w:rsidP="006907F7">
      <w:pPr>
        <w:rPr>
          <w:rFonts w:asciiTheme="majorBidi" w:hAnsiTheme="majorBidi" w:cstheme="majorBidi"/>
          <w:lang w:val="es-ES"/>
        </w:rPr>
      </w:pPr>
    </w:p>
    <w:p w14:paraId="231FA08F"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5.2</w:t>
      </w:r>
      <w:r w:rsidRPr="006907F7">
        <w:rPr>
          <w:rFonts w:asciiTheme="majorBidi" w:hAnsiTheme="majorBidi" w:cstheme="majorBidi"/>
          <w:b/>
          <w:lang w:val="es-ES"/>
        </w:rPr>
        <w:tab/>
        <w:t>Propiedades farmacocinéticas</w:t>
      </w:r>
    </w:p>
    <w:p w14:paraId="0F5F4D7E" w14:textId="77777777" w:rsidR="00A32188" w:rsidRPr="006907F7" w:rsidRDefault="00A32188" w:rsidP="006907F7">
      <w:pPr>
        <w:keepNext/>
        <w:keepLines/>
        <w:rPr>
          <w:rFonts w:asciiTheme="majorBidi" w:hAnsiTheme="majorBidi" w:cstheme="majorBidi"/>
          <w:lang w:val="es-ES"/>
        </w:rPr>
      </w:pPr>
    </w:p>
    <w:p w14:paraId="562C9AF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es un profármaco éster soluble en agua, el cual se convierte rápidamente </w:t>
      </w:r>
      <w:r w:rsidRPr="006907F7">
        <w:rPr>
          <w:rFonts w:asciiTheme="majorBidi" w:hAnsiTheme="majorBidi" w:cstheme="majorBidi"/>
          <w:i/>
          <w:lang w:val="es-ES"/>
        </w:rPr>
        <w:t>in vivo</w:t>
      </w:r>
      <w:r w:rsidRPr="006907F7">
        <w:rPr>
          <w:rFonts w:asciiTheme="majorBidi" w:hAnsiTheme="majorBidi" w:cstheme="majorBidi"/>
          <w:lang w:val="es-ES"/>
        </w:rPr>
        <w:t xml:space="preserve"> en tenofovir y formaldehído.</w:t>
      </w:r>
    </w:p>
    <w:p w14:paraId="08413901" w14:textId="77777777" w:rsidR="00A32188" w:rsidRPr="006907F7" w:rsidRDefault="00A32188" w:rsidP="006907F7">
      <w:pPr>
        <w:rPr>
          <w:rFonts w:asciiTheme="majorBidi" w:hAnsiTheme="majorBidi" w:cstheme="majorBidi"/>
          <w:lang w:val="es-ES"/>
        </w:rPr>
      </w:pPr>
    </w:p>
    <w:p w14:paraId="4934998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Tenofovir se convierte intracelularmente en tenofovir monofosfato y en el componente activo tenofovir difosfato.</w:t>
      </w:r>
    </w:p>
    <w:p w14:paraId="01F3AD4A" w14:textId="77777777" w:rsidR="00A32188" w:rsidRPr="006907F7" w:rsidRDefault="00A32188" w:rsidP="006907F7">
      <w:pPr>
        <w:rPr>
          <w:rFonts w:asciiTheme="majorBidi" w:hAnsiTheme="majorBidi" w:cstheme="majorBidi"/>
          <w:lang w:val="es-ES"/>
        </w:rPr>
      </w:pPr>
    </w:p>
    <w:p w14:paraId="7C4B950B"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Absorción</w:t>
      </w:r>
    </w:p>
    <w:p w14:paraId="438BFE92" w14:textId="77777777" w:rsidR="00D15EA0" w:rsidRPr="006907F7" w:rsidRDefault="00D15EA0" w:rsidP="006907F7">
      <w:pPr>
        <w:rPr>
          <w:rFonts w:asciiTheme="majorBidi" w:hAnsiTheme="majorBidi" w:cstheme="majorBidi"/>
          <w:lang w:val="es-ES"/>
        </w:rPr>
      </w:pPr>
    </w:p>
    <w:p w14:paraId="7AA1CACB" w14:textId="2F74E49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Tras la administración oral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infectados por VIH,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es rápidamente absorbido y convertido en tenofovir.</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administración de dosis múltiples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una comida en pacientes infectados por VIH dio como resultado, de </w:t>
      </w:r>
      <w:r w:rsidRPr="006907F7">
        <w:rPr>
          <w:rFonts w:asciiTheme="majorBidi" w:hAnsiTheme="majorBidi" w:cstheme="majorBidi"/>
          <w:lang w:val="es-ES"/>
        </w:rPr>
        <w:lastRenderedPageBreak/>
        <w:t>media (%CV) unos valores de tenofovir de C</w:t>
      </w:r>
      <w:r w:rsidRPr="006907F7">
        <w:rPr>
          <w:rFonts w:asciiTheme="majorBidi" w:hAnsiTheme="majorBidi" w:cstheme="majorBidi"/>
          <w:vertAlign w:val="subscript"/>
          <w:lang w:val="es-ES"/>
        </w:rPr>
        <w:t>m</w:t>
      </w:r>
      <w:r w:rsidR="000B6619" w:rsidRPr="006907F7">
        <w:rPr>
          <w:rFonts w:asciiTheme="majorBidi" w:hAnsiTheme="majorBidi" w:cstheme="majorBidi"/>
          <w:vertAlign w:val="subscript"/>
          <w:lang w:val="es-ES"/>
        </w:rPr>
        <w:t>a</w:t>
      </w:r>
      <w:r w:rsidRPr="006907F7">
        <w:rPr>
          <w:rFonts w:asciiTheme="majorBidi" w:hAnsiTheme="majorBidi" w:cstheme="majorBidi"/>
          <w:vertAlign w:val="subscript"/>
          <w:lang w:val="es-ES"/>
        </w:rPr>
        <w:t>x</w:t>
      </w:r>
      <w:r w:rsidRPr="006907F7">
        <w:rPr>
          <w:rFonts w:asciiTheme="majorBidi" w:hAnsiTheme="majorBidi" w:cstheme="majorBidi"/>
          <w:lang w:val="es-ES"/>
        </w:rPr>
        <w:t>, AUC, y C</w:t>
      </w:r>
      <w:r w:rsidRPr="006907F7">
        <w:rPr>
          <w:rFonts w:asciiTheme="majorBidi" w:hAnsiTheme="majorBidi" w:cstheme="majorBidi"/>
          <w:vertAlign w:val="subscript"/>
          <w:lang w:val="es-ES"/>
        </w:rPr>
        <w:t>min</w:t>
      </w:r>
      <w:r w:rsidRPr="006907F7">
        <w:rPr>
          <w:rFonts w:asciiTheme="majorBidi" w:hAnsiTheme="majorBidi" w:cstheme="majorBidi"/>
          <w:lang w:val="es-ES"/>
        </w:rPr>
        <w:t xml:space="preserve"> de 326 (36,6%) ng/ml, 3.324 (41,2%) ng·h/ml y 64,4 (39,4%) ng/ml, respectivamente.</w:t>
      </w:r>
      <w:r w:rsidR="00EF4764" w:rsidRPr="006907F7">
        <w:rPr>
          <w:rFonts w:asciiTheme="majorBidi" w:hAnsiTheme="majorBidi" w:cstheme="majorBidi"/>
          <w:lang w:val="es-ES"/>
        </w:rPr>
        <w:t xml:space="preserve"> L</w:t>
      </w:r>
      <w:r w:rsidRPr="006907F7">
        <w:rPr>
          <w:rFonts w:asciiTheme="majorBidi" w:hAnsiTheme="majorBidi" w:cstheme="majorBidi"/>
          <w:lang w:val="es-ES"/>
        </w:rPr>
        <w:t>as concentraciones máximas de tenofovir en suero, se observan durante la hora siguiente a la administración en ayunas, y dentro de las dos horas cuando se administra con comida.</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biodisponibilidad oral de tenofovir a partir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en ayunas fue aproximadamente de 25%.</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administración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una comida muy grasa mejoró la biodisponibilidad oral con un incremento del AUC de tenofovir de aproximadamente un 40% y de la C</w:t>
      </w:r>
      <w:r w:rsidRPr="006907F7">
        <w:rPr>
          <w:rFonts w:asciiTheme="majorBidi" w:hAnsiTheme="majorBidi" w:cstheme="majorBidi"/>
          <w:vertAlign w:val="subscript"/>
          <w:lang w:val="es-ES"/>
        </w:rPr>
        <w:t>m</w:t>
      </w:r>
      <w:r w:rsidR="000B6619" w:rsidRPr="006907F7">
        <w:rPr>
          <w:rFonts w:asciiTheme="majorBidi" w:hAnsiTheme="majorBidi" w:cstheme="majorBidi"/>
          <w:vertAlign w:val="subscript"/>
          <w:lang w:val="es-ES"/>
        </w:rPr>
        <w:t>a</w:t>
      </w:r>
      <w:r w:rsidRPr="006907F7">
        <w:rPr>
          <w:rFonts w:asciiTheme="majorBidi" w:hAnsiTheme="majorBidi" w:cstheme="majorBidi"/>
          <w:vertAlign w:val="subscript"/>
          <w:lang w:val="es-ES"/>
        </w:rPr>
        <w:t>x</w:t>
      </w:r>
      <w:r w:rsidRPr="006907F7">
        <w:rPr>
          <w:rFonts w:asciiTheme="majorBidi" w:hAnsiTheme="majorBidi" w:cstheme="majorBidi"/>
          <w:lang w:val="es-ES"/>
        </w:rPr>
        <w:t xml:space="preserve"> de aproximadamente un 14%.</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ras la primera dosis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que habían tomado alimento</w:t>
      </w:r>
      <w:r w:rsidR="0001004B" w:rsidRPr="006907F7">
        <w:rPr>
          <w:rFonts w:asciiTheme="majorBidi" w:hAnsiTheme="majorBidi" w:cstheme="majorBidi"/>
          <w:lang w:val="es-ES"/>
        </w:rPr>
        <w:t>s</w:t>
      </w:r>
      <w:r w:rsidRPr="006907F7">
        <w:rPr>
          <w:rFonts w:asciiTheme="majorBidi" w:hAnsiTheme="majorBidi" w:cstheme="majorBidi"/>
          <w:lang w:val="es-ES"/>
        </w:rPr>
        <w:t xml:space="preserve"> la media de la C</w:t>
      </w:r>
      <w:r w:rsidRPr="006907F7">
        <w:rPr>
          <w:rFonts w:asciiTheme="majorBidi" w:hAnsiTheme="majorBidi" w:cstheme="majorBidi"/>
          <w:vertAlign w:val="subscript"/>
          <w:lang w:val="es-ES"/>
        </w:rPr>
        <w:t>m</w:t>
      </w:r>
      <w:r w:rsidR="000B6619" w:rsidRPr="006907F7">
        <w:rPr>
          <w:rFonts w:asciiTheme="majorBidi" w:hAnsiTheme="majorBidi" w:cstheme="majorBidi"/>
          <w:vertAlign w:val="subscript"/>
          <w:lang w:val="es-ES"/>
        </w:rPr>
        <w:t>a</w:t>
      </w:r>
      <w:r w:rsidRPr="006907F7">
        <w:rPr>
          <w:rFonts w:asciiTheme="majorBidi" w:hAnsiTheme="majorBidi" w:cstheme="majorBidi"/>
          <w:vertAlign w:val="subscript"/>
          <w:lang w:val="es-ES"/>
        </w:rPr>
        <w:t>x</w:t>
      </w:r>
      <w:r w:rsidRPr="006907F7">
        <w:rPr>
          <w:rFonts w:asciiTheme="majorBidi" w:hAnsiTheme="majorBidi" w:cstheme="majorBidi"/>
          <w:lang w:val="es-ES"/>
        </w:rPr>
        <w:t xml:space="preserve"> en suero estuvo en un rango de </w:t>
      </w:r>
      <w:smartTag w:uri="urn:schemas-microsoft-com:office:smarttags" w:element="metricconverter">
        <w:smartTagPr>
          <w:attr w:name="ProductID" w:val="213 a"/>
        </w:smartTagPr>
        <w:r w:rsidRPr="006907F7">
          <w:rPr>
            <w:rFonts w:asciiTheme="majorBidi" w:hAnsiTheme="majorBidi" w:cstheme="majorBidi"/>
            <w:lang w:val="es-ES"/>
          </w:rPr>
          <w:t>213 a</w:t>
        </w:r>
      </w:smartTag>
      <w:r w:rsidRPr="006907F7">
        <w:rPr>
          <w:rFonts w:asciiTheme="majorBidi" w:hAnsiTheme="majorBidi" w:cstheme="majorBidi"/>
          <w:lang w:val="es-ES"/>
        </w:rPr>
        <w:t xml:space="preserve"> 375 ng/ml.</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in embargo, la administración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con una comida ligera no tuvo un efecto significativo sobre la farmacocinética de tenofovir.</w:t>
      </w:r>
    </w:p>
    <w:p w14:paraId="2BEDD1FF" w14:textId="77777777" w:rsidR="00A32188" w:rsidRPr="006907F7" w:rsidRDefault="00A32188" w:rsidP="006907F7">
      <w:pPr>
        <w:rPr>
          <w:rFonts w:asciiTheme="majorBidi" w:hAnsiTheme="majorBidi" w:cstheme="majorBidi"/>
          <w:lang w:val="es-ES"/>
        </w:rPr>
      </w:pPr>
    </w:p>
    <w:p w14:paraId="5D9DEE0A"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Distribución</w:t>
      </w:r>
    </w:p>
    <w:p w14:paraId="6CB1FBC8" w14:textId="77777777" w:rsidR="00D15EA0" w:rsidRPr="006907F7" w:rsidRDefault="00D15EA0" w:rsidP="006907F7">
      <w:pPr>
        <w:rPr>
          <w:rFonts w:asciiTheme="majorBidi" w:hAnsiTheme="majorBidi" w:cstheme="majorBidi"/>
          <w:lang w:val="es-ES"/>
        </w:rPr>
      </w:pPr>
    </w:p>
    <w:p w14:paraId="0EC1DDA3" w14:textId="75DB705F"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Tras </w:t>
      </w:r>
      <w:r w:rsidR="00820CD7" w:rsidRPr="006907F7">
        <w:rPr>
          <w:rFonts w:asciiTheme="majorBidi" w:hAnsiTheme="majorBidi" w:cstheme="majorBidi"/>
          <w:lang w:val="es-ES"/>
        </w:rPr>
        <w:t xml:space="preserve">la </w:t>
      </w:r>
      <w:r w:rsidRPr="006907F7">
        <w:rPr>
          <w:rFonts w:asciiTheme="majorBidi" w:hAnsiTheme="majorBidi" w:cstheme="majorBidi"/>
          <w:lang w:val="es-ES"/>
        </w:rPr>
        <w:t xml:space="preserve">administración intravenosa se estimó que el volumen de distribución de tenofovir en estado </w:t>
      </w:r>
      <w:r w:rsidR="00044837" w:rsidRPr="006907F7">
        <w:rPr>
          <w:rFonts w:asciiTheme="majorBidi" w:hAnsiTheme="majorBidi" w:cstheme="majorBidi"/>
          <w:lang w:val="es-ES"/>
        </w:rPr>
        <w:t xml:space="preserve">estacionario </w:t>
      </w:r>
      <w:r w:rsidRPr="006907F7">
        <w:rPr>
          <w:rFonts w:asciiTheme="majorBidi" w:hAnsiTheme="majorBidi" w:cstheme="majorBidi"/>
          <w:lang w:val="es-ES"/>
        </w:rPr>
        <w:t>es de aproximadamente 800 ml/kg.</w:t>
      </w:r>
      <w:r w:rsidR="00EF4764" w:rsidRPr="006907F7">
        <w:rPr>
          <w:rFonts w:asciiTheme="majorBidi" w:hAnsiTheme="majorBidi" w:cstheme="majorBidi"/>
          <w:lang w:val="es-ES"/>
        </w:rPr>
        <w:t xml:space="preserve"> D</w:t>
      </w:r>
      <w:r w:rsidRPr="006907F7">
        <w:rPr>
          <w:rFonts w:asciiTheme="majorBidi" w:hAnsiTheme="majorBidi" w:cstheme="majorBidi"/>
          <w:lang w:val="es-ES"/>
        </w:rPr>
        <w:t xml:space="preserve">espués de la administración oral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tenofovir se distribuye a la mayoría de los tejidos, alcanzándose las concentraciones más altas en riñón, hígado y contenido intestinal (ensayos preclínicos).</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 concentraciones de tenofovir entre 0,01 y 25 µg/ml la unión </w:t>
      </w:r>
      <w:r w:rsidRPr="006907F7">
        <w:rPr>
          <w:rFonts w:asciiTheme="majorBidi" w:hAnsiTheme="majorBidi" w:cstheme="majorBidi"/>
          <w:i/>
          <w:lang w:val="es-ES"/>
        </w:rPr>
        <w:t>in vitro</w:t>
      </w:r>
      <w:r w:rsidRPr="006907F7">
        <w:rPr>
          <w:rFonts w:asciiTheme="majorBidi" w:hAnsiTheme="majorBidi" w:cstheme="majorBidi"/>
          <w:lang w:val="es-ES"/>
        </w:rPr>
        <w:t xml:space="preserve"> de tenofovir a proteínas tanto plasmáticas como séricas fue inferior a 0,7 y 7,2%</w:t>
      </w:r>
      <w:r w:rsidR="00A82654" w:rsidRPr="006907F7">
        <w:rPr>
          <w:rFonts w:asciiTheme="majorBidi" w:hAnsiTheme="majorBidi" w:cstheme="majorBidi"/>
          <w:lang w:val="es-ES"/>
        </w:rPr>
        <w:t>, respectivamente</w:t>
      </w:r>
      <w:r w:rsidRPr="006907F7">
        <w:rPr>
          <w:rFonts w:asciiTheme="majorBidi" w:hAnsiTheme="majorBidi" w:cstheme="majorBidi"/>
          <w:lang w:val="es-ES"/>
        </w:rPr>
        <w:t>.</w:t>
      </w:r>
    </w:p>
    <w:p w14:paraId="3E606E30" w14:textId="77777777" w:rsidR="00A32188" w:rsidRPr="006907F7" w:rsidRDefault="00A32188" w:rsidP="006907F7">
      <w:pPr>
        <w:rPr>
          <w:rFonts w:asciiTheme="majorBidi" w:hAnsiTheme="majorBidi" w:cstheme="majorBidi"/>
          <w:lang w:val="es-ES"/>
        </w:rPr>
      </w:pPr>
    </w:p>
    <w:p w14:paraId="146FF537"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Biotransformación</w:t>
      </w:r>
    </w:p>
    <w:p w14:paraId="03151235" w14:textId="77777777" w:rsidR="00D15EA0" w:rsidRPr="006907F7" w:rsidRDefault="00D15EA0" w:rsidP="006907F7">
      <w:pPr>
        <w:rPr>
          <w:rFonts w:asciiTheme="majorBidi" w:hAnsiTheme="majorBidi" w:cstheme="majorBidi"/>
          <w:lang w:val="es-ES"/>
        </w:rPr>
      </w:pPr>
    </w:p>
    <w:p w14:paraId="261F074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Estudios </w:t>
      </w:r>
      <w:r w:rsidRPr="006907F7">
        <w:rPr>
          <w:rFonts w:asciiTheme="majorBidi" w:hAnsiTheme="majorBidi" w:cstheme="majorBidi"/>
          <w:i/>
          <w:lang w:val="es-ES"/>
        </w:rPr>
        <w:t>in vitro</w:t>
      </w:r>
      <w:r w:rsidRPr="006907F7">
        <w:rPr>
          <w:rFonts w:asciiTheme="majorBidi" w:hAnsiTheme="majorBidi" w:cstheme="majorBidi"/>
          <w:lang w:val="es-ES"/>
        </w:rPr>
        <w:t xml:space="preserve"> han determinado que ni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ni tenofovir son substratos para las enzimas CYP450.</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demás, a concentraciones sustancialmente más altas (aproximadamente 300 veces) que las observadas </w:t>
      </w:r>
      <w:r w:rsidRPr="006907F7">
        <w:rPr>
          <w:rFonts w:asciiTheme="majorBidi" w:hAnsiTheme="majorBidi" w:cstheme="majorBidi"/>
          <w:i/>
          <w:lang w:val="es-ES"/>
        </w:rPr>
        <w:t>in vivo</w:t>
      </w:r>
      <w:r w:rsidRPr="006907F7">
        <w:rPr>
          <w:rFonts w:asciiTheme="majorBidi" w:hAnsiTheme="majorBidi" w:cstheme="majorBidi"/>
          <w:lang w:val="es-ES"/>
        </w:rPr>
        <w:t xml:space="preserve">, tenofovir no inhibió </w:t>
      </w:r>
      <w:r w:rsidRPr="006907F7">
        <w:rPr>
          <w:rFonts w:asciiTheme="majorBidi" w:hAnsiTheme="majorBidi" w:cstheme="majorBidi"/>
          <w:i/>
          <w:lang w:val="es-ES"/>
        </w:rPr>
        <w:t>in vitro</w:t>
      </w:r>
      <w:r w:rsidRPr="006907F7">
        <w:rPr>
          <w:rFonts w:asciiTheme="majorBidi" w:hAnsiTheme="majorBidi" w:cstheme="majorBidi"/>
          <w:lang w:val="es-ES"/>
        </w:rPr>
        <w:t xml:space="preserve"> el metabolismo de medicamentos mediado por cualquiera de las principales isoformas CYP450 humanas implicadas en la biotransformación de medicamentos (CYP3A4, CYP2D6, CYP2C9, CYP2E1, o CYP1A1/2).</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a una concentración de 100 µmol/l no tuvo efecto en ninguna de las isoformas CYP450, excepto la CYP1A1/2, donde se observó una pequeña reducción (6%), pero estadísticamente significativa del metabolismo del substrato de CYP1A1/2.</w:t>
      </w:r>
      <w:r w:rsidR="00EF4764" w:rsidRPr="006907F7">
        <w:rPr>
          <w:rFonts w:asciiTheme="majorBidi" w:hAnsiTheme="majorBidi" w:cstheme="majorBidi"/>
          <w:lang w:val="es-ES"/>
        </w:rPr>
        <w:t xml:space="preserve"> B</w:t>
      </w:r>
      <w:r w:rsidRPr="006907F7">
        <w:rPr>
          <w:rFonts w:asciiTheme="majorBidi" w:hAnsiTheme="majorBidi" w:cstheme="majorBidi"/>
          <w:lang w:val="es-ES"/>
        </w:rPr>
        <w:t xml:space="preserve">asado en estos datos, es poco probable que se produzcan interacciones clínicamente significativas en las que participen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medicamentos metabolizados por CYP450.</w:t>
      </w:r>
    </w:p>
    <w:p w14:paraId="0F67603A" w14:textId="77777777" w:rsidR="00A32188" w:rsidRPr="006907F7" w:rsidRDefault="00A32188" w:rsidP="006907F7">
      <w:pPr>
        <w:rPr>
          <w:rFonts w:asciiTheme="majorBidi" w:hAnsiTheme="majorBidi" w:cstheme="majorBidi"/>
          <w:lang w:val="es-ES"/>
        </w:rPr>
      </w:pPr>
    </w:p>
    <w:p w14:paraId="0BE34958"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Eliminación</w:t>
      </w:r>
    </w:p>
    <w:p w14:paraId="5A683A1E" w14:textId="77777777" w:rsidR="00D15EA0" w:rsidRPr="006907F7" w:rsidRDefault="00D15EA0" w:rsidP="006907F7">
      <w:pPr>
        <w:keepNext/>
        <w:rPr>
          <w:rFonts w:asciiTheme="majorBidi" w:hAnsiTheme="majorBidi" w:cstheme="majorBidi"/>
          <w:lang w:val="es-ES"/>
        </w:rPr>
      </w:pPr>
    </w:p>
    <w:p w14:paraId="2981784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Tenofovir </w:t>
      </w:r>
      <w:r w:rsidR="006D1189" w:rsidRPr="006907F7">
        <w:rPr>
          <w:rFonts w:asciiTheme="majorBidi" w:hAnsiTheme="majorBidi" w:cstheme="majorBidi"/>
          <w:lang w:val="es-ES"/>
        </w:rPr>
        <w:t>se</w:t>
      </w:r>
      <w:r w:rsidRPr="006907F7">
        <w:rPr>
          <w:rFonts w:asciiTheme="majorBidi" w:hAnsiTheme="majorBidi" w:cstheme="majorBidi"/>
          <w:lang w:val="es-ES"/>
        </w:rPr>
        <w:t xml:space="preserve"> excreta principalmente por el riñón, tanto por filtración como por un sistema de transporte tubular activo, excretándose aproximadamente un 70</w:t>
      </w:r>
      <w:r w:rsidRPr="006907F7">
        <w:rPr>
          <w:rFonts w:asciiTheme="majorBidi" w:hAnsiTheme="majorBidi" w:cstheme="majorBidi"/>
          <w:lang w:val="es-ES"/>
        </w:rPr>
        <w:noBreakHyphen/>
        <w:t>80% de la dosis en forma inalterada por la orina tras administración intravenosa.</w:t>
      </w:r>
      <w:r w:rsidR="00EF4764" w:rsidRPr="006907F7">
        <w:rPr>
          <w:rFonts w:asciiTheme="majorBidi" w:hAnsiTheme="majorBidi" w:cstheme="majorBidi"/>
          <w:lang w:val="es-ES"/>
        </w:rPr>
        <w:t xml:space="preserve"> E</w:t>
      </w:r>
      <w:r w:rsidRPr="006907F7">
        <w:rPr>
          <w:rFonts w:asciiTheme="majorBidi" w:hAnsiTheme="majorBidi" w:cstheme="majorBidi"/>
          <w:lang w:val="es-ES"/>
        </w:rPr>
        <w:t>l aclaramiento total se estima en aproximadamente 230 ml/h/kg (aproximadamente 300 ml/min).</w:t>
      </w:r>
      <w:r w:rsidR="00EF4764" w:rsidRPr="006907F7">
        <w:rPr>
          <w:rFonts w:asciiTheme="majorBidi" w:hAnsiTheme="majorBidi" w:cstheme="majorBidi"/>
          <w:lang w:val="es-ES"/>
        </w:rPr>
        <w:t xml:space="preserve"> E</w:t>
      </w:r>
      <w:r w:rsidRPr="006907F7">
        <w:rPr>
          <w:rFonts w:asciiTheme="majorBidi" w:hAnsiTheme="majorBidi" w:cstheme="majorBidi"/>
          <w:lang w:val="es-ES"/>
        </w:rPr>
        <w:t>l aclaramiento renal se estima en aproximadamente 160 ml/h/kg (aproximadamente 210 ml/min), lo cual excede la tasa de filtración glomerular.</w:t>
      </w:r>
      <w:r w:rsidR="00EF4764" w:rsidRPr="006907F7">
        <w:rPr>
          <w:rFonts w:asciiTheme="majorBidi" w:hAnsiTheme="majorBidi" w:cstheme="majorBidi"/>
          <w:lang w:val="es-ES"/>
        </w:rPr>
        <w:t xml:space="preserve"> E</w:t>
      </w:r>
      <w:r w:rsidRPr="006907F7">
        <w:rPr>
          <w:rFonts w:asciiTheme="majorBidi" w:hAnsiTheme="majorBidi" w:cstheme="majorBidi"/>
          <w:lang w:val="es-ES"/>
        </w:rPr>
        <w:t>sto indica que la secreción tubular activa representa una parte importante de la eliminación de tenofovir.</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ras la administración oral, la vida media final de tenofovir es aproximadamente de </w:t>
      </w:r>
      <w:smartTag w:uri="urn:schemas-microsoft-com:office:smarttags" w:element="metricconverter">
        <w:smartTagPr>
          <w:attr w:name="ProductID" w:val="12 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18 horas.</w:t>
      </w:r>
    </w:p>
    <w:p w14:paraId="66EF33CC" w14:textId="77777777" w:rsidR="00A32188" w:rsidRPr="006907F7" w:rsidRDefault="00A32188" w:rsidP="006907F7">
      <w:pPr>
        <w:rPr>
          <w:rFonts w:asciiTheme="majorBidi" w:hAnsiTheme="majorBidi" w:cstheme="majorBidi"/>
          <w:lang w:val="es-ES"/>
        </w:rPr>
      </w:pPr>
    </w:p>
    <w:p w14:paraId="01A2FF51"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Existen estudios que han establecido que la vía de secreción tubular activa hace pasar el tenofovir a las células del túbulo proximal mediante los transportadores humanos de aniones orgánicos (hOAT) 1 y 3 y lo excretan a la orina mediante la proteína resistente a polifármacos 4 (MRP 4).</w:t>
      </w:r>
    </w:p>
    <w:p w14:paraId="6529709C" w14:textId="77777777" w:rsidR="00A32188" w:rsidRPr="006907F7" w:rsidRDefault="00A32188" w:rsidP="006907F7">
      <w:pPr>
        <w:rPr>
          <w:rFonts w:asciiTheme="majorBidi" w:hAnsiTheme="majorBidi" w:cstheme="majorBidi"/>
          <w:lang w:val="es-ES"/>
        </w:rPr>
      </w:pPr>
    </w:p>
    <w:p w14:paraId="01D1F4A2"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u w:val="single"/>
          <w:lang w:val="es-ES"/>
        </w:rPr>
        <w:t>Linealidad/No linealidad</w:t>
      </w:r>
    </w:p>
    <w:p w14:paraId="6B8A79F3" w14:textId="77777777" w:rsidR="00D15EA0" w:rsidRPr="006907F7" w:rsidRDefault="00D15EA0" w:rsidP="006907F7">
      <w:pPr>
        <w:rPr>
          <w:rFonts w:asciiTheme="majorBidi" w:hAnsiTheme="majorBidi" w:cstheme="majorBidi"/>
          <w:lang w:val="es-ES"/>
        </w:rPr>
      </w:pPr>
    </w:p>
    <w:p w14:paraId="6EA28F44" w14:textId="418D6E1D"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farmacocinética de tenofovir fue independiente de la dosis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un </w:t>
      </w:r>
      <w:r w:rsidR="00A82654" w:rsidRPr="006907F7">
        <w:rPr>
          <w:rFonts w:asciiTheme="majorBidi" w:hAnsiTheme="majorBidi" w:cstheme="majorBidi"/>
          <w:lang w:val="es-ES"/>
        </w:rPr>
        <w:t xml:space="preserve">rango </w:t>
      </w:r>
      <w:r w:rsidRPr="006907F7">
        <w:rPr>
          <w:rFonts w:asciiTheme="majorBidi" w:hAnsiTheme="majorBidi" w:cstheme="majorBidi"/>
          <w:lang w:val="es-ES"/>
        </w:rPr>
        <w:t>de dosis de 75 a 600 mg y no se vio afectada por dosis repetidas a ningún nivel de dosis.</w:t>
      </w:r>
    </w:p>
    <w:p w14:paraId="6D5F082F" w14:textId="77777777" w:rsidR="00A32188" w:rsidRPr="006907F7" w:rsidRDefault="00A32188" w:rsidP="006907F7">
      <w:pPr>
        <w:rPr>
          <w:rFonts w:asciiTheme="majorBidi" w:hAnsiTheme="majorBidi" w:cstheme="majorBidi"/>
          <w:lang w:val="es-ES"/>
        </w:rPr>
      </w:pPr>
    </w:p>
    <w:p w14:paraId="71C9D3CE"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Edad</w:t>
      </w:r>
    </w:p>
    <w:p w14:paraId="3A754315" w14:textId="77777777" w:rsidR="00D15EA0" w:rsidRPr="006907F7" w:rsidRDefault="00D15EA0" w:rsidP="006907F7">
      <w:pPr>
        <w:rPr>
          <w:rFonts w:asciiTheme="majorBidi" w:hAnsiTheme="majorBidi" w:cstheme="majorBidi"/>
          <w:lang w:val="es-ES"/>
        </w:rPr>
      </w:pPr>
    </w:p>
    <w:p w14:paraId="66CF72DB"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se han hecho estudios de farmacocinética en los pacientes de edad avanzada (mayores de 65 años de edad).</w:t>
      </w:r>
    </w:p>
    <w:p w14:paraId="3F76207D" w14:textId="77777777" w:rsidR="00A32188" w:rsidRPr="006907F7" w:rsidRDefault="00A32188" w:rsidP="006907F7">
      <w:pPr>
        <w:rPr>
          <w:rFonts w:asciiTheme="majorBidi" w:hAnsiTheme="majorBidi" w:cstheme="majorBidi"/>
          <w:i/>
          <w:lang w:val="es-ES"/>
        </w:rPr>
      </w:pPr>
    </w:p>
    <w:p w14:paraId="31C92896" w14:textId="69C61A96" w:rsidR="00A32188" w:rsidRPr="006907F7" w:rsidRDefault="00F14DF9" w:rsidP="006907F7">
      <w:pPr>
        <w:keepNext/>
        <w:keepLines/>
        <w:rPr>
          <w:rFonts w:asciiTheme="majorBidi" w:hAnsiTheme="majorBidi" w:cstheme="majorBidi"/>
          <w:i/>
          <w:lang w:val="es-ES"/>
        </w:rPr>
      </w:pPr>
      <w:r w:rsidRPr="006907F7">
        <w:rPr>
          <w:rFonts w:asciiTheme="majorBidi" w:hAnsiTheme="majorBidi" w:cstheme="majorBidi"/>
          <w:u w:val="single"/>
          <w:lang w:val="es-ES"/>
        </w:rPr>
        <w:t>S</w:t>
      </w:r>
      <w:r w:rsidR="00A32188" w:rsidRPr="006907F7">
        <w:rPr>
          <w:rFonts w:asciiTheme="majorBidi" w:hAnsiTheme="majorBidi" w:cstheme="majorBidi"/>
          <w:u w:val="single"/>
          <w:lang w:val="es-ES"/>
        </w:rPr>
        <w:t>exo</w:t>
      </w:r>
    </w:p>
    <w:p w14:paraId="3F9B545F" w14:textId="77777777" w:rsidR="00D15EA0" w:rsidRPr="006907F7" w:rsidRDefault="00D15EA0" w:rsidP="006907F7">
      <w:pPr>
        <w:rPr>
          <w:rFonts w:asciiTheme="majorBidi" w:hAnsiTheme="majorBidi" w:cstheme="majorBidi"/>
          <w:lang w:val="es-ES"/>
        </w:rPr>
      </w:pPr>
    </w:p>
    <w:p w14:paraId="0D26DFC8"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Los escasos datos disponibles sobre la farmacocinética de tenofovir en mujeres no indican un efecto importante asociado al sexo.</w:t>
      </w:r>
    </w:p>
    <w:p w14:paraId="2763B49B" w14:textId="77777777" w:rsidR="00A32188" w:rsidRPr="006907F7" w:rsidRDefault="00A32188" w:rsidP="006907F7">
      <w:pPr>
        <w:rPr>
          <w:rFonts w:asciiTheme="majorBidi" w:hAnsiTheme="majorBidi" w:cstheme="majorBidi"/>
          <w:lang w:val="es-ES"/>
        </w:rPr>
      </w:pPr>
    </w:p>
    <w:p w14:paraId="37145395" w14:textId="77777777" w:rsidR="00A32188" w:rsidRPr="006907F7" w:rsidRDefault="00A32188" w:rsidP="006907F7">
      <w:pPr>
        <w:keepNext/>
        <w:keepLines/>
        <w:rPr>
          <w:rFonts w:asciiTheme="majorBidi" w:hAnsiTheme="majorBidi" w:cstheme="majorBidi"/>
          <w:i/>
          <w:lang w:val="es-ES"/>
        </w:rPr>
      </w:pPr>
      <w:r w:rsidRPr="006907F7">
        <w:rPr>
          <w:rFonts w:asciiTheme="majorBidi" w:hAnsiTheme="majorBidi" w:cstheme="majorBidi"/>
          <w:u w:val="single"/>
          <w:lang w:val="es-ES"/>
        </w:rPr>
        <w:t>Etnia</w:t>
      </w:r>
    </w:p>
    <w:p w14:paraId="41767427" w14:textId="77777777" w:rsidR="00D15EA0" w:rsidRPr="006907F7" w:rsidRDefault="00D15EA0" w:rsidP="006907F7">
      <w:pPr>
        <w:rPr>
          <w:rFonts w:asciiTheme="majorBidi" w:hAnsiTheme="majorBidi" w:cstheme="majorBidi"/>
          <w:lang w:val="es-ES"/>
        </w:rPr>
      </w:pPr>
    </w:p>
    <w:p w14:paraId="21D75A97"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se ha estudiado la farmacocinética específica en diferentes grupos étnicos.</w:t>
      </w:r>
    </w:p>
    <w:p w14:paraId="5DBB1611" w14:textId="77777777" w:rsidR="00A32188" w:rsidRPr="006907F7" w:rsidRDefault="00A32188" w:rsidP="006907F7">
      <w:pPr>
        <w:rPr>
          <w:rFonts w:asciiTheme="majorBidi" w:hAnsiTheme="majorBidi" w:cstheme="majorBidi"/>
          <w:lang w:val="es-ES"/>
        </w:rPr>
      </w:pPr>
    </w:p>
    <w:p w14:paraId="6D4A6164" w14:textId="77777777" w:rsidR="00A32188" w:rsidRPr="006907F7" w:rsidRDefault="00A32188" w:rsidP="006907F7">
      <w:pPr>
        <w:keepNext/>
        <w:keepLines/>
        <w:rPr>
          <w:rFonts w:asciiTheme="majorBidi" w:hAnsiTheme="majorBidi" w:cstheme="majorBidi"/>
          <w:i/>
          <w:noProof/>
          <w:lang w:val="es-ES"/>
        </w:rPr>
      </w:pPr>
      <w:r w:rsidRPr="006907F7">
        <w:rPr>
          <w:rFonts w:asciiTheme="majorBidi" w:hAnsiTheme="majorBidi" w:cstheme="majorBidi"/>
          <w:noProof/>
          <w:u w:val="single"/>
          <w:lang w:val="es-ES"/>
        </w:rPr>
        <w:t>Población pediátrica</w:t>
      </w:r>
    </w:p>
    <w:p w14:paraId="7852E643" w14:textId="77777777" w:rsidR="00D15EA0" w:rsidRPr="006907F7" w:rsidRDefault="00D15EA0" w:rsidP="006907F7">
      <w:pPr>
        <w:rPr>
          <w:rFonts w:asciiTheme="majorBidi" w:hAnsiTheme="majorBidi" w:cstheme="majorBidi"/>
          <w:i/>
          <w:lang w:val="es-ES"/>
        </w:rPr>
      </w:pPr>
    </w:p>
    <w:p w14:paraId="598723A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VIH</w:t>
      </w:r>
      <w:r w:rsidRPr="006907F7">
        <w:rPr>
          <w:rFonts w:asciiTheme="majorBidi" w:hAnsiTheme="majorBidi" w:cstheme="majorBidi"/>
          <w:i/>
          <w:lang w:val="es-ES"/>
        </w:rPr>
        <w:noBreakHyphen/>
        <w:t xml:space="preserve">1: </w:t>
      </w:r>
      <w:r w:rsidRPr="006907F7">
        <w:rPr>
          <w:rFonts w:asciiTheme="majorBidi" w:hAnsiTheme="majorBidi" w:cstheme="majorBidi"/>
          <w:lang w:val="es-ES"/>
        </w:rPr>
        <w:t xml:space="preserve">Se evaluaron las propiedades farmacocinéticas en estado estacionario del tenofovir en ocho pacientes adolescentes (de </w:t>
      </w:r>
      <w:smartTag w:uri="urn:schemas-microsoft-com:office:smarttags" w:element="metricconverter">
        <w:smartTagPr>
          <w:attr w:name="ProductID" w:val="12 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infectados por el VIH</w:t>
      </w:r>
      <w:r w:rsidRPr="006907F7">
        <w:rPr>
          <w:rFonts w:asciiTheme="majorBidi" w:hAnsiTheme="majorBidi" w:cstheme="majorBidi"/>
          <w:lang w:val="es-ES"/>
        </w:rPr>
        <w:noBreakHyphen/>
        <w:t>1, con un peso corporal ≥ 35 kg.</w:t>
      </w:r>
      <w:r w:rsidR="00EF4764" w:rsidRPr="006907F7">
        <w:rPr>
          <w:rFonts w:asciiTheme="majorBidi" w:hAnsiTheme="majorBidi" w:cstheme="majorBidi"/>
          <w:lang w:val="es-ES"/>
        </w:rPr>
        <w:t xml:space="preserve"> L</w:t>
      </w:r>
      <w:r w:rsidRPr="006907F7">
        <w:rPr>
          <w:rFonts w:asciiTheme="majorBidi" w:hAnsiTheme="majorBidi" w:cstheme="majorBidi"/>
          <w:lang w:val="es-ES"/>
        </w:rPr>
        <w:t>as C</w:t>
      </w:r>
      <w:r w:rsidRPr="006907F7">
        <w:rPr>
          <w:rFonts w:asciiTheme="majorBidi" w:hAnsiTheme="majorBidi" w:cstheme="majorBidi"/>
          <w:vertAlign w:val="subscript"/>
          <w:lang w:val="es-ES"/>
        </w:rPr>
        <w:t>max</w:t>
      </w:r>
      <w:r w:rsidRPr="006907F7">
        <w:rPr>
          <w:rFonts w:asciiTheme="majorBidi" w:hAnsiTheme="majorBidi" w:cstheme="majorBidi"/>
          <w:lang w:val="es-ES"/>
        </w:rPr>
        <w:t xml:space="preserve"> y AUC</w:t>
      </w:r>
      <w:r w:rsidRPr="006907F7">
        <w:rPr>
          <w:rFonts w:asciiTheme="majorBidi" w:hAnsiTheme="majorBidi" w:cstheme="majorBidi"/>
          <w:vertAlign w:val="subscript"/>
          <w:lang w:val="es-ES"/>
        </w:rPr>
        <w:t>tau</w:t>
      </w:r>
      <w:r w:rsidRPr="006907F7">
        <w:rPr>
          <w:rFonts w:asciiTheme="majorBidi" w:hAnsiTheme="majorBidi" w:cstheme="majorBidi"/>
          <w:lang w:val="es-ES"/>
        </w:rPr>
        <w:t xml:space="preserve"> medias (± d.t.) son 0,38 ± 0,13 μg/ml y 3,39 ± 1,22 μg·h/ml, respectivamente.</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a exposición al tenofovir lograda en los pacientes adolescentes que recibieron dosis diarias por vía oral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 245 mg fue similar a las exposiciones conseguidas en los adultos que recibieron dosis una vez al día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306F8DEB" w14:textId="77777777" w:rsidR="00A32188" w:rsidRPr="006907F7" w:rsidRDefault="00A32188" w:rsidP="006907F7">
      <w:pPr>
        <w:rPr>
          <w:rFonts w:asciiTheme="majorBidi" w:hAnsiTheme="majorBidi" w:cstheme="majorBidi"/>
          <w:lang w:val="es-ES"/>
        </w:rPr>
      </w:pPr>
    </w:p>
    <w:p w14:paraId="42A43874" w14:textId="6FF6D457" w:rsidR="00A32188" w:rsidRPr="006907F7" w:rsidRDefault="00A32188" w:rsidP="006907F7">
      <w:pPr>
        <w:rPr>
          <w:rFonts w:asciiTheme="majorBidi" w:hAnsiTheme="majorBidi" w:cstheme="majorBidi"/>
          <w:lang w:val="es-ES"/>
        </w:rPr>
      </w:pPr>
      <w:r w:rsidRPr="006907F7">
        <w:rPr>
          <w:rFonts w:asciiTheme="majorBidi" w:hAnsiTheme="majorBidi" w:cstheme="majorBidi"/>
          <w:i/>
          <w:lang w:val="es-ES"/>
        </w:rPr>
        <w:t xml:space="preserve">Hepatitis B crónica: </w:t>
      </w:r>
      <w:r w:rsidRPr="006907F7">
        <w:rPr>
          <w:rFonts w:asciiTheme="majorBidi" w:hAnsiTheme="majorBidi" w:cstheme="majorBidi"/>
          <w:lang w:val="es-ES"/>
        </w:rPr>
        <w:t xml:space="preserve">La exposición a tenofovir en el estado estacionario en pacientes adolescentes infectados por el VHB (de </w:t>
      </w:r>
      <w:smartTag w:uri="urn:schemas-microsoft-com:office:smarttags" w:element="metricconverter">
        <w:smartTagPr>
          <w:attr w:name="ProductID" w:val="12ﾠa"/>
        </w:smartTagPr>
        <w:r w:rsidRPr="006907F7">
          <w:rPr>
            <w:rFonts w:asciiTheme="majorBidi" w:hAnsiTheme="majorBidi" w:cstheme="majorBidi"/>
            <w:lang w:val="es-ES"/>
          </w:rPr>
          <w:t>12 a</w:t>
        </w:r>
      </w:smartTag>
      <w:r w:rsidRPr="006907F7">
        <w:rPr>
          <w:rFonts w:asciiTheme="majorBidi" w:hAnsiTheme="majorBidi" w:cstheme="majorBidi"/>
          <w:lang w:val="es-ES"/>
        </w:rPr>
        <w:t xml:space="preserve"> &lt; 18 años) que recibieron una dosis diaria por vía oral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de 245 mg fue similar a las exposiciones conseguidas en los adultos que recibieron dosis una vez al día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311689F1" w14:textId="77777777" w:rsidR="00A32188" w:rsidRPr="006907F7" w:rsidRDefault="00A32188" w:rsidP="006907F7">
      <w:pPr>
        <w:rPr>
          <w:rFonts w:asciiTheme="majorBidi" w:hAnsiTheme="majorBidi" w:cstheme="majorBidi"/>
          <w:lang w:val="es-ES"/>
        </w:rPr>
      </w:pPr>
    </w:p>
    <w:p w14:paraId="48B6A72F"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No se han realizado estudios farmacocinéticos con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245 mg comprimidos en niños menores de 12 años o con insuficiencia renal.</w:t>
      </w:r>
    </w:p>
    <w:p w14:paraId="22389E9A" w14:textId="77777777" w:rsidR="00A32188" w:rsidRPr="006907F7" w:rsidRDefault="00A32188" w:rsidP="006907F7">
      <w:pPr>
        <w:rPr>
          <w:rFonts w:asciiTheme="majorBidi" w:hAnsiTheme="majorBidi" w:cstheme="majorBidi"/>
          <w:lang w:val="es-ES"/>
        </w:rPr>
      </w:pPr>
    </w:p>
    <w:p w14:paraId="71293C54"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Insuficiencia renal</w:t>
      </w:r>
    </w:p>
    <w:p w14:paraId="1F58A056" w14:textId="77777777" w:rsidR="00D15EA0" w:rsidRPr="006907F7" w:rsidRDefault="00D15EA0" w:rsidP="006907F7">
      <w:pPr>
        <w:rPr>
          <w:rFonts w:asciiTheme="majorBidi" w:hAnsiTheme="majorBidi" w:cstheme="majorBidi"/>
          <w:lang w:val="es-ES"/>
        </w:rPr>
      </w:pPr>
    </w:p>
    <w:p w14:paraId="55FC602B"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Los parámetros farmacocinéticos de tenofovir se determinaron después de la administración de una dosis única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a 40 pacientes adultos no infectados con VIH ni con VHB, con varios grados de insuficiencia renal definida de acuerdo al aclaramiento de creatinina basal </w:t>
      </w:r>
      <w:r w:rsidR="006A789F" w:rsidRPr="006907F7">
        <w:rPr>
          <w:rFonts w:asciiTheme="majorBidi" w:hAnsiTheme="majorBidi" w:cstheme="majorBidi"/>
          <w:lang w:val="es-ES"/>
        </w:rPr>
        <w:t>(CrCl)</w:t>
      </w:r>
      <w:r w:rsidRPr="006907F7">
        <w:rPr>
          <w:rFonts w:asciiTheme="majorBidi" w:hAnsiTheme="majorBidi" w:cstheme="majorBidi"/>
          <w:lang w:val="es-ES"/>
        </w:rPr>
        <w:t xml:space="preserve"> (función renal normal cuando el CrCl &gt; 80 ml/min; leve con CrCl = 50</w:t>
      </w:r>
      <w:r w:rsidRPr="006907F7">
        <w:rPr>
          <w:rFonts w:asciiTheme="majorBidi" w:hAnsiTheme="majorBidi" w:cstheme="majorBidi"/>
          <w:lang w:val="es-ES"/>
        </w:rPr>
        <w:noBreakHyphen/>
        <w:t>79 ml/min; moderada con CrCl = 30</w:t>
      </w:r>
      <w:r w:rsidRPr="006907F7">
        <w:rPr>
          <w:rFonts w:asciiTheme="majorBidi" w:hAnsiTheme="majorBidi" w:cstheme="majorBidi"/>
          <w:lang w:val="es-ES"/>
        </w:rPr>
        <w:noBreakHyphen/>
        <w:t>49 ml/min y grave con CrCl = 10</w:t>
      </w:r>
      <w:r w:rsidRPr="006907F7">
        <w:rPr>
          <w:rFonts w:asciiTheme="majorBidi" w:hAnsiTheme="majorBidi" w:cstheme="majorBidi"/>
          <w:lang w:val="es-ES"/>
        </w:rPr>
        <w:noBreakHyphen/>
        <w:t>29 ml/min).</w:t>
      </w:r>
      <w:r w:rsidR="00EF4764" w:rsidRPr="006907F7">
        <w:rPr>
          <w:rFonts w:asciiTheme="majorBidi" w:hAnsiTheme="majorBidi" w:cstheme="majorBidi"/>
          <w:lang w:val="es-ES"/>
        </w:rPr>
        <w:t xml:space="preserve"> C</w:t>
      </w:r>
      <w:r w:rsidRPr="006907F7">
        <w:rPr>
          <w:rFonts w:asciiTheme="majorBidi" w:hAnsiTheme="majorBidi" w:cstheme="majorBidi"/>
          <w:lang w:val="es-ES"/>
        </w:rPr>
        <w:t>omparándolos con pacientes con función renal normal, la exposición media (%CV) de tenofovir se incrementó desde 2.185 (12%) ng·h/ml en sujetos con CrCl &gt; 80 ml/min hasta 3.064 (30%) ng·h/ml, 6.009 (42%) ng·h/ml y 15.985 (45%) ng·h/ml en pacientes con insuficiencia renal leve, moderada y grave respectivamente.</w:t>
      </w:r>
      <w:r w:rsidR="00EF4764" w:rsidRPr="006907F7">
        <w:rPr>
          <w:rFonts w:asciiTheme="majorBidi" w:hAnsiTheme="majorBidi" w:cstheme="majorBidi"/>
          <w:lang w:val="es-ES"/>
        </w:rPr>
        <w:t xml:space="preserve"> S</w:t>
      </w:r>
      <w:r w:rsidRPr="006907F7">
        <w:rPr>
          <w:rFonts w:asciiTheme="majorBidi" w:hAnsiTheme="majorBidi" w:cstheme="majorBidi"/>
          <w:lang w:val="es-ES"/>
        </w:rPr>
        <w:t>e espera que las dosis recomendadas en pacientes con insuficiencia renal, con aumento del intervalo de dosis, den lugar a concentraciones plasmáticas más altas y a menores niveles de C</w:t>
      </w:r>
      <w:r w:rsidRPr="006907F7">
        <w:rPr>
          <w:rFonts w:asciiTheme="majorBidi" w:hAnsiTheme="majorBidi" w:cstheme="majorBidi"/>
          <w:vertAlign w:val="subscript"/>
          <w:lang w:val="es-ES"/>
        </w:rPr>
        <w:t>min</w:t>
      </w:r>
      <w:r w:rsidRPr="006907F7">
        <w:rPr>
          <w:rFonts w:asciiTheme="majorBidi" w:hAnsiTheme="majorBidi" w:cstheme="majorBidi"/>
          <w:lang w:val="es-ES"/>
        </w:rPr>
        <w:t xml:space="preserve"> en pacientes con insuficiencia renal comparados con pacientes con función renal normal.</w:t>
      </w:r>
      <w:r w:rsidR="00EF4764" w:rsidRPr="006907F7">
        <w:rPr>
          <w:rFonts w:asciiTheme="majorBidi" w:hAnsiTheme="majorBidi" w:cstheme="majorBidi"/>
          <w:lang w:val="es-ES"/>
        </w:rPr>
        <w:t xml:space="preserve"> S</w:t>
      </w:r>
      <w:r w:rsidRPr="006907F7">
        <w:rPr>
          <w:rFonts w:asciiTheme="majorBidi" w:hAnsiTheme="majorBidi" w:cstheme="majorBidi"/>
          <w:lang w:val="es-ES"/>
        </w:rPr>
        <w:t>e desconocen las implicaciones clínicas de estos hechos.</w:t>
      </w:r>
    </w:p>
    <w:p w14:paraId="4E0242FD" w14:textId="77777777" w:rsidR="00A32188" w:rsidRPr="006907F7" w:rsidRDefault="00A32188" w:rsidP="006907F7">
      <w:pPr>
        <w:rPr>
          <w:rFonts w:asciiTheme="majorBidi" w:hAnsiTheme="majorBidi" w:cstheme="majorBidi"/>
          <w:lang w:val="es-ES"/>
        </w:rPr>
      </w:pPr>
    </w:p>
    <w:p w14:paraId="47D0B6EE" w14:textId="623702E4"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pacientes con enfermedad renal en estado terminal (CrCl &lt; 10 ml/min) que necesiten hemodiálisis, entre las diálisis la concentración de tenofovir aumenta sustancialmente después de 48 horas alcanzando una media de C</w:t>
      </w:r>
      <w:r w:rsidRPr="006907F7">
        <w:rPr>
          <w:rFonts w:asciiTheme="majorBidi" w:hAnsiTheme="majorBidi" w:cstheme="majorBidi"/>
          <w:vertAlign w:val="subscript"/>
          <w:lang w:val="es-ES"/>
        </w:rPr>
        <w:t>max</w:t>
      </w:r>
      <w:r w:rsidRPr="006907F7">
        <w:rPr>
          <w:rFonts w:asciiTheme="majorBidi" w:hAnsiTheme="majorBidi" w:cstheme="majorBidi"/>
          <w:lang w:val="es-ES"/>
        </w:rPr>
        <w:t xml:space="preserve"> de 1</w:t>
      </w:r>
      <w:r w:rsidR="0043397D" w:rsidRPr="006907F7">
        <w:rPr>
          <w:rFonts w:asciiTheme="majorBidi" w:hAnsiTheme="majorBidi" w:cstheme="majorBidi"/>
          <w:lang w:val="es-ES"/>
        </w:rPr>
        <w:t> </w:t>
      </w:r>
      <w:r w:rsidRPr="006907F7">
        <w:rPr>
          <w:rFonts w:asciiTheme="majorBidi" w:hAnsiTheme="majorBidi" w:cstheme="majorBidi"/>
          <w:lang w:val="es-ES"/>
        </w:rPr>
        <w:t>032 ng/ml y una AUC</w:t>
      </w:r>
      <w:r w:rsidRPr="006907F7">
        <w:rPr>
          <w:rFonts w:asciiTheme="majorBidi" w:hAnsiTheme="majorBidi" w:cstheme="majorBidi"/>
          <w:vertAlign w:val="subscript"/>
          <w:lang w:val="es-ES"/>
        </w:rPr>
        <w:t>0</w:t>
      </w:r>
      <w:r w:rsidRPr="006907F7">
        <w:rPr>
          <w:rFonts w:asciiTheme="majorBidi" w:hAnsiTheme="majorBidi" w:cstheme="majorBidi"/>
          <w:vertAlign w:val="subscript"/>
          <w:lang w:val="es-ES"/>
        </w:rPr>
        <w:noBreakHyphen/>
        <w:t>48h</w:t>
      </w:r>
      <w:r w:rsidRPr="006907F7">
        <w:rPr>
          <w:rFonts w:asciiTheme="majorBidi" w:hAnsiTheme="majorBidi" w:cstheme="majorBidi"/>
          <w:lang w:val="es-ES"/>
        </w:rPr>
        <w:t xml:space="preserve"> media de 42</w:t>
      </w:r>
      <w:r w:rsidR="0043397D" w:rsidRPr="006907F7">
        <w:rPr>
          <w:rFonts w:asciiTheme="majorBidi" w:hAnsiTheme="majorBidi" w:cstheme="majorBidi"/>
          <w:lang w:val="es-ES"/>
        </w:rPr>
        <w:t> </w:t>
      </w:r>
      <w:r w:rsidRPr="006907F7">
        <w:rPr>
          <w:rFonts w:asciiTheme="majorBidi" w:hAnsiTheme="majorBidi" w:cstheme="majorBidi"/>
          <w:lang w:val="es-ES"/>
        </w:rPr>
        <w:t>857 ng·h/ml.</w:t>
      </w:r>
    </w:p>
    <w:p w14:paraId="2D06AC31" w14:textId="77777777" w:rsidR="00A32188" w:rsidRPr="006907F7" w:rsidRDefault="00A32188" w:rsidP="006907F7">
      <w:pPr>
        <w:rPr>
          <w:rFonts w:asciiTheme="majorBidi" w:hAnsiTheme="majorBidi" w:cstheme="majorBidi"/>
          <w:lang w:val="es-ES"/>
        </w:rPr>
      </w:pPr>
    </w:p>
    <w:p w14:paraId="7408A49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recomienda modificar el intervalo de dosificación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en pacientes adultos con un aclaramiento de creatinina &lt; 50 ml/min o en los pacientes con enfermedad renal terminal que requieran diálisis (ver sección 4.2).</w:t>
      </w:r>
    </w:p>
    <w:p w14:paraId="0A9E6DE7" w14:textId="77777777" w:rsidR="00A32188" w:rsidRPr="006907F7" w:rsidRDefault="00A32188" w:rsidP="006907F7">
      <w:pPr>
        <w:rPr>
          <w:rFonts w:asciiTheme="majorBidi" w:hAnsiTheme="majorBidi" w:cstheme="majorBidi"/>
          <w:lang w:val="es-ES"/>
        </w:rPr>
      </w:pPr>
    </w:p>
    <w:p w14:paraId="7AEAE9F1"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se ha estudiado la farmacocinética de tenofovir en pacientes no sometidos a hemodiálisis con un aclaramiento de creatinina &lt; 10 ml/min ni en pacientes con enfermedad renal en estado terminal bajo diálisis peritoneal u otras formas de diálisis.</w:t>
      </w:r>
    </w:p>
    <w:p w14:paraId="211DB724" w14:textId="77777777" w:rsidR="00A32188" w:rsidRPr="006907F7" w:rsidRDefault="00A32188" w:rsidP="006907F7">
      <w:pPr>
        <w:rPr>
          <w:rFonts w:asciiTheme="majorBidi" w:hAnsiTheme="majorBidi" w:cstheme="majorBidi"/>
          <w:lang w:val="es-ES"/>
        </w:rPr>
      </w:pPr>
    </w:p>
    <w:p w14:paraId="0C07ABD6"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No se ha estudiado la farmacocinética de tenofovir en pacientes pediátricos con insuficiencia renal.</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se dispone de datos para </w:t>
      </w:r>
      <w:r w:rsidR="0027582B" w:rsidRPr="006907F7">
        <w:rPr>
          <w:rFonts w:asciiTheme="majorBidi" w:hAnsiTheme="majorBidi" w:cstheme="majorBidi"/>
          <w:lang w:val="es-ES"/>
        </w:rPr>
        <w:t>hacer</w:t>
      </w:r>
      <w:r w:rsidRPr="006907F7">
        <w:rPr>
          <w:rFonts w:asciiTheme="majorBidi" w:hAnsiTheme="majorBidi" w:cstheme="majorBidi"/>
          <w:lang w:val="es-ES"/>
        </w:rPr>
        <w:t xml:space="preserve"> recomendaciones de dosis (ver secciones 4.2 y 4.4).</w:t>
      </w:r>
    </w:p>
    <w:p w14:paraId="1D57D65C" w14:textId="77777777" w:rsidR="00A32188" w:rsidRPr="006907F7" w:rsidRDefault="00A32188" w:rsidP="006907F7">
      <w:pPr>
        <w:rPr>
          <w:rFonts w:asciiTheme="majorBidi" w:hAnsiTheme="majorBidi" w:cstheme="majorBidi"/>
          <w:u w:val="single"/>
          <w:lang w:val="es-ES"/>
        </w:rPr>
      </w:pPr>
    </w:p>
    <w:p w14:paraId="4DC741F1" w14:textId="77777777" w:rsidR="00A32188" w:rsidRPr="006907F7" w:rsidRDefault="00A32188" w:rsidP="00AC00DF">
      <w:pPr>
        <w:keepNext/>
        <w:keepLines/>
        <w:rPr>
          <w:rFonts w:asciiTheme="majorBidi" w:hAnsiTheme="majorBidi" w:cstheme="majorBidi"/>
          <w:lang w:val="es-ES"/>
        </w:rPr>
      </w:pPr>
      <w:r w:rsidRPr="006907F7">
        <w:rPr>
          <w:rFonts w:asciiTheme="majorBidi" w:hAnsiTheme="majorBidi" w:cstheme="majorBidi"/>
          <w:u w:val="single"/>
          <w:lang w:val="es-ES"/>
        </w:rPr>
        <w:lastRenderedPageBreak/>
        <w:t>Insuficiencia hepática</w:t>
      </w:r>
    </w:p>
    <w:p w14:paraId="260BD0CB" w14:textId="77777777" w:rsidR="00D15EA0" w:rsidRPr="006907F7" w:rsidRDefault="00D15EA0" w:rsidP="00AC00DF">
      <w:pPr>
        <w:keepNext/>
        <w:rPr>
          <w:rFonts w:asciiTheme="majorBidi" w:hAnsiTheme="majorBidi" w:cstheme="majorBidi"/>
          <w:lang w:val="es-ES"/>
        </w:rPr>
      </w:pPr>
    </w:p>
    <w:p w14:paraId="70398F11" w14:textId="7376D7FD"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administró una dosis única de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a pacientes adultos no infectados por VIH ni por VHB, con distintos grados de insuficiencia hepática, definida según la clasificación de Child-Pugh-Turcotte (CPT).</w:t>
      </w:r>
      <w:r w:rsidR="00EF4764" w:rsidRPr="006907F7">
        <w:rPr>
          <w:rFonts w:asciiTheme="majorBidi" w:hAnsiTheme="majorBidi" w:cstheme="majorBidi"/>
          <w:lang w:val="es-ES"/>
        </w:rPr>
        <w:t xml:space="preserve"> L</w:t>
      </w:r>
      <w:r w:rsidRPr="006907F7">
        <w:rPr>
          <w:rFonts w:asciiTheme="majorBidi" w:hAnsiTheme="majorBidi" w:cstheme="majorBidi"/>
          <w:lang w:val="es-ES"/>
        </w:rPr>
        <w:t>os parámetros farmacocinéticos de tenofovir no se alteraron sustancialmente en sujetos con insuficiencia hepática, lo cual sugiere que no se necesita un ajuste de dosis en estos sujetos.</w:t>
      </w:r>
      <w:r w:rsidR="00EF4764" w:rsidRPr="006907F7">
        <w:rPr>
          <w:rFonts w:asciiTheme="majorBidi" w:hAnsiTheme="majorBidi" w:cstheme="majorBidi"/>
          <w:lang w:val="es-ES"/>
        </w:rPr>
        <w:t xml:space="preserve"> L</w:t>
      </w:r>
      <w:r w:rsidRPr="006907F7">
        <w:rPr>
          <w:rFonts w:asciiTheme="majorBidi" w:hAnsiTheme="majorBidi" w:cstheme="majorBidi"/>
          <w:lang w:val="es-ES"/>
        </w:rPr>
        <w:t>a media (%CV) de los valores de tenofovir de C</w:t>
      </w:r>
      <w:r w:rsidRPr="006907F7">
        <w:rPr>
          <w:rFonts w:asciiTheme="majorBidi" w:hAnsiTheme="majorBidi" w:cstheme="majorBidi"/>
          <w:vertAlign w:val="subscript"/>
          <w:lang w:val="es-ES"/>
        </w:rPr>
        <w:t>m</w:t>
      </w:r>
      <w:r w:rsidR="000B6619" w:rsidRPr="006907F7">
        <w:rPr>
          <w:rFonts w:asciiTheme="majorBidi" w:hAnsiTheme="majorBidi" w:cstheme="majorBidi"/>
          <w:vertAlign w:val="subscript"/>
          <w:lang w:val="es-ES"/>
        </w:rPr>
        <w:t>a</w:t>
      </w:r>
      <w:r w:rsidRPr="006907F7">
        <w:rPr>
          <w:rFonts w:asciiTheme="majorBidi" w:hAnsiTheme="majorBidi" w:cstheme="majorBidi"/>
          <w:vertAlign w:val="subscript"/>
          <w:lang w:val="es-ES"/>
        </w:rPr>
        <w:t>x</w:t>
      </w:r>
      <w:r w:rsidRPr="006907F7">
        <w:rPr>
          <w:rFonts w:asciiTheme="majorBidi" w:hAnsiTheme="majorBidi" w:cstheme="majorBidi"/>
          <w:lang w:val="es-ES"/>
        </w:rPr>
        <w:t xml:space="preserve"> y AUC </w:t>
      </w:r>
      <w:r w:rsidRPr="006907F7">
        <w:rPr>
          <w:rFonts w:asciiTheme="majorBidi" w:hAnsiTheme="majorBidi" w:cstheme="majorBidi"/>
          <w:vertAlign w:val="subscript"/>
          <w:lang w:val="es-ES"/>
        </w:rPr>
        <w:t>0</w:t>
      </w:r>
      <w:r w:rsidRPr="006907F7">
        <w:rPr>
          <w:rFonts w:asciiTheme="majorBidi" w:hAnsiTheme="majorBidi" w:cstheme="majorBidi"/>
          <w:vertAlign w:val="subscript"/>
          <w:lang w:val="es-ES"/>
        </w:rPr>
        <w:noBreakHyphen/>
        <w:t>∞</w:t>
      </w:r>
      <w:r w:rsidRPr="006907F7">
        <w:rPr>
          <w:rFonts w:asciiTheme="majorBidi" w:hAnsiTheme="majorBidi" w:cstheme="majorBidi"/>
          <w:lang w:val="es-ES"/>
        </w:rPr>
        <w:t xml:space="preserve"> fue 223 (34,8%) ng/ml y 2.050 (50,8%) ng·h/ml, respectivamente, en sujetos normales, comparada con 289 (46,0%) ng/ml y 2.310 (43,5%) ng·h/ml en sujetos con insuficiencia hepática moderada, y 305 (24,8%) ng/ml y 2.740 (44,0%) ng·h/ml en sujetos con insuficiencia hepática grave.</w:t>
      </w:r>
    </w:p>
    <w:p w14:paraId="6B327B2E" w14:textId="77777777" w:rsidR="00A32188" w:rsidRPr="006907F7" w:rsidRDefault="00A32188" w:rsidP="006907F7">
      <w:pPr>
        <w:rPr>
          <w:rFonts w:asciiTheme="majorBidi" w:hAnsiTheme="majorBidi" w:cstheme="majorBidi"/>
          <w:lang w:val="es-ES"/>
        </w:rPr>
      </w:pPr>
    </w:p>
    <w:p w14:paraId="0AAC853B"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u w:val="single"/>
          <w:lang w:val="es-ES"/>
        </w:rPr>
        <w:t>Farmacocinética intracelular</w:t>
      </w:r>
    </w:p>
    <w:p w14:paraId="2E55D583" w14:textId="77777777" w:rsidR="00D15EA0" w:rsidRPr="006907F7" w:rsidRDefault="00D15EA0" w:rsidP="006907F7">
      <w:pPr>
        <w:rPr>
          <w:rFonts w:asciiTheme="majorBidi" w:hAnsiTheme="majorBidi" w:cstheme="majorBidi"/>
          <w:lang w:val="es-ES"/>
        </w:rPr>
      </w:pPr>
    </w:p>
    <w:p w14:paraId="177FE31B"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En células mononucleares de sangre periférica humana no proliferantes (PBMCs) la semivida de tenofovir difosfato fue de aproximadamente 50 horas, mientras que la semivida en PBMCs estimuladas con fitohemaglutinina fue de aproximadamente 10 horas.</w:t>
      </w:r>
    </w:p>
    <w:p w14:paraId="20383EE7" w14:textId="77777777" w:rsidR="00A32188" w:rsidRPr="006907F7" w:rsidRDefault="00A32188" w:rsidP="006907F7">
      <w:pPr>
        <w:rPr>
          <w:rFonts w:asciiTheme="majorBidi" w:hAnsiTheme="majorBidi" w:cstheme="majorBidi"/>
          <w:lang w:val="es-ES"/>
        </w:rPr>
      </w:pPr>
    </w:p>
    <w:p w14:paraId="28D1F152" w14:textId="77777777" w:rsidR="00A32188" w:rsidRPr="006907F7" w:rsidRDefault="00A32188" w:rsidP="006907F7">
      <w:pPr>
        <w:keepNext/>
        <w:keepLines/>
        <w:ind w:left="567" w:hanging="567"/>
        <w:rPr>
          <w:rFonts w:asciiTheme="majorBidi" w:hAnsiTheme="majorBidi" w:cstheme="majorBidi"/>
          <w:b/>
          <w:lang w:val="es-ES"/>
        </w:rPr>
      </w:pPr>
      <w:r w:rsidRPr="006907F7">
        <w:rPr>
          <w:rFonts w:asciiTheme="majorBidi" w:hAnsiTheme="majorBidi" w:cstheme="majorBidi"/>
          <w:b/>
          <w:lang w:val="es-ES"/>
        </w:rPr>
        <w:t>5.3</w:t>
      </w:r>
      <w:r w:rsidRPr="006907F7">
        <w:rPr>
          <w:rFonts w:asciiTheme="majorBidi" w:hAnsiTheme="majorBidi" w:cstheme="majorBidi"/>
          <w:b/>
          <w:lang w:val="es-ES"/>
        </w:rPr>
        <w:tab/>
        <w:t>Datos preclínicos sobre seguridad</w:t>
      </w:r>
    </w:p>
    <w:p w14:paraId="1923A29F" w14:textId="77777777" w:rsidR="00A32188" w:rsidRPr="006907F7" w:rsidRDefault="00A32188" w:rsidP="006907F7">
      <w:pPr>
        <w:keepNext/>
        <w:keepLines/>
        <w:rPr>
          <w:rFonts w:asciiTheme="majorBidi" w:hAnsiTheme="majorBidi" w:cstheme="majorBidi"/>
          <w:lang w:val="es-ES"/>
        </w:rPr>
      </w:pPr>
    </w:p>
    <w:p w14:paraId="07225A59" w14:textId="1EDD603E"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Los estudios </w:t>
      </w:r>
      <w:r w:rsidR="00A82654" w:rsidRPr="006907F7">
        <w:rPr>
          <w:rFonts w:asciiTheme="majorBidi" w:hAnsiTheme="majorBidi" w:cstheme="majorBidi"/>
          <w:lang w:val="es-ES"/>
        </w:rPr>
        <w:t>pre</w:t>
      </w:r>
      <w:r w:rsidRPr="006907F7">
        <w:rPr>
          <w:rFonts w:asciiTheme="majorBidi" w:hAnsiTheme="majorBidi" w:cstheme="majorBidi"/>
          <w:lang w:val="es-ES"/>
        </w:rPr>
        <w:t>clínicos de farmacología de seguridad no muestran riesgos especiales para los seres humanos.</w:t>
      </w:r>
      <w:r w:rsidR="00EF4764" w:rsidRPr="006907F7">
        <w:rPr>
          <w:rFonts w:asciiTheme="majorBidi" w:hAnsiTheme="majorBidi" w:cstheme="majorBidi"/>
          <w:lang w:val="es-ES"/>
        </w:rPr>
        <w:t xml:space="preserve"> </w:t>
      </w:r>
      <w:r w:rsidR="00EF4764" w:rsidRPr="006907F7">
        <w:rPr>
          <w:rFonts w:asciiTheme="majorBidi" w:hAnsiTheme="majorBidi" w:cstheme="majorBidi"/>
          <w:noProof/>
          <w:lang w:val="es-ES"/>
        </w:rPr>
        <w:t>L</w:t>
      </w:r>
      <w:r w:rsidRPr="006907F7">
        <w:rPr>
          <w:rFonts w:asciiTheme="majorBidi" w:hAnsiTheme="majorBidi" w:cstheme="majorBidi"/>
          <w:noProof/>
          <w:lang w:val="es-ES"/>
        </w:rPr>
        <w:t>os hallazgos en estudios de toxicidad a dosis repetidas en ratas, perros y monos con niveles de exposición mayores o iguales a los niveles de exposición clínicos y con posible repercusión en el uso clínico incluyen toxicidad renal y ósea y un descenso en la concentración de fosfato sérico.</w:t>
      </w:r>
      <w:r w:rsidR="00EF4764" w:rsidRPr="006907F7">
        <w:rPr>
          <w:rFonts w:asciiTheme="majorBidi" w:hAnsiTheme="majorBidi" w:cstheme="majorBidi"/>
          <w:noProof/>
          <w:lang w:val="es-ES"/>
        </w:rPr>
        <w:t xml:space="preserve"> </w:t>
      </w:r>
      <w:r w:rsidR="00EF4764" w:rsidRPr="006907F7">
        <w:rPr>
          <w:rFonts w:asciiTheme="majorBidi" w:hAnsiTheme="majorBidi" w:cstheme="majorBidi"/>
          <w:lang w:val="es-ES"/>
        </w:rPr>
        <w:t>L</w:t>
      </w:r>
      <w:r w:rsidRPr="006907F7">
        <w:rPr>
          <w:rFonts w:asciiTheme="majorBidi" w:hAnsiTheme="majorBidi" w:cstheme="majorBidi"/>
          <w:lang w:val="es-ES"/>
        </w:rPr>
        <w:t>a toxicidad ósea se diagnosticó como osteomalacia (monos) y reducción de la densidad mineral ósea (DMO) (ratas y perros).</w:t>
      </w:r>
      <w:r w:rsidR="00EF4764" w:rsidRPr="006907F7">
        <w:rPr>
          <w:rFonts w:asciiTheme="majorBidi" w:hAnsiTheme="majorBidi" w:cstheme="majorBidi"/>
          <w:lang w:val="es-ES"/>
        </w:rPr>
        <w:t xml:space="preserve"> L</w:t>
      </w:r>
      <w:r w:rsidRPr="006907F7">
        <w:rPr>
          <w:rFonts w:asciiTheme="majorBidi" w:hAnsiTheme="majorBidi" w:cstheme="majorBidi"/>
          <w:lang w:val="es-ES"/>
        </w:rPr>
        <w:t>a toxicidad ósea en ratas y perros adultos jóvenes se produjo a exposiciones ≥ 5 veces la exposición en los pacientes pediátricos o adultos; se produjo toxicidad ósea en monos infectados jóvenes, a exposiciones muy altas después de la administración por vía subcutánea (≥ 40 veces la exposición en los pacientes).</w:t>
      </w:r>
      <w:r w:rsidR="00EF4764" w:rsidRPr="006907F7">
        <w:rPr>
          <w:rFonts w:asciiTheme="majorBidi" w:hAnsiTheme="majorBidi" w:cstheme="majorBidi"/>
          <w:lang w:val="es-ES"/>
        </w:rPr>
        <w:t xml:space="preserve"> L</w:t>
      </w:r>
      <w:r w:rsidRPr="006907F7">
        <w:rPr>
          <w:rFonts w:asciiTheme="majorBidi" w:hAnsiTheme="majorBidi" w:cstheme="majorBidi"/>
          <w:lang w:val="es-ES"/>
        </w:rPr>
        <w:t>os resultados de los estudios en las ratas y monos indicaron que se produjo una disminución en la absorción intestinal de fosfatos atribuible al fármaco, con una posible reducción secundaria de la DMO ósea.</w:t>
      </w:r>
    </w:p>
    <w:p w14:paraId="4BF0BEBB" w14:textId="77777777" w:rsidR="00A32188" w:rsidRPr="006907F7" w:rsidRDefault="00A32188" w:rsidP="006907F7">
      <w:pPr>
        <w:rPr>
          <w:rFonts w:asciiTheme="majorBidi" w:hAnsiTheme="majorBidi" w:cstheme="majorBidi"/>
          <w:lang w:val="es-ES"/>
        </w:rPr>
      </w:pPr>
    </w:p>
    <w:p w14:paraId="6DD1E0D3"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Se han realizado estudios de genotoxicidad que revelaron resultados positivos en el ensayo </w:t>
      </w:r>
      <w:r w:rsidRPr="006907F7">
        <w:rPr>
          <w:rFonts w:asciiTheme="majorBidi" w:hAnsiTheme="majorBidi" w:cstheme="majorBidi"/>
          <w:i/>
          <w:lang w:val="es-ES"/>
        </w:rPr>
        <w:t>in vitro</w:t>
      </w:r>
      <w:r w:rsidRPr="006907F7">
        <w:rPr>
          <w:rFonts w:asciiTheme="majorBidi" w:hAnsiTheme="majorBidi" w:cstheme="majorBidi"/>
          <w:lang w:val="es-ES"/>
        </w:rPr>
        <w:t xml:space="preserve"> de linfoma de ratón, resultados equívocos en una de las cepas usadas en el test de Ames y resultados ligeramente positivos en un test de SDA en hepatocitos primarios de rata.</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in embargo, el resultado fue negativo en un ensayo </w:t>
      </w:r>
      <w:r w:rsidRPr="006907F7">
        <w:rPr>
          <w:rFonts w:asciiTheme="majorBidi" w:hAnsiTheme="majorBidi" w:cstheme="majorBidi"/>
          <w:i/>
          <w:lang w:val="es-ES"/>
        </w:rPr>
        <w:t>in vivo</w:t>
      </w:r>
      <w:r w:rsidRPr="006907F7">
        <w:rPr>
          <w:rFonts w:asciiTheme="majorBidi" w:hAnsiTheme="majorBidi" w:cstheme="majorBidi"/>
          <w:lang w:val="es-ES"/>
        </w:rPr>
        <w:t xml:space="preserve"> del micronúcleo de la médula ósea de ratón.</w:t>
      </w:r>
    </w:p>
    <w:p w14:paraId="27AAF724" w14:textId="77777777" w:rsidR="00A32188" w:rsidRPr="006907F7" w:rsidRDefault="00A32188" w:rsidP="006907F7">
      <w:pPr>
        <w:rPr>
          <w:rFonts w:asciiTheme="majorBidi" w:hAnsiTheme="majorBidi" w:cstheme="majorBidi"/>
          <w:lang w:val="es-ES"/>
        </w:rPr>
      </w:pPr>
    </w:p>
    <w:p w14:paraId="64D7D68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Los estudios de carcinogenicidad oral en ratas y ratones sólo revelaron una baja incidencia de tumores duodenales a una dosis extremadamente alta en ratones.</w:t>
      </w:r>
      <w:r w:rsidR="00EF4764" w:rsidRPr="006907F7">
        <w:rPr>
          <w:rFonts w:asciiTheme="majorBidi" w:hAnsiTheme="majorBidi" w:cstheme="majorBidi"/>
          <w:lang w:val="es-ES"/>
        </w:rPr>
        <w:t xml:space="preserve"> E</w:t>
      </w:r>
      <w:r w:rsidRPr="006907F7">
        <w:rPr>
          <w:rFonts w:asciiTheme="majorBidi" w:hAnsiTheme="majorBidi" w:cstheme="majorBidi"/>
          <w:lang w:val="es-ES"/>
        </w:rPr>
        <w:t>stos tumores no parecen ser de relevancia para humanos.</w:t>
      </w:r>
    </w:p>
    <w:p w14:paraId="474EBB16" w14:textId="77777777" w:rsidR="00A32188" w:rsidRPr="006907F7" w:rsidRDefault="00A32188" w:rsidP="006907F7">
      <w:pPr>
        <w:rPr>
          <w:rFonts w:asciiTheme="majorBidi" w:hAnsiTheme="majorBidi" w:cstheme="majorBidi"/>
          <w:lang w:val="es-ES"/>
        </w:rPr>
      </w:pPr>
    </w:p>
    <w:p w14:paraId="326C08FE" w14:textId="31490C15" w:rsidR="002F5F03" w:rsidRPr="006907F7" w:rsidRDefault="00A32188" w:rsidP="006907F7">
      <w:pPr>
        <w:rPr>
          <w:rFonts w:asciiTheme="majorBidi" w:hAnsiTheme="majorBidi" w:cstheme="majorBidi"/>
          <w:lang w:val="es-ES"/>
        </w:rPr>
      </w:pPr>
      <w:r w:rsidRPr="006907F7">
        <w:rPr>
          <w:rFonts w:asciiTheme="majorBidi" w:hAnsiTheme="majorBidi" w:cstheme="majorBidi"/>
          <w:lang w:val="es-ES"/>
        </w:rPr>
        <w:t>Los estudios de toxicidad para la reproducción en ratas y conejos no mostraron ningún efecto en los parámetros de apareamiento, fertilidad y embarazo ni en ningún parámetro fetal.</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obstante, el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redujo el índice de viabilidad y peso de las crías en estudios peri-postnatales de toxicidad a dosis tóxicas para la madre.</w:t>
      </w:r>
    </w:p>
    <w:p w14:paraId="75A1D57B" w14:textId="77777777" w:rsidR="00D54486" w:rsidRPr="006907F7" w:rsidRDefault="00D54486" w:rsidP="006907F7">
      <w:pPr>
        <w:rPr>
          <w:rFonts w:asciiTheme="majorBidi" w:hAnsiTheme="majorBidi" w:cstheme="majorBidi"/>
          <w:lang w:val="es-ES"/>
        </w:rPr>
      </w:pPr>
    </w:p>
    <w:p w14:paraId="5C87CE63" w14:textId="1251A887" w:rsidR="00D54486" w:rsidRPr="006907F7" w:rsidRDefault="00D54486" w:rsidP="006907F7">
      <w:pPr>
        <w:rPr>
          <w:rFonts w:asciiTheme="majorBidi" w:hAnsiTheme="majorBidi" w:cstheme="majorBidi"/>
          <w:lang w:val="es-ES"/>
        </w:rPr>
      </w:pPr>
      <w:r w:rsidRPr="006907F7">
        <w:rPr>
          <w:rFonts w:asciiTheme="majorBidi" w:hAnsiTheme="majorBidi" w:cstheme="majorBidi"/>
          <w:lang w:val="es-ES"/>
        </w:rPr>
        <w:t xml:space="preserve">El principio activo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sus principales productos de transformación persisten en el medio ambiente.</w:t>
      </w:r>
    </w:p>
    <w:p w14:paraId="61058BCC" w14:textId="77777777" w:rsidR="00A32188" w:rsidRPr="006907F7" w:rsidRDefault="00A32188" w:rsidP="006907F7">
      <w:pPr>
        <w:rPr>
          <w:rFonts w:asciiTheme="majorBidi" w:hAnsiTheme="majorBidi" w:cstheme="majorBidi"/>
          <w:lang w:val="es-ES"/>
        </w:rPr>
      </w:pPr>
    </w:p>
    <w:p w14:paraId="2CD0F72A" w14:textId="77777777" w:rsidR="00A32188" w:rsidRPr="006907F7" w:rsidRDefault="00A32188" w:rsidP="006907F7">
      <w:pPr>
        <w:rPr>
          <w:rFonts w:asciiTheme="majorBidi" w:hAnsiTheme="majorBidi" w:cstheme="majorBidi"/>
          <w:lang w:val="es-ES"/>
        </w:rPr>
      </w:pPr>
    </w:p>
    <w:p w14:paraId="67A6C8DE" w14:textId="77777777" w:rsidR="00A32188" w:rsidRPr="006907F7" w:rsidRDefault="00A32188" w:rsidP="00AC00DF">
      <w:pPr>
        <w:keepNext/>
        <w:keepLines/>
        <w:ind w:left="567" w:hanging="567"/>
        <w:rPr>
          <w:rFonts w:asciiTheme="majorBidi" w:hAnsiTheme="majorBidi" w:cstheme="majorBidi"/>
          <w:b/>
          <w:lang w:val="es-ES"/>
        </w:rPr>
      </w:pPr>
      <w:r w:rsidRPr="006907F7">
        <w:rPr>
          <w:rFonts w:asciiTheme="majorBidi" w:hAnsiTheme="majorBidi" w:cstheme="majorBidi"/>
          <w:b/>
          <w:lang w:val="es-ES"/>
        </w:rPr>
        <w:t>6.</w:t>
      </w:r>
      <w:r w:rsidRPr="006907F7">
        <w:rPr>
          <w:rFonts w:asciiTheme="majorBidi" w:hAnsiTheme="majorBidi" w:cstheme="majorBidi"/>
          <w:b/>
          <w:lang w:val="es-ES"/>
        </w:rPr>
        <w:tab/>
        <w:t>DATOS FARMACÉUTICOS</w:t>
      </w:r>
    </w:p>
    <w:p w14:paraId="0474D8D9" w14:textId="77777777" w:rsidR="00A32188" w:rsidRPr="006907F7" w:rsidRDefault="00A32188" w:rsidP="006907F7">
      <w:pPr>
        <w:keepNext/>
        <w:keepLines/>
        <w:rPr>
          <w:rFonts w:asciiTheme="majorBidi" w:hAnsiTheme="majorBidi" w:cstheme="majorBidi"/>
          <w:lang w:val="es-ES"/>
        </w:rPr>
      </w:pPr>
    </w:p>
    <w:p w14:paraId="11AFBB66"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6.1</w:t>
      </w:r>
      <w:r w:rsidRPr="006907F7">
        <w:rPr>
          <w:rFonts w:asciiTheme="majorBidi" w:hAnsiTheme="majorBidi" w:cstheme="majorBidi"/>
          <w:b/>
          <w:lang w:val="es-ES"/>
        </w:rPr>
        <w:tab/>
        <w:t>Lista de excipientes</w:t>
      </w:r>
    </w:p>
    <w:p w14:paraId="1DB5053C" w14:textId="77777777" w:rsidR="00A32188" w:rsidRPr="006907F7" w:rsidRDefault="00A32188" w:rsidP="006907F7">
      <w:pPr>
        <w:keepNext/>
        <w:keepLines/>
        <w:rPr>
          <w:rFonts w:asciiTheme="majorBidi" w:hAnsiTheme="majorBidi" w:cstheme="majorBidi"/>
          <w:lang w:val="es-ES"/>
        </w:rPr>
      </w:pPr>
    </w:p>
    <w:p w14:paraId="449685B8" w14:textId="77777777" w:rsidR="00A32188" w:rsidRPr="006907F7" w:rsidRDefault="00A32188" w:rsidP="006907F7">
      <w:pPr>
        <w:keepNext/>
        <w:keepLines/>
        <w:rPr>
          <w:rFonts w:asciiTheme="majorBidi" w:hAnsiTheme="majorBidi" w:cstheme="majorBidi"/>
          <w:iCs/>
          <w:u w:val="single"/>
          <w:lang w:val="es-ES"/>
        </w:rPr>
      </w:pPr>
      <w:r w:rsidRPr="006907F7">
        <w:rPr>
          <w:rFonts w:asciiTheme="majorBidi" w:hAnsiTheme="majorBidi" w:cstheme="majorBidi"/>
          <w:iCs/>
          <w:u w:val="single"/>
          <w:lang w:val="es-ES"/>
        </w:rPr>
        <w:t>Núcleo del comprimido</w:t>
      </w:r>
    </w:p>
    <w:p w14:paraId="5D94C327" w14:textId="77777777" w:rsidR="007544B4" w:rsidRPr="006907F7" w:rsidRDefault="007544B4" w:rsidP="006907F7">
      <w:pPr>
        <w:keepNext/>
        <w:keepLines/>
        <w:rPr>
          <w:rFonts w:asciiTheme="majorBidi" w:hAnsiTheme="majorBidi" w:cstheme="majorBidi"/>
          <w:iCs/>
          <w:u w:val="single"/>
          <w:lang w:val="es-ES"/>
        </w:rPr>
      </w:pPr>
    </w:p>
    <w:p w14:paraId="2F0F8ACE" w14:textId="77777777" w:rsidR="002A2CA3" w:rsidRPr="006907F7" w:rsidRDefault="002A2CA3" w:rsidP="006907F7">
      <w:pPr>
        <w:rPr>
          <w:rFonts w:asciiTheme="majorBidi" w:hAnsiTheme="majorBidi" w:cstheme="majorBidi"/>
          <w:lang w:val="es-ES"/>
        </w:rPr>
      </w:pPr>
      <w:r w:rsidRPr="006907F7">
        <w:rPr>
          <w:rFonts w:asciiTheme="majorBidi" w:hAnsiTheme="majorBidi" w:cstheme="majorBidi"/>
          <w:lang w:val="es-ES"/>
        </w:rPr>
        <w:t>Celulosa microcristalina</w:t>
      </w:r>
    </w:p>
    <w:p w14:paraId="024CE04C" w14:textId="77777777" w:rsidR="00A32188" w:rsidRPr="006907F7" w:rsidRDefault="0009098A" w:rsidP="006907F7">
      <w:pPr>
        <w:rPr>
          <w:rFonts w:asciiTheme="majorBidi" w:hAnsiTheme="majorBidi" w:cstheme="majorBidi"/>
          <w:lang w:val="es-ES"/>
        </w:rPr>
      </w:pPr>
      <w:r w:rsidRPr="006907F7">
        <w:rPr>
          <w:rFonts w:asciiTheme="majorBidi" w:hAnsiTheme="majorBidi" w:cstheme="majorBidi"/>
          <w:lang w:val="es-ES"/>
        </w:rPr>
        <w:t>Lactosa monohidrato</w:t>
      </w:r>
    </w:p>
    <w:p w14:paraId="5A4586D2" w14:textId="77777777" w:rsidR="002A2CA3" w:rsidRPr="006907F7" w:rsidRDefault="002A2CA3" w:rsidP="006907F7">
      <w:pPr>
        <w:rPr>
          <w:rFonts w:asciiTheme="majorBidi" w:hAnsiTheme="majorBidi" w:cstheme="majorBidi"/>
          <w:lang w:val="es-ES"/>
        </w:rPr>
      </w:pPr>
      <w:r w:rsidRPr="006907F7">
        <w:rPr>
          <w:rFonts w:asciiTheme="majorBidi" w:hAnsiTheme="majorBidi" w:cstheme="majorBidi"/>
          <w:lang w:val="es-ES"/>
        </w:rPr>
        <w:lastRenderedPageBreak/>
        <w:t>Hidroxipropilcelulosa, baja sustitución</w:t>
      </w:r>
    </w:p>
    <w:p w14:paraId="3851FD82" w14:textId="77777777" w:rsidR="002A2CA3" w:rsidRPr="006907F7" w:rsidRDefault="002A2CA3" w:rsidP="006907F7">
      <w:pPr>
        <w:rPr>
          <w:rFonts w:asciiTheme="majorBidi" w:hAnsiTheme="majorBidi" w:cstheme="majorBidi"/>
          <w:lang w:val="es-ES"/>
        </w:rPr>
      </w:pPr>
      <w:r w:rsidRPr="006907F7">
        <w:rPr>
          <w:rFonts w:asciiTheme="majorBidi" w:hAnsiTheme="majorBidi" w:cstheme="majorBidi"/>
          <w:lang w:val="es-ES"/>
        </w:rPr>
        <w:t>Sílice, coloidal anhidra</w:t>
      </w:r>
    </w:p>
    <w:p w14:paraId="3C773F31" w14:textId="77777777" w:rsidR="00A32188" w:rsidRPr="006907F7" w:rsidRDefault="0009098A" w:rsidP="006907F7">
      <w:pPr>
        <w:rPr>
          <w:rFonts w:asciiTheme="majorBidi" w:hAnsiTheme="majorBidi" w:cstheme="majorBidi"/>
          <w:lang w:val="es-ES"/>
        </w:rPr>
      </w:pPr>
      <w:r w:rsidRPr="006907F7">
        <w:rPr>
          <w:rFonts w:asciiTheme="majorBidi" w:hAnsiTheme="majorBidi" w:cstheme="majorBidi"/>
          <w:lang w:val="es-ES"/>
        </w:rPr>
        <w:t>Estearato de magnesio</w:t>
      </w:r>
    </w:p>
    <w:p w14:paraId="45C001E8" w14:textId="77777777" w:rsidR="00A32188" w:rsidRPr="006907F7" w:rsidRDefault="00A32188" w:rsidP="006907F7">
      <w:pPr>
        <w:rPr>
          <w:rFonts w:asciiTheme="majorBidi" w:hAnsiTheme="majorBidi" w:cstheme="majorBidi"/>
          <w:lang w:val="es-ES"/>
        </w:rPr>
      </w:pPr>
    </w:p>
    <w:p w14:paraId="72160994" w14:textId="77777777" w:rsidR="00A32188" w:rsidRPr="006907F7" w:rsidRDefault="0009098A" w:rsidP="006907F7">
      <w:pPr>
        <w:keepNext/>
        <w:keepLines/>
        <w:rPr>
          <w:rFonts w:asciiTheme="majorBidi" w:hAnsiTheme="majorBidi" w:cstheme="majorBidi"/>
          <w:iCs/>
          <w:u w:val="single"/>
          <w:lang w:val="es-ES"/>
        </w:rPr>
      </w:pPr>
      <w:r w:rsidRPr="006907F7">
        <w:rPr>
          <w:rFonts w:asciiTheme="majorBidi" w:hAnsiTheme="majorBidi" w:cstheme="majorBidi"/>
          <w:iCs/>
          <w:u w:val="single"/>
          <w:lang w:val="es-ES"/>
        </w:rPr>
        <w:t>Cubierta pel</w:t>
      </w:r>
      <w:r w:rsidR="00F14DF9" w:rsidRPr="006907F7">
        <w:rPr>
          <w:rFonts w:asciiTheme="majorBidi" w:hAnsiTheme="majorBidi" w:cstheme="majorBidi"/>
          <w:iCs/>
          <w:u w:val="single"/>
          <w:lang w:val="es-ES"/>
        </w:rPr>
        <w:t>i</w:t>
      </w:r>
      <w:r w:rsidRPr="006907F7">
        <w:rPr>
          <w:rFonts w:asciiTheme="majorBidi" w:hAnsiTheme="majorBidi" w:cstheme="majorBidi"/>
          <w:iCs/>
          <w:u w:val="single"/>
          <w:lang w:val="es-ES"/>
        </w:rPr>
        <w:t>cula</w:t>
      </w:r>
      <w:r w:rsidR="00F14DF9" w:rsidRPr="006907F7">
        <w:rPr>
          <w:rFonts w:asciiTheme="majorBidi" w:hAnsiTheme="majorBidi" w:cstheme="majorBidi"/>
          <w:iCs/>
          <w:u w:val="single"/>
          <w:lang w:val="es-ES"/>
        </w:rPr>
        <w:t>r</w:t>
      </w:r>
    </w:p>
    <w:p w14:paraId="527A6CF9" w14:textId="77777777" w:rsidR="007544B4" w:rsidRPr="006907F7" w:rsidRDefault="007544B4" w:rsidP="006907F7">
      <w:pPr>
        <w:keepNext/>
        <w:keepLines/>
        <w:rPr>
          <w:rFonts w:asciiTheme="majorBidi" w:hAnsiTheme="majorBidi" w:cstheme="majorBidi"/>
          <w:iCs/>
          <w:u w:val="single"/>
          <w:lang w:val="es-ES"/>
        </w:rPr>
      </w:pPr>
    </w:p>
    <w:p w14:paraId="3DB37030" w14:textId="77777777" w:rsidR="00A32188" w:rsidRPr="00213341" w:rsidRDefault="0009098A" w:rsidP="006907F7">
      <w:pPr>
        <w:keepNext/>
        <w:keepLines/>
        <w:rPr>
          <w:rFonts w:asciiTheme="majorBidi" w:hAnsiTheme="majorBidi" w:cstheme="majorBidi"/>
          <w:lang w:val="es-ES"/>
        </w:rPr>
      </w:pPr>
      <w:r w:rsidRPr="00213341">
        <w:rPr>
          <w:rFonts w:asciiTheme="majorBidi" w:hAnsiTheme="majorBidi" w:cstheme="majorBidi"/>
          <w:lang w:val="es-ES"/>
        </w:rPr>
        <w:t>Hipromelosa</w:t>
      </w:r>
    </w:p>
    <w:p w14:paraId="27E3B236" w14:textId="77777777" w:rsidR="00A32188" w:rsidRPr="00213341" w:rsidRDefault="0009098A" w:rsidP="006907F7">
      <w:pPr>
        <w:keepNext/>
        <w:keepLines/>
        <w:rPr>
          <w:rFonts w:asciiTheme="majorBidi" w:hAnsiTheme="majorBidi" w:cstheme="majorBidi"/>
          <w:lang w:val="es-ES"/>
        </w:rPr>
      </w:pPr>
      <w:r w:rsidRPr="00213341">
        <w:rPr>
          <w:rFonts w:asciiTheme="majorBidi" w:hAnsiTheme="majorBidi" w:cstheme="majorBidi"/>
          <w:lang w:val="es-ES"/>
        </w:rPr>
        <w:t>Lactosa monohidrato</w:t>
      </w:r>
    </w:p>
    <w:p w14:paraId="6538941C" w14:textId="77777777" w:rsidR="00A32188" w:rsidRPr="00213341" w:rsidRDefault="0009098A" w:rsidP="006907F7">
      <w:pPr>
        <w:rPr>
          <w:rFonts w:asciiTheme="majorBidi" w:hAnsiTheme="majorBidi" w:cstheme="majorBidi"/>
          <w:lang w:val="es-ES"/>
        </w:rPr>
      </w:pPr>
      <w:r w:rsidRPr="00213341">
        <w:rPr>
          <w:rFonts w:asciiTheme="majorBidi" w:hAnsiTheme="majorBidi" w:cstheme="majorBidi"/>
          <w:lang w:val="es-ES"/>
        </w:rPr>
        <w:t>Dióxido de titanio (E171)</w:t>
      </w:r>
    </w:p>
    <w:p w14:paraId="4696F5D9" w14:textId="77777777" w:rsidR="00A32188" w:rsidRPr="00213341" w:rsidRDefault="00B03540" w:rsidP="006907F7">
      <w:pPr>
        <w:rPr>
          <w:rFonts w:asciiTheme="majorBidi" w:hAnsiTheme="majorBidi" w:cstheme="majorBidi"/>
          <w:lang w:val="es-ES"/>
        </w:rPr>
      </w:pPr>
      <w:r w:rsidRPr="00213341">
        <w:rPr>
          <w:rFonts w:asciiTheme="majorBidi" w:hAnsiTheme="majorBidi" w:cstheme="majorBidi"/>
          <w:lang w:val="es-ES"/>
        </w:rPr>
        <w:t>Triacetina</w:t>
      </w:r>
    </w:p>
    <w:p w14:paraId="28627374" w14:textId="77777777" w:rsidR="00B03540" w:rsidRPr="00213341" w:rsidRDefault="00B03540" w:rsidP="006907F7">
      <w:pPr>
        <w:rPr>
          <w:rFonts w:asciiTheme="majorBidi" w:hAnsiTheme="majorBidi" w:cstheme="majorBidi"/>
          <w:lang w:val="es-ES"/>
        </w:rPr>
      </w:pPr>
      <w:r w:rsidRPr="00213341">
        <w:rPr>
          <w:rFonts w:asciiTheme="majorBidi" w:hAnsiTheme="majorBidi" w:cstheme="majorBidi"/>
          <w:lang w:val="es-ES"/>
        </w:rPr>
        <w:t>Laca de aluminio de índigo carmín (E132)</w:t>
      </w:r>
    </w:p>
    <w:p w14:paraId="63F3F903" w14:textId="77777777" w:rsidR="00B03540" w:rsidRPr="00213341" w:rsidRDefault="00B03540" w:rsidP="006907F7">
      <w:pPr>
        <w:rPr>
          <w:rFonts w:asciiTheme="majorBidi" w:hAnsiTheme="majorBidi" w:cstheme="majorBidi"/>
          <w:lang w:val="es-ES"/>
        </w:rPr>
      </w:pPr>
    </w:p>
    <w:p w14:paraId="21A4DA0F" w14:textId="77777777" w:rsidR="00A32188" w:rsidRPr="006907F7" w:rsidRDefault="0009098A" w:rsidP="006907F7">
      <w:pPr>
        <w:keepNext/>
        <w:keepLines/>
        <w:ind w:left="567" w:hanging="567"/>
        <w:rPr>
          <w:rFonts w:asciiTheme="majorBidi" w:hAnsiTheme="majorBidi" w:cstheme="majorBidi"/>
          <w:lang w:val="pt-BR"/>
        </w:rPr>
      </w:pPr>
      <w:r w:rsidRPr="006907F7">
        <w:rPr>
          <w:rFonts w:asciiTheme="majorBidi" w:hAnsiTheme="majorBidi" w:cstheme="majorBidi"/>
          <w:b/>
          <w:lang w:val="pt-BR"/>
        </w:rPr>
        <w:t>6.2</w:t>
      </w:r>
      <w:r w:rsidRPr="006907F7">
        <w:rPr>
          <w:rFonts w:asciiTheme="majorBidi" w:hAnsiTheme="majorBidi" w:cstheme="majorBidi"/>
          <w:b/>
          <w:lang w:val="pt-BR"/>
        </w:rPr>
        <w:tab/>
        <w:t>Incompatibilidades</w:t>
      </w:r>
    </w:p>
    <w:p w14:paraId="4C4E2F7D" w14:textId="77777777" w:rsidR="00A32188" w:rsidRPr="006907F7" w:rsidRDefault="00A32188" w:rsidP="006907F7">
      <w:pPr>
        <w:keepNext/>
        <w:keepLines/>
        <w:rPr>
          <w:rFonts w:asciiTheme="majorBidi" w:hAnsiTheme="majorBidi" w:cstheme="majorBidi"/>
          <w:lang w:val="pt-BR"/>
        </w:rPr>
      </w:pPr>
    </w:p>
    <w:p w14:paraId="6E80B788" w14:textId="77777777" w:rsidR="00A32188" w:rsidRPr="006907F7" w:rsidRDefault="0009098A" w:rsidP="006907F7">
      <w:pPr>
        <w:rPr>
          <w:rFonts w:asciiTheme="majorBidi" w:hAnsiTheme="majorBidi" w:cstheme="majorBidi"/>
          <w:lang w:val="pt-BR"/>
        </w:rPr>
      </w:pPr>
      <w:r w:rsidRPr="006907F7">
        <w:rPr>
          <w:rFonts w:asciiTheme="majorBidi" w:hAnsiTheme="majorBidi" w:cstheme="majorBidi"/>
          <w:lang w:val="pt-BR"/>
        </w:rPr>
        <w:t>No procede.</w:t>
      </w:r>
    </w:p>
    <w:p w14:paraId="5B0DD68A" w14:textId="77777777" w:rsidR="00A32188" w:rsidRPr="006907F7" w:rsidRDefault="00A32188" w:rsidP="006907F7">
      <w:pPr>
        <w:rPr>
          <w:rFonts w:asciiTheme="majorBidi" w:hAnsiTheme="majorBidi" w:cstheme="majorBidi"/>
          <w:lang w:val="pt-BR"/>
        </w:rPr>
      </w:pPr>
    </w:p>
    <w:p w14:paraId="3CEC48F8" w14:textId="77777777" w:rsidR="00A32188" w:rsidRPr="006907F7" w:rsidRDefault="0009098A" w:rsidP="006907F7">
      <w:pPr>
        <w:keepNext/>
        <w:keepLines/>
        <w:ind w:left="567" w:hanging="567"/>
        <w:rPr>
          <w:rFonts w:asciiTheme="majorBidi" w:hAnsiTheme="majorBidi" w:cstheme="majorBidi"/>
          <w:lang w:val="pt-BR"/>
        </w:rPr>
      </w:pPr>
      <w:r w:rsidRPr="006907F7">
        <w:rPr>
          <w:rFonts w:asciiTheme="majorBidi" w:hAnsiTheme="majorBidi" w:cstheme="majorBidi"/>
          <w:b/>
          <w:lang w:val="pt-BR"/>
        </w:rPr>
        <w:t>6.3</w:t>
      </w:r>
      <w:r w:rsidRPr="006907F7">
        <w:rPr>
          <w:rFonts w:asciiTheme="majorBidi" w:hAnsiTheme="majorBidi" w:cstheme="majorBidi"/>
          <w:b/>
          <w:lang w:val="pt-BR"/>
        </w:rPr>
        <w:tab/>
        <w:t>Período de validez</w:t>
      </w:r>
    </w:p>
    <w:p w14:paraId="4FB82DF5" w14:textId="77777777" w:rsidR="00A32188" w:rsidRPr="006907F7" w:rsidRDefault="00A32188" w:rsidP="006907F7">
      <w:pPr>
        <w:keepNext/>
        <w:keepLines/>
        <w:rPr>
          <w:rFonts w:asciiTheme="majorBidi" w:hAnsiTheme="majorBidi" w:cstheme="majorBidi"/>
          <w:lang w:val="pt-BR"/>
        </w:rPr>
      </w:pPr>
    </w:p>
    <w:p w14:paraId="67C7DE01" w14:textId="77777777" w:rsidR="00A32188" w:rsidRPr="006907F7" w:rsidRDefault="00B03540" w:rsidP="006907F7">
      <w:pPr>
        <w:rPr>
          <w:rFonts w:asciiTheme="majorBidi" w:hAnsiTheme="majorBidi" w:cstheme="majorBidi"/>
          <w:lang w:val="es-ES"/>
        </w:rPr>
      </w:pPr>
      <w:r w:rsidRPr="006907F7">
        <w:rPr>
          <w:rFonts w:asciiTheme="majorBidi" w:hAnsiTheme="majorBidi" w:cstheme="majorBidi"/>
          <w:lang w:val="es-ES"/>
        </w:rPr>
        <w:t>2 </w:t>
      </w:r>
      <w:r w:rsidR="00A32188" w:rsidRPr="006907F7">
        <w:rPr>
          <w:rFonts w:asciiTheme="majorBidi" w:hAnsiTheme="majorBidi" w:cstheme="majorBidi"/>
          <w:lang w:val="es-ES"/>
        </w:rPr>
        <w:t>años.</w:t>
      </w:r>
    </w:p>
    <w:p w14:paraId="799CA992" w14:textId="77777777" w:rsidR="00F64E05" w:rsidRPr="006907F7" w:rsidRDefault="00F64E05" w:rsidP="006907F7">
      <w:pPr>
        <w:rPr>
          <w:rFonts w:asciiTheme="majorBidi" w:hAnsiTheme="majorBidi" w:cstheme="majorBidi"/>
          <w:lang w:val="es-ES"/>
        </w:rPr>
      </w:pPr>
    </w:p>
    <w:p w14:paraId="0A2244BF"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Solo para frascos:</w:t>
      </w:r>
    </w:p>
    <w:p w14:paraId="5FB40CDB" w14:textId="77777777" w:rsidR="00B03540" w:rsidRPr="006907F7" w:rsidRDefault="00B03540" w:rsidP="006907F7">
      <w:pPr>
        <w:rPr>
          <w:rFonts w:asciiTheme="majorBidi" w:hAnsiTheme="majorBidi" w:cstheme="majorBidi"/>
          <w:lang w:val="es-ES"/>
        </w:rPr>
      </w:pPr>
      <w:r w:rsidRPr="006907F7">
        <w:rPr>
          <w:rFonts w:asciiTheme="majorBidi" w:hAnsiTheme="majorBidi" w:cstheme="majorBidi"/>
          <w:lang w:val="es-ES"/>
        </w:rPr>
        <w:t xml:space="preserve">Tras abrir el envase por primera vez: utilizar el producto en un plazo de </w:t>
      </w:r>
      <w:r w:rsidR="005C3F28" w:rsidRPr="006907F7">
        <w:rPr>
          <w:rFonts w:asciiTheme="majorBidi" w:hAnsiTheme="majorBidi" w:cstheme="majorBidi"/>
          <w:lang w:val="es-ES"/>
        </w:rPr>
        <w:t>9</w:t>
      </w:r>
      <w:r w:rsidRPr="006907F7">
        <w:rPr>
          <w:rFonts w:asciiTheme="majorBidi" w:hAnsiTheme="majorBidi" w:cstheme="majorBidi"/>
          <w:lang w:val="es-ES"/>
        </w:rPr>
        <w:t>0 días</w:t>
      </w:r>
    </w:p>
    <w:p w14:paraId="195E139D" w14:textId="77777777" w:rsidR="00A32188" w:rsidRPr="006907F7" w:rsidRDefault="00A32188" w:rsidP="006907F7">
      <w:pPr>
        <w:rPr>
          <w:rFonts w:asciiTheme="majorBidi" w:hAnsiTheme="majorBidi" w:cstheme="majorBidi"/>
          <w:lang w:val="es-ES"/>
        </w:rPr>
      </w:pPr>
    </w:p>
    <w:p w14:paraId="492330A5"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6.4</w:t>
      </w:r>
      <w:r w:rsidRPr="006907F7">
        <w:rPr>
          <w:rFonts w:asciiTheme="majorBidi" w:hAnsiTheme="majorBidi" w:cstheme="majorBidi"/>
          <w:b/>
          <w:lang w:val="es-ES"/>
        </w:rPr>
        <w:tab/>
        <w:t>Precauciones especiales de conservación</w:t>
      </w:r>
    </w:p>
    <w:p w14:paraId="660E1623" w14:textId="77777777" w:rsidR="00A32188" w:rsidRPr="006907F7" w:rsidRDefault="00A32188" w:rsidP="006907F7">
      <w:pPr>
        <w:keepNext/>
        <w:keepLines/>
        <w:rPr>
          <w:rFonts w:asciiTheme="majorBidi" w:hAnsiTheme="majorBidi" w:cstheme="majorBidi"/>
          <w:lang w:val="es-ES"/>
        </w:rPr>
      </w:pPr>
    </w:p>
    <w:p w14:paraId="457421A5" w14:textId="108E63B2" w:rsidR="00B03540" w:rsidRPr="006907F7" w:rsidRDefault="00B03540" w:rsidP="006907F7">
      <w:pPr>
        <w:rPr>
          <w:rFonts w:asciiTheme="majorBidi" w:hAnsiTheme="majorBidi" w:cstheme="majorBidi"/>
          <w:lang w:val="es-ES"/>
        </w:rPr>
      </w:pPr>
      <w:r w:rsidRPr="006907F7">
        <w:rPr>
          <w:rFonts w:asciiTheme="majorBidi" w:hAnsiTheme="majorBidi" w:cstheme="majorBidi"/>
          <w:lang w:val="es-ES"/>
        </w:rPr>
        <w:t>No conservar a temperatura superior a 25</w:t>
      </w:r>
      <w:r w:rsidR="00BA5F4E" w:rsidRPr="006907F7">
        <w:rPr>
          <w:rFonts w:asciiTheme="majorBidi" w:hAnsiTheme="majorBidi" w:cstheme="majorBidi"/>
          <w:lang w:val="es-ES"/>
        </w:rPr>
        <w:t> </w:t>
      </w:r>
      <w:r w:rsidRPr="006907F7">
        <w:rPr>
          <w:rFonts w:asciiTheme="majorBidi" w:hAnsiTheme="majorBidi" w:cstheme="majorBidi"/>
          <w:lang w:val="es-ES"/>
        </w:rPr>
        <w:t xml:space="preserve">°C. </w:t>
      </w:r>
      <w:bookmarkStart w:id="1" w:name="_Hlk528047918"/>
      <w:r w:rsidR="00F64E05" w:rsidRPr="006907F7">
        <w:rPr>
          <w:rFonts w:asciiTheme="majorBidi" w:hAnsiTheme="majorBidi" w:cstheme="majorBidi"/>
          <w:lang w:val="es-ES" w:eastAsia="es-ES"/>
        </w:rPr>
        <w:t xml:space="preserve">Conservar en el </w:t>
      </w:r>
      <w:r w:rsidR="00CE3B7A" w:rsidRPr="006907F7">
        <w:rPr>
          <w:rFonts w:asciiTheme="majorBidi" w:hAnsiTheme="majorBidi" w:cstheme="majorBidi"/>
          <w:lang w:val="es-ES" w:eastAsia="es-ES"/>
        </w:rPr>
        <w:t xml:space="preserve">embalaje </w:t>
      </w:r>
      <w:r w:rsidR="00F64E05" w:rsidRPr="006907F7">
        <w:rPr>
          <w:rFonts w:asciiTheme="majorBidi" w:hAnsiTheme="majorBidi" w:cstheme="majorBidi"/>
          <w:lang w:val="es-ES" w:eastAsia="es-ES"/>
        </w:rPr>
        <w:t>original para protegerlo de la luz y la humedad.</w:t>
      </w:r>
      <w:bookmarkEnd w:id="1"/>
    </w:p>
    <w:p w14:paraId="133B841F" w14:textId="77777777" w:rsidR="00B03540" w:rsidRPr="006907F7" w:rsidRDefault="00B03540" w:rsidP="006907F7">
      <w:pPr>
        <w:rPr>
          <w:rFonts w:asciiTheme="majorBidi" w:hAnsiTheme="majorBidi" w:cstheme="majorBidi"/>
          <w:lang w:val="es-ES"/>
        </w:rPr>
      </w:pPr>
    </w:p>
    <w:p w14:paraId="6D48502F"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6.5</w:t>
      </w:r>
      <w:r w:rsidRPr="006907F7">
        <w:rPr>
          <w:rFonts w:asciiTheme="majorBidi" w:hAnsiTheme="majorBidi" w:cstheme="majorBidi"/>
          <w:b/>
          <w:lang w:val="es-ES"/>
        </w:rPr>
        <w:tab/>
        <w:t>Naturaleza y contenido del envase</w:t>
      </w:r>
    </w:p>
    <w:p w14:paraId="0A38FA63" w14:textId="77777777" w:rsidR="00A32188" w:rsidRPr="006907F7" w:rsidRDefault="00A32188" w:rsidP="006907F7">
      <w:pPr>
        <w:keepNext/>
        <w:keepLines/>
        <w:rPr>
          <w:rFonts w:asciiTheme="majorBidi" w:hAnsiTheme="majorBidi" w:cstheme="majorBidi"/>
          <w:lang w:val="es-ES"/>
        </w:rPr>
      </w:pPr>
    </w:p>
    <w:p w14:paraId="46EA5D3D" w14:textId="0780D19B" w:rsidR="00A32188"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Frasco de polietileno de alta densidad (HDPE), con un cierre de seguridad de polipropileno (PP), a prueba de niños, con sello por inducción de aluminio y secante (gel de sílice), disponible en los tamaños de envase siguientes: 30 comprimidos recubiertos con película y multienvases de 90 (3 envases de 30) comprimidos recubiertos con película.</w:t>
      </w:r>
    </w:p>
    <w:p w14:paraId="2807CC9F" w14:textId="77777777" w:rsidR="0067305C" w:rsidRPr="006907F7" w:rsidRDefault="0067305C" w:rsidP="006907F7">
      <w:pPr>
        <w:rPr>
          <w:rFonts w:asciiTheme="majorBidi" w:hAnsiTheme="majorBidi" w:cstheme="majorBidi"/>
          <w:lang w:val="es-ES"/>
        </w:rPr>
      </w:pPr>
    </w:p>
    <w:p w14:paraId="4E41B2F9"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Blísteres de OPA/aluminio/PE/desecante/PE-aluminio que contienen 10 o 30 comprimidos recubiertos con película.</w:t>
      </w:r>
    </w:p>
    <w:p w14:paraId="497BD1AC" w14:textId="77777777" w:rsidR="00F64E05" w:rsidRPr="006907F7" w:rsidRDefault="00F64E05" w:rsidP="006907F7">
      <w:pPr>
        <w:rPr>
          <w:rFonts w:asciiTheme="majorBidi" w:hAnsiTheme="majorBidi" w:cstheme="majorBidi"/>
          <w:lang w:val="es-ES" w:eastAsia="es-ES"/>
        </w:rPr>
      </w:pPr>
      <w:r w:rsidRPr="006907F7">
        <w:rPr>
          <w:rFonts w:asciiTheme="majorBidi" w:hAnsiTheme="majorBidi" w:cstheme="majorBidi"/>
          <w:lang w:val="es-ES" w:eastAsia="es-ES"/>
        </w:rPr>
        <w:t>Blísteres de OPA/aluminio/PE/desecante/PE-aluminio de dosis unitarias perforadas que contienen 30 x 1 comprimidos recubiertos con película.</w:t>
      </w:r>
    </w:p>
    <w:p w14:paraId="2E279DCF" w14:textId="77777777" w:rsidR="00F64E05" w:rsidRPr="006907F7" w:rsidRDefault="00F64E05" w:rsidP="006907F7">
      <w:pPr>
        <w:rPr>
          <w:rFonts w:asciiTheme="majorBidi" w:hAnsiTheme="majorBidi" w:cstheme="majorBidi"/>
          <w:lang w:val="es-ES"/>
        </w:rPr>
      </w:pPr>
    </w:p>
    <w:p w14:paraId="40DDDE5F" w14:textId="77777777" w:rsidR="0067305C" w:rsidRPr="006907F7" w:rsidRDefault="0067305C" w:rsidP="006907F7">
      <w:pPr>
        <w:rPr>
          <w:rFonts w:asciiTheme="majorBidi" w:hAnsiTheme="majorBidi" w:cstheme="majorBidi"/>
          <w:lang w:val="es-ES"/>
        </w:rPr>
      </w:pPr>
      <w:r w:rsidRPr="006907F7">
        <w:rPr>
          <w:rFonts w:asciiTheme="majorBidi" w:hAnsiTheme="majorBidi" w:cstheme="majorBidi"/>
          <w:lang w:val="es-ES" w:eastAsia="es-ES"/>
        </w:rPr>
        <w:t>Puede que solamente estén comercializados algunos tamaños de envases.</w:t>
      </w:r>
    </w:p>
    <w:p w14:paraId="1AA8C9FE" w14:textId="77777777" w:rsidR="00A32188" w:rsidRPr="006907F7" w:rsidRDefault="00A32188" w:rsidP="006907F7">
      <w:pPr>
        <w:rPr>
          <w:rFonts w:asciiTheme="majorBidi" w:hAnsiTheme="majorBidi" w:cstheme="majorBidi"/>
          <w:lang w:val="es-ES"/>
        </w:rPr>
      </w:pPr>
    </w:p>
    <w:p w14:paraId="5859C2D4"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6.6</w:t>
      </w:r>
      <w:r w:rsidRPr="006907F7">
        <w:rPr>
          <w:rFonts w:asciiTheme="majorBidi" w:hAnsiTheme="majorBidi" w:cstheme="majorBidi"/>
          <w:b/>
          <w:lang w:val="es-ES"/>
        </w:rPr>
        <w:tab/>
        <w:t>Precauciones especiales de eliminación</w:t>
      </w:r>
    </w:p>
    <w:p w14:paraId="069429A4" w14:textId="77777777" w:rsidR="00A32188" w:rsidRPr="006907F7" w:rsidRDefault="00A32188" w:rsidP="006907F7">
      <w:pPr>
        <w:keepNext/>
        <w:keepLines/>
        <w:rPr>
          <w:rFonts w:asciiTheme="majorBidi" w:hAnsiTheme="majorBidi" w:cstheme="majorBidi"/>
          <w:lang w:val="es-ES"/>
        </w:rPr>
      </w:pPr>
    </w:p>
    <w:p w14:paraId="7D0E3E42"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La eliminación del medicamento no utilizado y de todos los materiales que hayan estado en contacto con él, se realizará de acuerdo con la normativa local.</w:t>
      </w:r>
    </w:p>
    <w:p w14:paraId="26776755" w14:textId="77777777" w:rsidR="00A32188" w:rsidRPr="006907F7" w:rsidRDefault="00A32188" w:rsidP="006907F7">
      <w:pPr>
        <w:rPr>
          <w:rFonts w:asciiTheme="majorBidi" w:hAnsiTheme="majorBidi" w:cstheme="majorBidi"/>
          <w:lang w:val="es-ES"/>
        </w:rPr>
      </w:pPr>
    </w:p>
    <w:p w14:paraId="4DC3FD5F" w14:textId="77777777" w:rsidR="00A32188" w:rsidRPr="006907F7" w:rsidRDefault="00A32188" w:rsidP="006907F7">
      <w:pPr>
        <w:rPr>
          <w:rFonts w:asciiTheme="majorBidi" w:hAnsiTheme="majorBidi" w:cstheme="majorBidi"/>
          <w:lang w:val="es-ES"/>
        </w:rPr>
      </w:pPr>
    </w:p>
    <w:p w14:paraId="72DC0904"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7.</w:t>
      </w:r>
      <w:r w:rsidRPr="006907F7">
        <w:rPr>
          <w:rFonts w:asciiTheme="majorBidi" w:hAnsiTheme="majorBidi" w:cstheme="majorBidi"/>
          <w:b/>
          <w:lang w:val="es-ES"/>
        </w:rPr>
        <w:tab/>
        <w:t>TITULAR DE LA AUTORIZACIÓN DE COMERCIALIZACIÓN</w:t>
      </w:r>
    </w:p>
    <w:p w14:paraId="7E52C0AE" w14:textId="77777777" w:rsidR="00A32188" w:rsidRPr="006907F7" w:rsidRDefault="00A32188" w:rsidP="006907F7">
      <w:pPr>
        <w:keepNext/>
        <w:keepLines/>
        <w:rPr>
          <w:rFonts w:asciiTheme="majorBidi" w:hAnsiTheme="majorBidi" w:cstheme="majorBidi"/>
          <w:lang w:val="es-ES"/>
        </w:rPr>
      </w:pPr>
    </w:p>
    <w:p w14:paraId="3C568BC3" w14:textId="026F660B" w:rsidR="00755C89" w:rsidRPr="006907F7" w:rsidRDefault="00847A4E" w:rsidP="006907F7">
      <w:pPr>
        <w:autoSpaceDE w:val="0"/>
        <w:autoSpaceDN w:val="0"/>
        <w:rPr>
          <w:rFonts w:asciiTheme="majorBidi" w:hAnsiTheme="majorBidi" w:cstheme="majorBidi"/>
        </w:rPr>
      </w:pPr>
      <w:r>
        <w:rPr>
          <w:rFonts w:asciiTheme="majorBidi" w:hAnsiTheme="majorBidi" w:cstheme="majorBidi"/>
          <w:color w:val="000000"/>
        </w:rPr>
        <w:t>Viatris</w:t>
      </w:r>
      <w:r w:rsidR="00755C89" w:rsidRPr="006907F7">
        <w:rPr>
          <w:rFonts w:asciiTheme="majorBidi" w:hAnsiTheme="majorBidi" w:cstheme="majorBidi"/>
          <w:color w:val="000000"/>
        </w:rPr>
        <w:t xml:space="preserve"> Limited</w:t>
      </w:r>
    </w:p>
    <w:p w14:paraId="5F3C7CD9" w14:textId="77777777" w:rsidR="00755C89" w:rsidRPr="006907F7" w:rsidRDefault="00755C89" w:rsidP="006907F7">
      <w:pPr>
        <w:autoSpaceDE w:val="0"/>
        <w:autoSpaceDN w:val="0"/>
        <w:rPr>
          <w:rFonts w:asciiTheme="majorBidi" w:hAnsiTheme="majorBidi" w:cstheme="majorBidi"/>
        </w:rPr>
      </w:pPr>
      <w:r w:rsidRPr="006907F7">
        <w:rPr>
          <w:rFonts w:asciiTheme="majorBidi" w:hAnsiTheme="majorBidi" w:cstheme="majorBidi"/>
          <w:color w:val="000000"/>
        </w:rPr>
        <w:t xml:space="preserve">Damastown Industrial Park, </w:t>
      </w:r>
    </w:p>
    <w:p w14:paraId="2E8E75D6" w14:textId="77777777" w:rsidR="00755C89" w:rsidRPr="00213341" w:rsidRDefault="00755C89" w:rsidP="006907F7">
      <w:pPr>
        <w:autoSpaceDE w:val="0"/>
        <w:autoSpaceDN w:val="0"/>
        <w:rPr>
          <w:rFonts w:asciiTheme="majorBidi" w:hAnsiTheme="majorBidi" w:cstheme="majorBidi"/>
          <w:lang w:val="es-ES"/>
        </w:rPr>
      </w:pPr>
      <w:r w:rsidRPr="00213341">
        <w:rPr>
          <w:rFonts w:asciiTheme="majorBidi" w:hAnsiTheme="majorBidi" w:cstheme="majorBidi"/>
          <w:color w:val="000000"/>
          <w:lang w:val="es-ES"/>
        </w:rPr>
        <w:t xml:space="preserve">Mulhuddart, Dublin 15, </w:t>
      </w:r>
    </w:p>
    <w:p w14:paraId="2A4B66E3" w14:textId="77777777" w:rsidR="00755C89" w:rsidRPr="00213341" w:rsidRDefault="00755C89" w:rsidP="006907F7">
      <w:pPr>
        <w:autoSpaceDE w:val="0"/>
        <w:autoSpaceDN w:val="0"/>
        <w:rPr>
          <w:rFonts w:asciiTheme="majorBidi" w:hAnsiTheme="majorBidi" w:cstheme="majorBidi"/>
          <w:lang w:val="es-ES"/>
        </w:rPr>
      </w:pPr>
      <w:r w:rsidRPr="00213341">
        <w:rPr>
          <w:rFonts w:asciiTheme="majorBidi" w:hAnsiTheme="majorBidi" w:cstheme="majorBidi"/>
          <w:color w:val="000000"/>
          <w:lang w:val="es-ES"/>
        </w:rPr>
        <w:t>DUBLIN</w:t>
      </w:r>
    </w:p>
    <w:p w14:paraId="29B6EBA2" w14:textId="77777777" w:rsidR="00755C89" w:rsidRPr="00213341" w:rsidRDefault="00755C89" w:rsidP="006907F7">
      <w:pPr>
        <w:autoSpaceDE w:val="0"/>
        <w:autoSpaceDN w:val="0"/>
        <w:jc w:val="both"/>
        <w:rPr>
          <w:rFonts w:asciiTheme="majorBidi" w:hAnsiTheme="majorBidi" w:cstheme="majorBidi"/>
          <w:color w:val="000000"/>
          <w:lang w:val="es-ES"/>
        </w:rPr>
      </w:pPr>
      <w:r w:rsidRPr="00213341">
        <w:rPr>
          <w:rFonts w:asciiTheme="majorBidi" w:hAnsiTheme="majorBidi" w:cstheme="majorBidi"/>
          <w:color w:val="000000"/>
          <w:lang w:val="es-ES"/>
        </w:rPr>
        <w:t>Irlanda</w:t>
      </w:r>
    </w:p>
    <w:p w14:paraId="13EC1389" w14:textId="77777777" w:rsidR="00A32188" w:rsidRPr="00213341" w:rsidRDefault="00A32188" w:rsidP="006907F7">
      <w:pPr>
        <w:rPr>
          <w:rFonts w:asciiTheme="majorBidi" w:hAnsiTheme="majorBidi" w:cstheme="majorBidi"/>
          <w:lang w:val="es-ES"/>
        </w:rPr>
      </w:pPr>
    </w:p>
    <w:p w14:paraId="62B62325" w14:textId="77777777" w:rsidR="00A32188" w:rsidRPr="00213341" w:rsidRDefault="00A32188" w:rsidP="006907F7">
      <w:pPr>
        <w:rPr>
          <w:rFonts w:asciiTheme="majorBidi" w:hAnsiTheme="majorBidi" w:cstheme="majorBidi"/>
          <w:lang w:val="es-ES"/>
        </w:rPr>
      </w:pPr>
    </w:p>
    <w:p w14:paraId="006F1B03" w14:textId="77777777" w:rsidR="00A32188" w:rsidRPr="00213341" w:rsidRDefault="00A32188" w:rsidP="00C71AFA">
      <w:pPr>
        <w:keepNext/>
        <w:keepLines/>
        <w:ind w:left="567" w:hanging="567"/>
        <w:rPr>
          <w:rFonts w:asciiTheme="majorBidi" w:hAnsiTheme="majorBidi" w:cstheme="majorBidi"/>
          <w:b/>
          <w:lang w:val="es-ES"/>
        </w:rPr>
      </w:pPr>
      <w:r w:rsidRPr="00213341">
        <w:rPr>
          <w:rFonts w:asciiTheme="majorBidi" w:hAnsiTheme="majorBidi" w:cstheme="majorBidi"/>
          <w:b/>
          <w:lang w:val="es-ES"/>
        </w:rPr>
        <w:lastRenderedPageBreak/>
        <w:t>8.</w:t>
      </w:r>
      <w:r w:rsidRPr="00213341">
        <w:rPr>
          <w:rFonts w:asciiTheme="majorBidi" w:hAnsiTheme="majorBidi" w:cstheme="majorBidi"/>
          <w:b/>
          <w:lang w:val="es-ES"/>
        </w:rPr>
        <w:tab/>
        <w:t>NÚMERO(S) DE AUTORIZACIÓN DE COMERCIALIZACIÓN</w:t>
      </w:r>
    </w:p>
    <w:p w14:paraId="416BEA07" w14:textId="77777777" w:rsidR="00A32188" w:rsidRPr="00213341" w:rsidRDefault="00A32188" w:rsidP="006907F7">
      <w:pPr>
        <w:keepNext/>
        <w:keepLines/>
        <w:rPr>
          <w:rFonts w:asciiTheme="majorBidi" w:hAnsiTheme="majorBidi" w:cstheme="majorBidi"/>
          <w:lang w:val="es-ES"/>
        </w:rPr>
      </w:pPr>
    </w:p>
    <w:p w14:paraId="63FDE143" w14:textId="77777777" w:rsidR="00B03540" w:rsidRPr="005F4D26" w:rsidRDefault="00D855CD" w:rsidP="006907F7">
      <w:pPr>
        <w:ind w:right="558"/>
        <w:rPr>
          <w:rFonts w:asciiTheme="majorBidi" w:hAnsiTheme="majorBidi" w:cstheme="majorBidi"/>
          <w:spacing w:val="-1"/>
          <w:lang w:val="de-DE"/>
        </w:rPr>
      </w:pPr>
      <w:r w:rsidRPr="005F4D26">
        <w:rPr>
          <w:rFonts w:asciiTheme="majorBidi" w:hAnsiTheme="majorBidi" w:cstheme="majorBidi"/>
          <w:spacing w:val="-1"/>
          <w:lang w:val="de-DE"/>
        </w:rPr>
        <w:t>EU/1/16/1129/001</w:t>
      </w:r>
    </w:p>
    <w:p w14:paraId="1DB7C107" w14:textId="77777777" w:rsidR="001F4677" w:rsidRPr="005F4D26" w:rsidRDefault="001F4677" w:rsidP="006907F7">
      <w:pPr>
        <w:rPr>
          <w:rFonts w:asciiTheme="majorBidi" w:hAnsiTheme="majorBidi" w:cstheme="majorBidi"/>
          <w:spacing w:val="-1"/>
          <w:lang w:val="de-DE" w:eastAsia="es-ES"/>
        </w:rPr>
      </w:pPr>
      <w:r w:rsidRPr="005F4D26">
        <w:rPr>
          <w:rFonts w:asciiTheme="majorBidi" w:hAnsiTheme="majorBidi" w:cstheme="majorBidi"/>
          <w:spacing w:val="-1"/>
          <w:lang w:val="de-DE" w:eastAsia="es-ES"/>
        </w:rPr>
        <w:t>EU/1/16/1129/002</w:t>
      </w:r>
    </w:p>
    <w:p w14:paraId="2D74DC6C" w14:textId="77777777" w:rsidR="00F64E05" w:rsidRPr="005F4D26" w:rsidRDefault="00F64E05" w:rsidP="006907F7">
      <w:pPr>
        <w:rPr>
          <w:rFonts w:asciiTheme="majorBidi" w:hAnsiTheme="majorBidi" w:cstheme="majorBidi"/>
          <w:spacing w:val="-1"/>
          <w:lang w:val="de-DE"/>
        </w:rPr>
      </w:pPr>
      <w:r w:rsidRPr="005F4D26">
        <w:rPr>
          <w:rFonts w:asciiTheme="majorBidi" w:hAnsiTheme="majorBidi" w:cstheme="majorBidi"/>
          <w:spacing w:val="-1"/>
          <w:lang w:val="de-DE"/>
        </w:rPr>
        <w:t>EU/1/16/1129/003</w:t>
      </w:r>
    </w:p>
    <w:p w14:paraId="7738DB85" w14:textId="77777777" w:rsidR="00F64E05" w:rsidRPr="005F4D26" w:rsidRDefault="00F64E05" w:rsidP="006907F7">
      <w:pPr>
        <w:rPr>
          <w:rFonts w:asciiTheme="majorBidi" w:hAnsiTheme="majorBidi" w:cstheme="majorBidi"/>
          <w:spacing w:val="-1"/>
          <w:lang w:val="de-DE"/>
        </w:rPr>
      </w:pPr>
      <w:r w:rsidRPr="005F4D26">
        <w:rPr>
          <w:rFonts w:asciiTheme="majorBidi" w:hAnsiTheme="majorBidi" w:cstheme="majorBidi"/>
          <w:spacing w:val="-1"/>
          <w:lang w:val="de-DE"/>
        </w:rPr>
        <w:t>EU/1/16/1129/004</w:t>
      </w:r>
    </w:p>
    <w:p w14:paraId="5B4A77AC" w14:textId="77777777" w:rsidR="00F64E05" w:rsidRPr="005F4D26" w:rsidRDefault="00F64E05" w:rsidP="006907F7">
      <w:pPr>
        <w:rPr>
          <w:rFonts w:asciiTheme="majorBidi" w:hAnsiTheme="majorBidi" w:cstheme="majorBidi"/>
          <w:spacing w:val="-1"/>
          <w:lang w:val="de-DE"/>
        </w:rPr>
      </w:pPr>
      <w:r w:rsidRPr="005F4D26">
        <w:rPr>
          <w:rFonts w:asciiTheme="majorBidi" w:hAnsiTheme="majorBidi" w:cstheme="majorBidi"/>
          <w:spacing w:val="-1"/>
          <w:lang w:val="de-DE"/>
        </w:rPr>
        <w:t>EU/1/16/1129/005</w:t>
      </w:r>
    </w:p>
    <w:p w14:paraId="52DDF326" w14:textId="77777777" w:rsidR="00A32188" w:rsidRPr="00D2611F" w:rsidRDefault="00A32188" w:rsidP="006907F7">
      <w:pPr>
        <w:rPr>
          <w:rFonts w:asciiTheme="majorBidi" w:hAnsiTheme="majorBidi" w:cstheme="majorBidi"/>
          <w:lang w:val="de-DE"/>
        </w:rPr>
      </w:pPr>
    </w:p>
    <w:p w14:paraId="27C5E7B3" w14:textId="77777777" w:rsidR="00A32188" w:rsidRPr="00D2611F" w:rsidRDefault="00A32188" w:rsidP="006907F7">
      <w:pPr>
        <w:rPr>
          <w:rFonts w:asciiTheme="majorBidi" w:hAnsiTheme="majorBidi" w:cstheme="majorBidi"/>
          <w:lang w:val="de-DE"/>
        </w:rPr>
      </w:pPr>
    </w:p>
    <w:p w14:paraId="6E569145" w14:textId="77777777" w:rsidR="00A32188" w:rsidRPr="006907F7" w:rsidRDefault="00A32188" w:rsidP="006907F7">
      <w:pPr>
        <w:keepNext/>
        <w:keepLines/>
        <w:ind w:left="567" w:hanging="567"/>
        <w:rPr>
          <w:rFonts w:asciiTheme="majorBidi" w:hAnsiTheme="majorBidi" w:cstheme="majorBidi"/>
          <w:lang w:val="es-ES"/>
        </w:rPr>
      </w:pPr>
      <w:r w:rsidRPr="006907F7">
        <w:rPr>
          <w:rFonts w:asciiTheme="majorBidi" w:hAnsiTheme="majorBidi" w:cstheme="majorBidi"/>
          <w:b/>
          <w:lang w:val="es-ES"/>
        </w:rPr>
        <w:t>9.</w:t>
      </w:r>
      <w:r w:rsidRPr="006907F7">
        <w:rPr>
          <w:rFonts w:asciiTheme="majorBidi" w:hAnsiTheme="majorBidi" w:cstheme="majorBidi"/>
          <w:b/>
          <w:lang w:val="es-ES"/>
        </w:rPr>
        <w:tab/>
        <w:t>FECHA DE LA PRIMERA AUTORIZACIÓN/RENOVACIÓN DE LA AUTORIZACIÓN</w:t>
      </w:r>
    </w:p>
    <w:p w14:paraId="0A0FFCB4" w14:textId="77777777" w:rsidR="00036A14" w:rsidRPr="006907F7" w:rsidRDefault="00036A14" w:rsidP="006907F7">
      <w:pPr>
        <w:keepNext/>
        <w:keepLines/>
        <w:rPr>
          <w:rFonts w:asciiTheme="majorBidi" w:hAnsiTheme="majorBidi" w:cstheme="majorBidi"/>
          <w:lang w:val="es-ES"/>
        </w:rPr>
      </w:pPr>
    </w:p>
    <w:p w14:paraId="225E49F4" w14:textId="5D7ED6E0"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Fecha de la primera autorización: </w:t>
      </w:r>
      <w:r w:rsidR="001C56EF" w:rsidRPr="006907F7">
        <w:rPr>
          <w:rFonts w:asciiTheme="majorBidi" w:hAnsiTheme="majorBidi" w:cstheme="majorBidi"/>
          <w:lang w:val="es-ES"/>
        </w:rPr>
        <w:t>08 diciembre 2016</w:t>
      </w:r>
    </w:p>
    <w:p w14:paraId="2DECCD4B" w14:textId="5447E5C6" w:rsidR="00D15EA0" w:rsidRPr="006907F7" w:rsidRDefault="00D15EA0" w:rsidP="006907F7">
      <w:pPr>
        <w:rPr>
          <w:rFonts w:asciiTheme="majorBidi" w:hAnsiTheme="majorBidi" w:cstheme="majorBidi"/>
          <w:lang w:val="es-ES"/>
        </w:rPr>
      </w:pPr>
      <w:r w:rsidRPr="006907F7">
        <w:rPr>
          <w:rFonts w:asciiTheme="majorBidi" w:hAnsiTheme="majorBidi" w:cstheme="majorBidi"/>
          <w:lang w:val="es-ES"/>
        </w:rPr>
        <w:t>Fecha de la última renovación:</w:t>
      </w:r>
      <w:r w:rsidR="00755C89" w:rsidRPr="006907F7">
        <w:rPr>
          <w:rFonts w:asciiTheme="majorBidi" w:hAnsiTheme="majorBidi" w:cstheme="majorBidi"/>
          <w:lang w:val="es-ES"/>
        </w:rPr>
        <w:t xml:space="preserve"> 2</w:t>
      </w:r>
      <w:r w:rsidR="007966AC" w:rsidRPr="006907F7">
        <w:rPr>
          <w:rFonts w:asciiTheme="majorBidi" w:hAnsiTheme="majorBidi" w:cstheme="majorBidi"/>
          <w:lang w:val="es-ES"/>
        </w:rPr>
        <w:t>6</w:t>
      </w:r>
      <w:r w:rsidR="00755C89" w:rsidRPr="006907F7">
        <w:rPr>
          <w:rFonts w:asciiTheme="majorBidi" w:hAnsiTheme="majorBidi" w:cstheme="majorBidi"/>
          <w:lang w:val="es-ES"/>
        </w:rPr>
        <w:t xml:space="preserve"> agosto 2021</w:t>
      </w:r>
    </w:p>
    <w:p w14:paraId="1647D0D6" w14:textId="77777777" w:rsidR="00A32188" w:rsidRPr="006907F7" w:rsidRDefault="00A32188" w:rsidP="006907F7">
      <w:pPr>
        <w:rPr>
          <w:rFonts w:asciiTheme="majorBidi" w:hAnsiTheme="majorBidi" w:cstheme="majorBidi"/>
          <w:lang w:val="es-ES"/>
        </w:rPr>
      </w:pPr>
    </w:p>
    <w:p w14:paraId="5C236840" w14:textId="77777777" w:rsidR="007544B4" w:rsidRPr="006907F7" w:rsidRDefault="007544B4" w:rsidP="006907F7">
      <w:pPr>
        <w:rPr>
          <w:rFonts w:asciiTheme="majorBidi" w:hAnsiTheme="majorBidi" w:cstheme="majorBidi"/>
          <w:lang w:val="es-ES"/>
        </w:rPr>
      </w:pPr>
    </w:p>
    <w:p w14:paraId="5563362A" w14:textId="77777777" w:rsidR="00A32188" w:rsidRPr="006907F7" w:rsidRDefault="00A32188" w:rsidP="006907F7">
      <w:pPr>
        <w:keepNext/>
        <w:keepLines/>
        <w:ind w:left="567" w:hanging="567"/>
        <w:rPr>
          <w:rFonts w:asciiTheme="majorBidi" w:hAnsiTheme="majorBidi" w:cstheme="majorBidi"/>
          <w:b/>
          <w:lang w:val="es-ES"/>
        </w:rPr>
      </w:pPr>
      <w:r w:rsidRPr="006907F7">
        <w:rPr>
          <w:rFonts w:asciiTheme="majorBidi" w:hAnsiTheme="majorBidi" w:cstheme="majorBidi"/>
          <w:b/>
          <w:lang w:val="es-ES"/>
        </w:rPr>
        <w:t>10.</w:t>
      </w:r>
      <w:r w:rsidRPr="006907F7">
        <w:rPr>
          <w:rFonts w:asciiTheme="majorBidi" w:hAnsiTheme="majorBidi" w:cstheme="majorBidi"/>
          <w:b/>
          <w:lang w:val="es-ES"/>
        </w:rPr>
        <w:tab/>
        <w:t>FECHA DE LA REVISIÓN DEL TEXTO</w:t>
      </w:r>
    </w:p>
    <w:p w14:paraId="5A21DE12" w14:textId="77777777" w:rsidR="00B03540" w:rsidRPr="006907F7" w:rsidRDefault="00B03540" w:rsidP="006907F7">
      <w:pPr>
        <w:keepNext/>
        <w:keepLines/>
        <w:ind w:left="567" w:hanging="567"/>
        <w:rPr>
          <w:rFonts w:asciiTheme="majorBidi" w:hAnsiTheme="majorBidi" w:cstheme="majorBidi"/>
          <w:lang w:val="es-ES"/>
        </w:rPr>
      </w:pPr>
    </w:p>
    <w:p w14:paraId="270C1925" w14:textId="56025D49"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La información detallada de este medicamento está disponible en la página web de la Agencia Europea </w:t>
      </w:r>
      <w:r w:rsidRPr="006907F7">
        <w:rPr>
          <w:rFonts w:asciiTheme="majorBidi" w:hAnsiTheme="majorBidi" w:cstheme="majorBidi"/>
          <w:noProof/>
          <w:lang w:val="es-ES"/>
        </w:rPr>
        <w:t>de Medicamentos</w:t>
      </w:r>
      <w:r w:rsidRPr="006907F7">
        <w:rPr>
          <w:rFonts w:asciiTheme="majorBidi" w:hAnsiTheme="majorBidi" w:cstheme="majorBidi"/>
          <w:lang w:val="es-ES"/>
        </w:rPr>
        <w:t xml:space="preserve"> </w:t>
      </w:r>
      <w:r w:rsidR="00041C88">
        <w:fldChar w:fldCharType="begin"/>
      </w:r>
      <w:r w:rsidR="00041C88" w:rsidRPr="00041C88">
        <w:rPr>
          <w:lang w:val="es-ES"/>
          <w:rPrChange w:id="2" w:author="Affiliate_ES" w:date="2025-07-29T12:32:00Z">
            <w:rPr/>
          </w:rPrChange>
        </w:rPr>
        <w:instrText>HYPERLINK "http://www.ema.europa.eu/"</w:instrText>
      </w:r>
      <w:r w:rsidR="00041C88">
        <w:fldChar w:fldCharType="separate"/>
      </w:r>
      <w:r w:rsidR="00D95CB9" w:rsidRPr="006907F7">
        <w:rPr>
          <w:rStyle w:val="Hipervnculo"/>
          <w:rFonts w:asciiTheme="majorBidi" w:eastAsia="MS Gothic" w:hAnsiTheme="majorBidi" w:cstheme="majorBidi"/>
          <w:noProof/>
          <w:lang w:val="es-ES"/>
        </w:rPr>
        <w:t>http://www.ema.europa.eu</w:t>
      </w:r>
      <w:r w:rsidR="00041C88">
        <w:rPr>
          <w:rStyle w:val="Hipervnculo"/>
          <w:rFonts w:asciiTheme="majorBidi" w:eastAsia="MS Gothic" w:hAnsiTheme="majorBidi" w:cstheme="majorBidi"/>
          <w:noProof/>
          <w:lang w:val="es-ES"/>
        </w:rPr>
        <w:fldChar w:fldCharType="end"/>
      </w:r>
      <w:r w:rsidR="002E0B28" w:rsidRPr="006907F7">
        <w:rPr>
          <w:rStyle w:val="Hipervnculo"/>
          <w:rFonts w:asciiTheme="majorBidi" w:eastAsia="MS Gothic" w:hAnsiTheme="majorBidi" w:cstheme="majorBidi"/>
          <w:color w:val="000000" w:themeColor="text1"/>
          <w:u w:val="none"/>
          <w:lang w:val="es-ES"/>
        </w:rPr>
        <w:t>.</w:t>
      </w:r>
      <w:r w:rsidR="00041C88">
        <w:fldChar w:fldCharType="begin"/>
      </w:r>
      <w:r w:rsidR="00041C88" w:rsidRPr="00041C88">
        <w:rPr>
          <w:lang w:val="es-ES"/>
          <w:rPrChange w:id="3" w:author="Affiliate_ES" w:date="2025-07-29T12:32:00Z">
            <w:rPr/>
          </w:rPrChange>
        </w:rPr>
        <w:instrText>HYPERLINK</w:instrText>
      </w:r>
      <w:r w:rsidR="00AE47A0">
        <w:fldChar w:fldCharType="separate"/>
      </w:r>
      <w:r w:rsidR="00041C88">
        <w:fldChar w:fldCharType="end"/>
      </w:r>
    </w:p>
    <w:p w14:paraId="162D5C16" w14:textId="77777777" w:rsidR="0089533C" w:rsidRPr="006907F7" w:rsidRDefault="0089533C" w:rsidP="006907F7">
      <w:pPr>
        <w:rPr>
          <w:rFonts w:asciiTheme="majorBidi" w:hAnsiTheme="majorBidi" w:cstheme="majorBidi"/>
          <w:lang w:val="es-ES"/>
        </w:rPr>
      </w:pPr>
    </w:p>
    <w:p w14:paraId="653281F2" w14:textId="77777777" w:rsidR="00036A14" w:rsidRPr="006907F7" w:rsidRDefault="00036A14" w:rsidP="006907F7">
      <w:pPr>
        <w:rPr>
          <w:rFonts w:asciiTheme="majorBidi" w:hAnsiTheme="majorBidi" w:cstheme="majorBidi"/>
          <w:lang w:val="es-ES"/>
        </w:rPr>
      </w:pPr>
    </w:p>
    <w:p w14:paraId="5DB00577" w14:textId="77777777" w:rsidR="00A32188" w:rsidRPr="006907F7" w:rsidRDefault="00A32188" w:rsidP="006907F7">
      <w:pPr>
        <w:jc w:val="center"/>
        <w:rPr>
          <w:rFonts w:asciiTheme="majorBidi" w:hAnsiTheme="majorBidi" w:cstheme="majorBidi"/>
          <w:lang w:val="es-ES"/>
        </w:rPr>
      </w:pPr>
      <w:r w:rsidRPr="006907F7">
        <w:rPr>
          <w:rFonts w:asciiTheme="majorBidi" w:hAnsiTheme="majorBidi" w:cstheme="majorBidi"/>
          <w:lang w:val="es-ES"/>
        </w:rPr>
        <w:br w:type="page"/>
      </w:r>
    </w:p>
    <w:p w14:paraId="44CE9D4B" w14:textId="77777777" w:rsidR="00A32188" w:rsidRPr="006907F7" w:rsidRDefault="00A32188" w:rsidP="006907F7">
      <w:pPr>
        <w:ind w:left="567" w:hanging="567"/>
        <w:jc w:val="center"/>
        <w:rPr>
          <w:rFonts w:asciiTheme="majorBidi" w:hAnsiTheme="majorBidi" w:cstheme="majorBidi"/>
          <w:lang w:val="es-ES"/>
        </w:rPr>
      </w:pPr>
    </w:p>
    <w:p w14:paraId="457511C6" w14:textId="77777777" w:rsidR="00A32188" w:rsidRPr="006907F7" w:rsidRDefault="00A32188" w:rsidP="006907F7">
      <w:pPr>
        <w:jc w:val="center"/>
        <w:rPr>
          <w:rFonts w:asciiTheme="majorBidi" w:hAnsiTheme="majorBidi" w:cstheme="majorBidi"/>
          <w:lang w:val="es-ES"/>
        </w:rPr>
      </w:pPr>
    </w:p>
    <w:p w14:paraId="3737B65E" w14:textId="77777777" w:rsidR="00A32188" w:rsidRPr="006907F7" w:rsidRDefault="00A32188" w:rsidP="006907F7">
      <w:pPr>
        <w:jc w:val="center"/>
        <w:rPr>
          <w:rFonts w:asciiTheme="majorBidi" w:hAnsiTheme="majorBidi" w:cstheme="majorBidi"/>
          <w:lang w:val="es-ES"/>
        </w:rPr>
      </w:pPr>
    </w:p>
    <w:p w14:paraId="6F5BFB07" w14:textId="77777777" w:rsidR="00A32188" w:rsidRPr="006907F7" w:rsidRDefault="00A32188" w:rsidP="006907F7">
      <w:pPr>
        <w:jc w:val="center"/>
        <w:rPr>
          <w:rFonts w:asciiTheme="majorBidi" w:hAnsiTheme="majorBidi" w:cstheme="majorBidi"/>
          <w:lang w:val="es-ES"/>
        </w:rPr>
      </w:pPr>
    </w:p>
    <w:p w14:paraId="36BA354D" w14:textId="77777777" w:rsidR="00A32188" w:rsidRPr="006907F7" w:rsidRDefault="00A32188" w:rsidP="006907F7">
      <w:pPr>
        <w:jc w:val="center"/>
        <w:rPr>
          <w:rFonts w:asciiTheme="majorBidi" w:hAnsiTheme="majorBidi" w:cstheme="majorBidi"/>
          <w:lang w:val="es-ES"/>
        </w:rPr>
      </w:pPr>
    </w:p>
    <w:p w14:paraId="209BAB42" w14:textId="77777777" w:rsidR="00A32188" w:rsidRPr="006907F7" w:rsidRDefault="00A32188" w:rsidP="006907F7">
      <w:pPr>
        <w:jc w:val="center"/>
        <w:rPr>
          <w:rFonts w:asciiTheme="majorBidi" w:hAnsiTheme="majorBidi" w:cstheme="majorBidi"/>
          <w:lang w:val="es-ES"/>
        </w:rPr>
      </w:pPr>
    </w:p>
    <w:p w14:paraId="0F05C61E" w14:textId="77777777" w:rsidR="00A32188" w:rsidRPr="006907F7" w:rsidRDefault="00A32188" w:rsidP="006907F7">
      <w:pPr>
        <w:jc w:val="center"/>
        <w:rPr>
          <w:rFonts w:asciiTheme="majorBidi" w:hAnsiTheme="majorBidi" w:cstheme="majorBidi"/>
          <w:lang w:val="es-ES"/>
        </w:rPr>
      </w:pPr>
    </w:p>
    <w:p w14:paraId="6B8E16C8" w14:textId="77777777" w:rsidR="00A32188" w:rsidRPr="006907F7" w:rsidRDefault="00A32188" w:rsidP="006907F7">
      <w:pPr>
        <w:jc w:val="center"/>
        <w:rPr>
          <w:rFonts w:asciiTheme="majorBidi" w:hAnsiTheme="majorBidi" w:cstheme="majorBidi"/>
          <w:lang w:val="es-ES"/>
        </w:rPr>
      </w:pPr>
    </w:p>
    <w:p w14:paraId="450CE51A" w14:textId="77777777" w:rsidR="00A32188" w:rsidRPr="006907F7" w:rsidRDefault="00A32188" w:rsidP="006907F7">
      <w:pPr>
        <w:jc w:val="center"/>
        <w:rPr>
          <w:rFonts w:asciiTheme="majorBidi" w:hAnsiTheme="majorBidi" w:cstheme="majorBidi"/>
          <w:lang w:val="es-ES"/>
        </w:rPr>
      </w:pPr>
    </w:p>
    <w:p w14:paraId="1ABDE665" w14:textId="77777777" w:rsidR="00A32188" w:rsidRPr="006907F7" w:rsidRDefault="00A32188" w:rsidP="006907F7">
      <w:pPr>
        <w:jc w:val="center"/>
        <w:rPr>
          <w:rFonts w:asciiTheme="majorBidi" w:hAnsiTheme="majorBidi" w:cstheme="majorBidi"/>
          <w:lang w:val="es-ES"/>
        </w:rPr>
      </w:pPr>
    </w:p>
    <w:p w14:paraId="023C8344" w14:textId="77777777" w:rsidR="00A32188" w:rsidRPr="006907F7" w:rsidRDefault="00A32188" w:rsidP="006907F7">
      <w:pPr>
        <w:jc w:val="center"/>
        <w:rPr>
          <w:rFonts w:asciiTheme="majorBidi" w:hAnsiTheme="majorBidi" w:cstheme="majorBidi"/>
          <w:lang w:val="es-ES"/>
        </w:rPr>
      </w:pPr>
    </w:p>
    <w:p w14:paraId="6684819F" w14:textId="77777777" w:rsidR="00A32188" w:rsidRPr="006907F7" w:rsidRDefault="00A32188" w:rsidP="006907F7">
      <w:pPr>
        <w:jc w:val="center"/>
        <w:rPr>
          <w:rFonts w:asciiTheme="majorBidi" w:hAnsiTheme="majorBidi" w:cstheme="majorBidi"/>
          <w:lang w:val="es-ES"/>
        </w:rPr>
      </w:pPr>
    </w:p>
    <w:p w14:paraId="046D9A44" w14:textId="77777777" w:rsidR="00A32188" w:rsidRPr="006907F7" w:rsidRDefault="00A32188" w:rsidP="006907F7">
      <w:pPr>
        <w:jc w:val="center"/>
        <w:rPr>
          <w:rFonts w:asciiTheme="majorBidi" w:hAnsiTheme="majorBidi" w:cstheme="majorBidi"/>
          <w:lang w:val="es-ES"/>
        </w:rPr>
      </w:pPr>
    </w:p>
    <w:p w14:paraId="7BC3E396" w14:textId="77777777" w:rsidR="00A32188" w:rsidRPr="006907F7" w:rsidRDefault="00A32188" w:rsidP="006907F7">
      <w:pPr>
        <w:jc w:val="center"/>
        <w:rPr>
          <w:rFonts w:asciiTheme="majorBidi" w:hAnsiTheme="majorBidi" w:cstheme="majorBidi"/>
          <w:lang w:val="es-ES"/>
        </w:rPr>
      </w:pPr>
    </w:p>
    <w:p w14:paraId="24FEFD3C" w14:textId="77777777" w:rsidR="00A32188" w:rsidRPr="006907F7" w:rsidRDefault="00A32188" w:rsidP="006907F7">
      <w:pPr>
        <w:jc w:val="center"/>
        <w:rPr>
          <w:rFonts w:asciiTheme="majorBidi" w:hAnsiTheme="majorBidi" w:cstheme="majorBidi"/>
          <w:lang w:val="es-ES"/>
        </w:rPr>
      </w:pPr>
    </w:p>
    <w:p w14:paraId="6545B77E" w14:textId="77777777" w:rsidR="00A32188" w:rsidRPr="006907F7" w:rsidRDefault="00A32188" w:rsidP="006907F7">
      <w:pPr>
        <w:jc w:val="center"/>
        <w:rPr>
          <w:rFonts w:asciiTheme="majorBidi" w:hAnsiTheme="majorBidi" w:cstheme="majorBidi"/>
          <w:lang w:val="es-ES"/>
        </w:rPr>
      </w:pPr>
    </w:p>
    <w:p w14:paraId="3E9D4EAA" w14:textId="77777777" w:rsidR="00A32188" w:rsidRPr="006907F7" w:rsidRDefault="00A32188" w:rsidP="006907F7">
      <w:pPr>
        <w:jc w:val="center"/>
        <w:rPr>
          <w:rFonts w:asciiTheme="majorBidi" w:hAnsiTheme="majorBidi" w:cstheme="majorBidi"/>
          <w:lang w:val="es-ES"/>
        </w:rPr>
      </w:pPr>
    </w:p>
    <w:p w14:paraId="33DFAD32" w14:textId="77777777" w:rsidR="00A32188" w:rsidRPr="006907F7" w:rsidRDefault="00A32188" w:rsidP="006907F7">
      <w:pPr>
        <w:jc w:val="center"/>
        <w:rPr>
          <w:rFonts w:asciiTheme="majorBidi" w:hAnsiTheme="majorBidi" w:cstheme="majorBidi"/>
          <w:lang w:val="es-ES"/>
        </w:rPr>
      </w:pPr>
    </w:p>
    <w:p w14:paraId="27041E0C" w14:textId="77777777" w:rsidR="00A32188" w:rsidRPr="006907F7" w:rsidRDefault="00A32188" w:rsidP="006907F7">
      <w:pPr>
        <w:jc w:val="center"/>
        <w:rPr>
          <w:rFonts w:asciiTheme="majorBidi" w:hAnsiTheme="majorBidi" w:cstheme="majorBidi"/>
          <w:lang w:val="es-ES"/>
        </w:rPr>
      </w:pPr>
    </w:p>
    <w:p w14:paraId="640185C1" w14:textId="77777777" w:rsidR="00A32188" w:rsidRPr="006907F7" w:rsidRDefault="00A32188" w:rsidP="006907F7">
      <w:pPr>
        <w:jc w:val="center"/>
        <w:rPr>
          <w:rFonts w:asciiTheme="majorBidi" w:hAnsiTheme="majorBidi" w:cstheme="majorBidi"/>
          <w:lang w:val="es-ES"/>
        </w:rPr>
      </w:pPr>
    </w:p>
    <w:p w14:paraId="29751D53" w14:textId="77777777" w:rsidR="00A32188" w:rsidRPr="006907F7" w:rsidRDefault="00A32188" w:rsidP="006907F7">
      <w:pPr>
        <w:jc w:val="center"/>
        <w:rPr>
          <w:rFonts w:asciiTheme="majorBidi" w:hAnsiTheme="majorBidi" w:cstheme="majorBidi"/>
          <w:lang w:val="es-ES"/>
        </w:rPr>
      </w:pPr>
    </w:p>
    <w:p w14:paraId="0CF2B553" w14:textId="77777777" w:rsidR="00A32188" w:rsidRPr="006907F7" w:rsidRDefault="00A32188" w:rsidP="006907F7">
      <w:pPr>
        <w:jc w:val="center"/>
        <w:rPr>
          <w:rFonts w:asciiTheme="majorBidi" w:hAnsiTheme="majorBidi" w:cstheme="majorBidi"/>
          <w:lang w:val="es-ES"/>
        </w:rPr>
      </w:pPr>
    </w:p>
    <w:p w14:paraId="7AAC0511" w14:textId="77777777" w:rsidR="00DD0F4F" w:rsidRPr="006907F7" w:rsidRDefault="00DD0F4F" w:rsidP="006907F7">
      <w:pPr>
        <w:jc w:val="center"/>
        <w:rPr>
          <w:rFonts w:asciiTheme="majorBidi" w:hAnsiTheme="majorBidi" w:cstheme="majorBidi"/>
          <w:lang w:val="es-ES"/>
        </w:rPr>
      </w:pPr>
    </w:p>
    <w:p w14:paraId="5622DF28" w14:textId="77777777" w:rsidR="00A32188" w:rsidRPr="006907F7" w:rsidRDefault="00A32188" w:rsidP="006907F7">
      <w:pPr>
        <w:jc w:val="center"/>
        <w:rPr>
          <w:rFonts w:asciiTheme="majorBidi" w:hAnsiTheme="majorBidi" w:cstheme="majorBidi"/>
          <w:b/>
          <w:lang w:val="es-ES"/>
        </w:rPr>
      </w:pPr>
      <w:r w:rsidRPr="006907F7">
        <w:rPr>
          <w:rFonts w:asciiTheme="majorBidi" w:hAnsiTheme="majorBidi" w:cstheme="majorBidi"/>
          <w:b/>
          <w:lang w:val="es-ES"/>
        </w:rPr>
        <w:t>ANEXO</w:t>
      </w:r>
      <w:r w:rsidR="00987829" w:rsidRPr="006907F7">
        <w:rPr>
          <w:rFonts w:asciiTheme="majorBidi" w:hAnsiTheme="majorBidi" w:cstheme="majorBidi"/>
          <w:b/>
          <w:lang w:val="es-ES"/>
        </w:rPr>
        <w:t> </w:t>
      </w:r>
      <w:r w:rsidRPr="006907F7">
        <w:rPr>
          <w:rFonts w:asciiTheme="majorBidi" w:hAnsiTheme="majorBidi" w:cstheme="majorBidi"/>
          <w:b/>
          <w:lang w:val="es-ES"/>
        </w:rPr>
        <w:t>II</w:t>
      </w:r>
    </w:p>
    <w:p w14:paraId="12D7EF9B" w14:textId="77777777" w:rsidR="00A32188" w:rsidRPr="006907F7" w:rsidRDefault="00A32188" w:rsidP="006907F7">
      <w:pPr>
        <w:ind w:left="1418" w:right="1416" w:hanging="567"/>
        <w:rPr>
          <w:rFonts w:asciiTheme="majorBidi" w:hAnsiTheme="majorBidi" w:cstheme="majorBidi"/>
          <w:lang w:val="es-ES"/>
        </w:rPr>
      </w:pPr>
    </w:p>
    <w:p w14:paraId="010FBA45" w14:textId="5A2900BD" w:rsidR="00A32188" w:rsidRPr="006907F7" w:rsidRDefault="00DD0F4F" w:rsidP="006907F7">
      <w:pPr>
        <w:ind w:left="1701" w:right="1418" w:hanging="567"/>
        <w:rPr>
          <w:rFonts w:asciiTheme="majorBidi" w:hAnsiTheme="majorBidi" w:cstheme="majorBidi"/>
          <w:b/>
          <w:lang w:val="es-ES"/>
        </w:rPr>
      </w:pPr>
      <w:r w:rsidRPr="006907F7">
        <w:rPr>
          <w:rFonts w:asciiTheme="majorBidi" w:hAnsiTheme="majorBidi" w:cstheme="majorBidi"/>
          <w:b/>
          <w:lang w:val="es-ES"/>
        </w:rPr>
        <w:t>A.</w:t>
      </w:r>
      <w:r w:rsidRPr="006907F7">
        <w:rPr>
          <w:rFonts w:asciiTheme="majorBidi" w:hAnsiTheme="majorBidi" w:cstheme="majorBidi"/>
          <w:b/>
          <w:lang w:val="es-ES"/>
        </w:rPr>
        <w:tab/>
      </w:r>
      <w:r w:rsidR="00A32188" w:rsidRPr="006907F7">
        <w:rPr>
          <w:rFonts w:asciiTheme="majorBidi" w:hAnsiTheme="majorBidi" w:cstheme="majorBidi"/>
          <w:b/>
          <w:lang w:val="es-ES"/>
        </w:rPr>
        <w:t>FABRICANTE(S) RESPONSABLE(S) DE LA LIBERACIÓN DE LOS LOTES</w:t>
      </w:r>
    </w:p>
    <w:p w14:paraId="53699BF1" w14:textId="77777777" w:rsidR="00A32188" w:rsidRPr="006907F7" w:rsidRDefault="00A32188" w:rsidP="006907F7">
      <w:pPr>
        <w:ind w:left="1418" w:right="1416" w:hanging="567"/>
        <w:rPr>
          <w:rFonts w:asciiTheme="majorBidi" w:hAnsiTheme="majorBidi" w:cstheme="majorBidi"/>
          <w:b/>
          <w:lang w:val="es-ES"/>
        </w:rPr>
      </w:pPr>
    </w:p>
    <w:p w14:paraId="15905335" w14:textId="7758B5E0" w:rsidR="00A32188" w:rsidRPr="006907F7" w:rsidRDefault="00DD0F4F" w:rsidP="006907F7">
      <w:pPr>
        <w:ind w:left="1701" w:right="1418" w:hanging="567"/>
        <w:rPr>
          <w:rFonts w:asciiTheme="majorBidi" w:hAnsiTheme="majorBidi" w:cstheme="majorBidi"/>
          <w:b/>
          <w:lang w:val="es-ES"/>
        </w:rPr>
      </w:pPr>
      <w:r w:rsidRPr="006907F7">
        <w:rPr>
          <w:rFonts w:asciiTheme="majorBidi" w:hAnsiTheme="majorBidi" w:cstheme="majorBidi"/>
          <w:b/>
          <w:lang w:val="es-ES"/>
        </w:rPr>
        <w:t>B.</w:t>
      </w:r>
      <w:r w:rsidRPr="006907F7">
        <w:rPr>
          <w:rFonts w:asciiTheme="majorBidi" w:hAnsiTheme="majorBidi" w:cstheme="majorBidi"/>
          <w:b/>
          <w:lang w:val="es-ES"/>
        </w:rPr>
        <w:tab/>
      </w:r>
      <w:r w:rsidR="00A32188" w:rsidRPr="006907F7">
        <w:rPr>
          <w:rFonts w:asciiTheme="majorBidi" w:hAnsiTheme="majorBidi" w:cstheme="majorBidi"/>
          <w:b/>
          <w:lang w:val="es-ES"/>
        </w:rPr>
        <w:t>CONDICIONES O RESTRICCIONES DE SUMINISTRO Y USO</w:t>
      </w:r>
    </w:p>
    <w:p w14:paraId="5CD4D159" w14:textId="77777777" w:rsidR="00A32188" w:rsidRPr="006907F7" w:rsidRDefault="00A32188" w:rsidP="006907F7">
      <w:pPr>
        <w:ind w:left="1418" w:right="1416" w:hanging="567"/>
        <w:rPr>
          <w:rFonts w:asciiTheme="majorBidi" w:hAnsiTheme="majorBidi" w:cstheme="majorBidi"/>
          <w:b/>
          <w:lang w:val="es-ES"/>
        </w:rPr>
      </w:pPr>
    </w:p>
    <w:p w14:paraId="6B702CE7" w14:textId="77777777" w:rsidR="00A32188" w:rsidRPr="006907F7" w:rsidRDefault="00A32188" w:rsidP="006907F7">
      <w:pPr>
        <w:ind w:left="1701" w:right="1418" w:hanging="567"/>
        <w:rPr>
          <w:rFonts w:asciiTheme="majorBidi" w:hAnsiTheme="majorBidi" w:cstheme="majorBidi"/>
          <w:b/>
          <w:lang w:val="es-ES"/>
        </w:rPr>
      </w:pPr>
      <w:r w:rsidRPr="006907F7">
        <w:rPr>
          <w:rFonts w:asciiTheme="majorBidi" w:hAnsiTheme="majorBidi" w:cstheme="majorBidi"/>
          <w:b/>
          <w:lang w:val="es-ES"/>
        </w:rPr>
        <w:t>C.</w:t>
      </w:r>
      <w:r w:rsidRPr="006907F7">
        <w:rPr>
          <w:rFonts w:asciiTheme="majorBidi" w:hAnsiTheme="majorBidi" w:cstheme="majorBidi"/>
          <w:b/>
          <w:lang w:val="es-ES"/>
        </w:rPr>
        <w:tab/>
        <w:t>OTRAS CONDICIONES Y REQUISITOS DE LA AUTORIZACIÓN DE COMERCIALIZACIÓN</w:t>
      </w:r>
    </w:p>
    <w:p w14:paraId="4977977F" w14:textId="77777777" w:rsidR="009C2EF0" w:rsidRPr="006907F7" w:rsidRDefault="009C2EF0" w:rsidP="006907F7">
      <w:pPr>
        <w:ind w:left="1418" w:right="1416" w:hanging="567"/>
        <w:rPr>
          <w:rFonts w:asciiTheme="majorBidi" w:hAnsiTheme="majorBidi" w:cstheme="majorBidi"/>
          <w:lang w:val="es-ES"/>
        </w:rPr>
      </w:pPr>
    </w:p>
    <w:p w14:paraId="0BFBCD77" w14:textId="77777777" w:rsidR="00EF4764" w:rsidRPr="006907F7" w:rsidRDefault="009C2EF0" w:rsidP="006907F7">
      <w:pPr>
        <w:suppressLineNumbers/>
        <w:ind w:left="1701" w:right="1416" w:hanging="567"/>
        <w:rPr>
          <w:rFonts w:asciiTheme="majorBidi" w:hAnsiTheme="majorBidi" w:cstheme="majorBidi"/>
          <w:b/>
          <w:caps/>
          <w:lang w:val="es-ES"/>
        </w:rPr>
      </w:pPr>
      <w:r w:rsidRPr="006907F7">
        <w:rPr>
          <w:rFonts w:asciiTheme="majorBidi" w:hAnsiTheme="majorBidi" w:cstheme="majorBidi"/>
          <w:b/>
          <w:noProof/>
          <w:lang w:val="es-ES"/>
        </w:rPr>
        <w:t>D.</w:t>
      </w:r>
      <w:r w:rsidRPr="006907F7">
        <w:rPr>
          <w:rFonts w:asciiTheme="majorBidi" w:hAnsiTheme="majorBidi" w:cstheme="majorBidi"/>
          <w:b/>
          <w:lang w:val="es-ES"/>
        </w:rPr>
        <w:tab/>
      </w:r>
      <w:r w:rsidR="008114A0" w:rsidRPr="006907F7">
        <w:rPr>
          <w:rFonts w:asciiTheme="majorBidi" w:hAnsiTheme="majorBidi" w:cstheme="majorBidi"/>
          <w:b/>
          <w:caps/>
          <w:lang w:val="es-ES"/>
        </w:rPr>
        <w:t xml:space="preserve">Condiciones o restricciones </w:t>
      </w:r>
      <w:r w:rsidR="00FA7517" w:rsidRPr="006907F7">
        <w:rPr>
          <w:rFonts w:asciiTheme="majorBidi" w:hAnsiTheme="majorBidi" w:cstheme="majorBidi"/>
          <w:b/>
          <w:caps/>
          <w:lang w:val="es-ES"/>
        </w:rPr>
        <w:t>EN RELACIÓN CON LA UTILIZACIÓN SEGURA Y EFICAZ DEL MEDICAMENTO</w:t>
      </w:r>
    </w:p>
    <w:p w14:paraId="5605F80A" w14:textId="77777777" w:rsidR="00A32188" w:rsidRPr="006907F7" w:rsidRDefault="00A32188" w:rsidP="006907F7">
      <w:pPr>
        <w:ind w:left="851" w:right="1558"/>
        <w:rPr>
          <w:rFonts w:asciiTheme="majorBidi" w:hAnsiTheme="majorBidi" w:cstheme="majorBidi"/>
          <w:b/>
          <w:lang w:val="es-ES"/>
        </w:rPr>
      </w:pPr>
    </w:p>
    <w:p w14:paraId="32C79E61" w14:textId="77777777" w:rsidR="00DD0F4F" w:rsidRPr="006907F7" w:rsidRDefault="00DD0F4F" w:rsidP="006907F7">
      <w:pPr>
        <w:pStyle w:val="Ttulo1"/>
        <w:jc w:val="left"/>
        <w:rPr>
          <w:rFonts w:asciiTheme="majorBidi" w:hAnsiTheme="majorBidi" w:cstheme="majorBidi"/>
          <w:szCs w:val="22"/>
          <w:lang w:val="es-ES"/>
        </w:rPr>
      </w:pPr>
      <w:r w:rsidRPr="006907F7">
        <w:rPr>
          <w:rFonts w:asciiTheme="majorBidi" w:hAnsiTheme="majorBidi" w:cstheme="majorBidi"/>
          <w:szCs w:val="22"/>
          <w:lang w:val="es-ES"/>
        </w:rPr>
        <w:br w:type="page"/>
      </w:r>
    </w:p>
    <w:p w14:paraId="3E097F1C" w14:textId="2F13B034" w:rsidR="00A32188" w:rsidRPr="006907F7" w:rsidRDefault="00A32188" w:rsidP="00C71AFA">
      <w:pPr>
        <w:pStyle w:val="Ttulo1"/>
        <w:ind w:left="567" w:hanging="567"/>
        <w:jc w:val="left"/>
        <w:rPr>
          <w:rFonts w:asciiTheme="majorBidi" w:hAnsiTheme="majorBidi" w:cstheme="majorBidi"/>
          <w:szCs w:val="22"/>
          <w:lang w:val="es-ES"/>
        </w:rPr>
      </w:pPr>
      <w:r w:rsidRPr="006907F7">
        <w:rPr>
          <w:rFonts w:asciiTheme="majorBidi" w:hAnsiTheme="majorBidi" w:cstheme="majorBidi"/>
          <w:lang w:val="es-ES"/>
        </w:rPr>
        <w:lastRenderedPageBreak/>
        <w:t>A.</w:t>
      </w:r>
      <w:r w:rsidRPr="006907F7">
        <w:rPr>
          <w:rFonts w:asciiTheme="majorBidi" w:hAnsiTheme="majorBidi" w:cstheme="majorBidi"/>
          <w:lang w:val="es-ES"/>
        </w:rPr>
        <w:tab/>
        <w:t>FABRICANTE(S) RESPONSABLE(S) DE LA LIBERACIÓN DE LOS LOTES</w:t>
      </w:r>
    </w:p>
    <w:p w14:paraId="0D5E2918" w14:textId="77777777" w:rsidR="00A32188" w:rsidRPr="006907F7" w:rsidRDefault="00A32188" w:rsidP="006907F7">
      <w:pPr>
        <w:keepNext/>
        <w:keepLines/>
        <w:ind w:left="567" w:hanging="567"/>
        <w:rPr>
          <w:rFonts w:asciiTheme="majorBidi" w:hAnsiTheme="majorBidi" w:cstheme="majorBidi"/>
          <w:lang w:val="es-ES"/>
        </w:rPr>
      </w:pPr>
    </w:p>
    <w:p w14:paraId="705B41FA"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lang w:val="es-ES"/>
        </w:rPr>
        <w:t>Nombre y dirección del (de los) fabricante(s) responsable(s) de la liberación de los lotes</w:t>
      </w:r>
    </w:p>
    <w:p w14:paraId="77FEFFDD" w14:textId="77777777" w:rsidR="00A32188" w:rsidRPr="006907F7" w:rsidRDefault="00A32188" w:rsidP="006907F7">
      <w:pPr>
        <w:keepNext/>
        <w:keepLines/>
        <w:rPr>
          <w:rFonts w:asciiTheme="majorBidi" w:hAnsiTheme="majorBidi" w:cstheme="majorBidi"/>
          <w:lang w:val="es-ES"/>
        </w:rPr>
      </w:pPr>
    </w:p>
    <w:p w14:paraId="0CAABECB" w14:textId="2B7897A9" w:rsidR="000C0EFC" w:rsidRPr="00014E9B" w:rsidDel="00041C88" w:rsidRDefault="000C0EFC" w:rsidP="006907F7">
      <w:pPr>
        <w:ind w:right="84"/>
        <w:jc w:val="both"/>
        <w:rPr>
          <w:del w:id="4" w:author="Affiliate_ES" w:date="2025-07-29T12:32:00Z"/>
          <w:rFonts w:asciiTheme="majorBidi" w:hAnsiTheme="majorBidi" w:cstheme="majorBidi"/>
          <w:lang w:val="es-ES"/>
          <w:rPrChange w:id="5" w:author="Affiliate_ES" w:date="2025-08-05T09:02:00Z">
            <w:rPr>
              <w:del w:id="6" w:author="Affiliate_ES" w:date="2025-07-29T12:32:00Z"/>
              <w:rFonts w:asciiTheme="majorBidi" w:hAnsiTheme="majorBidi" w:cstheme="majorBidi"/>
              <w:lang w:val="en-US"/>
            </w:rPr>
          </w:rPrChange>
        </w:rPr>
      </w:pPr>
      <w:del w:id="7" w:author="Affiliate_ES" w:date="2025-07-29T12:32:00Z">
        <w:r w:rsidRPr="00014E9B" w:rsidDel="00041C88">
          <w:rPr>
            <w:rFonts w:asciiTheme="majorBidi" w:hAnsiTheme="majorBidi" w:cstheme="majorBidi"/>
            <w:lang w:val="es-ES"/>
            <w:rPrChange w:id="8" w:author="Affiliate_ES" w:date="2025-08-05T09:02:00Z">
              <w:rPr>
                <w:rFonts w:asciiTheme="majorBidi" w:hAnsiTheme="majorBidi" w:cstheme="majorBidi"/>
                <w:lang w:val="en-US"/>
              </w:rPr>
            </w:rPrChange>
          </w:rPr>
          <w:delText xml:space="preserve">McDermott Laboratories Limited </w:delText>
        </w:r>
        <w:r w:rsidR="00206D8F" w:rsidRPr="00014E9B" w:rsidDel="00041C88">
          <w:rPr>
            <w:rFonts w:asciiTheme="majorBidi" w:hAnsiTheme="majorBidi" w:cstheme="majorBidi"/>
            <w:lang w:val="es-ES"/>
            <w:rPrChange w:id="9" w:author="Affiliate_ES" w:date="2025-08-05T09:02:00Z">
              <w:rPr>
                <w:rFonts w:asciiTheme="majorBidi" w:hAnsiTheme="majorBidi" w:cstheme="majorBidi"/>
                <w:lang w:val="en-US"/>
              </w:rPr>
            </w:rPrChange>
          </w:rPr>
          <w:delText>T/A</w:delText>
        </w:r>
        <w:r w:rsidRPr="00014E9B" w:rsidDel="00041C88">
          <w:rPr>
            <w:rFonts w:asciiTheme="majorBidi" w:hAnsiTheme="majorBidi" w:cstheme="majorBidi"/>
            <w:lang w:val="es-ES"/>
            <w:rPrChange w:id="10" w:author="Affiliate_ES" w:date="2025-08-05T09:02:00Z">
              <w:rPr>
                <w:rFonts w:asciiTheme="majorBidi" w:hAnsiTheme="majorBidi" w:cstheme="majorBidi"/>
                <w:lang w:val="en-US"/>
              </w:rPr>
            </w:rPrChange>
          </w:rPr>
          <w:delText xml:space="preserve"> Gerard Laboratories</w:delText>
        </w:r>
        <w:r w:rsidR="00206D8F" w:rsidRPr="00014E9B" w:rsidDel="00041C88">
          <w:rPr>
            <w:rFonts w:asciiTheme="majorBidi" w:hAnsiTheme="majorBidi" w:cstheme="majorBidi"/>
            <w:lang w:val="es-ES"/>
            <w:rPrChange w:id="11" w:author="Affiliate_ES" w:date="2025-08-05T09:02:00Z">
              <w:rPr>
                <w:rFonts w:asciiTheme="majorBidi" w:hAnsiTheme="majorBidi" w:cstheme="majorBidi"/>
                <w:lang w:val="en-US"/>
              </w:rPr>
            </w:rPrChange>
          </w:rPr>
          <w:delText xml:space="preserve"> T/A Mylan Dublin</w:delText>
        </w:r>
      </w:del>
    </w:p>
    <w:p w14:paraId="0D662ED1" w14:textId="17AC0599" w:rsidR="000C0EFC" w:rsidRPr="00014E9B" w:rsidDel="00041C88" w:rsidRDefault="00206D8F" w:rsidP="006907F7">
      <w:pPr>
        <w:ind w:right="84"/>
        <w:jc w:val="both"/>
        <w:rPr>
          <w:del w:id="12" w:author="Affiliate_ES" w:date="2025-07-29T12:32:00Z"/>
          <w:rFonts w:asciiTheme="majorBidi" w:hAnsiTheme="majorBidi" w:cstheme="majorBidi"/>
          <w:spacing w:val="1"/>
          <w:lang w:val="es-ES"/>
          <w:rPrChange w:id="13" w:author="Affiliate_ES" w:date="2025-08-05T09:02:00Z">
            <w:rPr>
              <w:del w:id="14" w:author="Affiliate_ES" w:date="2025-07-29T12:32:00Z"/>
              <w:rFonts w:asciiTheme="majorBidi" w:hAnsiTheme="majorBidi" w:cstheme="majorBidi"/>
              <w:spacing w:val="1"/>
              <w:lang w:val="en-US"/>
            </w:rPr>
          </w:rPrChange>
        </w:rPr>
      </w:pPr>
      <w:del w:id="15" w:author="Affiliate_ES" w:date="2025-07-29T12:32:00Z">
        <w:r w:rsidRPr="00014E9B" w:rsidDel="00041C88">
          <w:rPr>
            <w:rFonts w:asciiTheme="majorBidi" w:hAnsiTheme="majorBidi" w:cstheme="majorBidi"/>
            <w:spacing w:val="1"/>
            <w:lang w:val="es-ES"/>
            <w:rPrChange w:id="16" w:author="Affiliate_ES" w:date="2025-08-05T09:02:00Z">
              <w:rPr>
                <w:rFonts w:asciiTheme="majorBidi" w:hAnsiTheme="majorBidi" w:cstheme="majorBidi"/>
                <w:spacing w:val="1"/>
                <w:lang w:val="en-US"/>
              </w:rPr>
            </w:rPrChange>
          </w:rPr>
          <w:delText xml:space="preserve">Unit </w:delText>
        </w:r>
        <w:r w:rsidR="000C0EFC" w:rsidRPr="00014E9B" w:rsidDel="00041C88">
          <w:rPr>
            <w:rFonts w:asciiTheme="majorBidi" w:hAnsiTheme="majorBidi" w:cstheme="majorBidi"/>
            <w:spacing w:val="1"/>
            <w:lang w:val="es-ES"/>
            <w:rPrChange w:id="17" w:author="Affiliate_ES" w:date="2025-08-05T09:02:00Z">
              <w:rPr>
                <w:rFonts w:asciiTheme="majorBidi" w:hAnsiTheme="majorBidi" w:cstheme="majorBidi"/>
                <w:spacing w:val="1"/>
                <w:lang w:val="en-US"/>
              </w:rPr>
            </w:rPrChange>
          </w:rPr>
          <w:delText>35/36 Baldoyle Industrial Estate,</w:delText>
        </w:r>
      </w:del>
    </w:p>
    <w:p w14:paraId="241EBCD4" w14:textId="139BA49F" w:rsidR="000C0EFC" w:rsidRPr="00014E9B" w:rsidDel="00041C88" w:rsidRDefault="000C0EFC" w:rsidP="006907F7">
      <w:pPr>
        <w:ind w:right="84"/>
        <w:jc w:val="both"/>
        <w:rPr>
          <w:del w:id="18" w:author="Affiliate_ES" w:date="2025-07-29T12:32:00Z"/>
          <w:rFonts w:asciiTheme="majorBidi" w:hAnsiTheme="majorBidi" w:cstheme="majorBidi"/>
          <w:spacing w:val="1"/>
          <w:lang w:val="es-ES"/>
          <w:rPrChange w:id="19" w:author="Affiliate_ES" w:date="2025-08-05T09:02:00Z">
            <w:rPr>
              <w:del w:id="20" w:author="Affiliate_ES" w:date="2025-07-29T12:32:00Z"/>
              <w:rFonts w:asciiTheme="majorBidi" w:hAnsiTheme="majorBidi" w:cstheme="majorBidi"/>
              <w:spacing w:val="1"/>
              <w:lang w:val="en-US"/>
            </w:rPr>
          </w:rPrChange>
        </w:rPr>
      </w:pPr>
      <w:del w:id="21" w:author="Affiliate_ES" w:date="2025-07-29T12:32:00Z">
        <w:r w:rsidRPr="00014E9B" w:rsidDel="00041C88">
          <w:rPr>
            <w:rFonts w:asciiTheme="majorBidi" w:hAnsiTheme="majorBidi" w:cstheme="majorBidi"/>
            <w:spacing w:val="1"/>
            <w:lang w:val="es-ES"/>
            <w:rPrChange w:id="22" w:author="Affiliate_ES" w:date="2025-08-05T09:02:00Z">
              <w:rPr>
                <w:rFonts w:asciiTheme="majorBidi" w:hAnsiTheme="majorBidi" w:cstheme="majorBidi"/>
                <w:spacing w:val="1"/>
                <w:lang w:val="en-US"/>
              </w:rPr>
            </w:rPrChange>
          </w:rPr>
          <w:delText>Grange Road, Dublín 13,</w:delText>
        </w:r>
      </w:del>
    </w:p>
    <w:p w14:paraId="4A3ECDA2" w14:textId="0E61B12E" w:rsidR="00A32188" w:rsidRPr="00014E9B" w:rsidDel="00041C88" w:rsidRDefault="00A32188" w:rsidP="006907F7">
      <w:pPr>
        <w:autoSpaceDE w:val="0"/>
        <w:autoSpaceDN w:val="0"/>
        <w:adjustRightInd w:val="0"/>
        <w:rPr>
          <w:del w:id="23" w:author="Affiliate_ES" w:date="2025-07-29T12:32:00Z"/>
          <w:rFonts w:asciiTheme="majorBidi" w:hAnsiTheme="majorBidi" w:cstheme="majorBidi"/>
          <w:lang w:val="es-ES"/>
          <w:rPrChange w:id="24" w:author="Affiliate_ES" w:date="2025-08-05T09:02:00Z">
            <w:rPr>
              <w:del w:id="25" w:author="Affiliate_ES" w:date="2025-07-29T12:32:00Z"/>
              <w:rFonts w:asciiTheme="majorBidi" w:hAnsiTheme="majorBidi" w:cstheme="majorBidi"/>
              <w:lang w:val="en-US"/>
            </w:rPr>
          </w:rPrChange>
        </w:rPr>
      </w:pPr>
      <w:del w:id="26" w:author="Affiliate_ES" w:date="2025-07-29T12:32:00Z">
        <w:r w:rsidRPr="00014E9B" w:rsidDel="00041C88">
          <w:rPr>
            <w:rFonts w:asciiTheme="majorBidi" w:hAnsiTheme="majorBidi" w:cstheme="majorBidi"/>
            <w:lang w:val="es-ES"/>
            <w:rPrChange w:id="27" w:author="Affiliate_ES" w:date="2025-08-05T09:02:00Z">
              <w:rPr>
                <w:rFonts w:asciiTheme="majorBidi" w:hAnsiTheme="majorBidi" w:cstheme="majorBidi"/>
                <w:lang w:val="en-US"/>
              </w:rPr>
            </w:rPrChange>
          </w:rPr>
          <w:delText>Irlanda</w:delText>
        </w:r>
      </w:del>
    </w:p>
    <w:p w14:paraId="666397AA" w14:textId="77777777" w:rsidR="000C0EFC" w:rsidRPr="00014E9B" w:rsidRDefault="000C0EFC" w:rsidP="006907F7">
      <w:pPr>
        <w:autoSpaceDE w:val="0"/>
        <w:autoSpaceDN w:val="0"/>
        <w:adjustRightInd w:val="0"/>
        <w:rPr>
          <w:rFonts w:asciiTheme="majorBidi" w:hAnsiTheme="majorBidi" w:cstheme="majorBidi"/>
          <w:lang w:val="es-ES"/>
          <w:rPrChange w:id="28" w:author="Affiliate_ES" w:date="2025-08-05T09:02:00Z">
            <w:rPr>
              <w:rFonts w:asciiTheme="majorBidi" w:hAnsiTheme="majorBidi" w:cstheme="majorBidi"/>
              <w:lang w:val="en-US"/>
            </w:rPr>
          </w:rPrChange>
        </w:rPr>
      </w:pPr>
    </w:p>
    <w:p w14:paraId="15BE5078" w14:textId="0B04F299" w:rsidR="000C0EFC" w:rsidRPr="00014E9B" w:rsidRDefault="000C0EFC" w:rsidP="006907F7">
      <w:pPr>
        <w:ind w:right="84"/>
        <w:jc w:val="both"/>
        <w:rPr>
          <w:rFonts w:asciiTheme="majorBidi" w:hAnsiTheme="majorBidi" w:cstheme="majorBidi"/>
          <w:spacing w:val="1"/>
          <w:lang w:val="es-ES"/>
          <w:rPrChange w:id="29" w:author="Affiliate_ES" w:date="2025-08-05T09:02:00Z">
            <w:rPr>
              <w:rFonts w:asciiTheme="majorBidi" w:hAnsiTheme="majorBidi" w:cstheme="majorBidi"/>
              <w:spacing w:val="1"/>
              <w:lang w:val="en-US"/>
            </w:rPr>
          </w:rPrChange>
        </w:rPr>
      </w:pPr>
      <w:r w:rsidRPr="00014E9B">
        <w:rPr>
          <w:rFonts w:asciiTheme="majorBidi" w:hAnsiTheme="majorBidi" w:cstheme="majorBidi"/>
          <w:spacing w:val="1"/>
          <w:lang w:val="es-ES"/>
          <w:rPrChange w:id="30" w:author="Affiliate_ES" w:date="2025-08-05T09:02:00Z">
            <w:rPr>
              <w:rFonts w:asciiTheme="majorBidi" w:hAnsiTheme="majorBidi" w:cstheme="majorBidi"/>
              <w:spacing w:val="1"/>
              <w:lang w:val="en-US"/>
            </w:rPr>
          </w:rPrChange>
        </w:rPr>
        <w:t>Mylan Hungary Kft</w:t>
      </w:r>
    </w:p>
    <w:p w14:paraId="4121BACD" w14:textId="57DB819E" w:rsidR="000C0EFC" w:rsidRPr="00014E9B" w:rsidRDefault="000C0EFC" w:rsidP="006907F7">
      <w:pPr>
        <w:ind w:right="84"/>
        <w:jc w:val="both"/>
        <w:rPr>
          <w:rFonts w:asciiTheme="majorBidi" w:hAnsiTheme="majorBidi" w:cstheme="majorBidi"/>
          <w:spacing w:val="1"/>
          <w:lang w:val="es-ES"/>
          <w:rPrChange w:id="31" w:author="Affiliate_ES" w:date="2025-08-05T09:02:00Z">
            <w:rPr>
              <w:rFonts w:asciiTheme="majorBidi" w:hAnsiTheme="majorBidi" w:cstheme="majorBidi"/>
              <w:spacing w:val="1"/>
              <w:lang w:val="en-US"/>
            </w:rPr>
          </w:rPrChange>
        </w:rPr>
      </w:pPr>
      <w:r w:rsidRPr="00014E9B">
        <w:rPr>
          <w:rFonts w:asciiTheme="majorBidi" w:hAnsiTheme="majorBidi" w:cstheme="majorBidi"/>
          <w:spacing w:val="1"/>
          <w:lang w:val="es-ES"/>
          <w:rPrChange w:id="32" w:author="Affiliate_ES" w:date="2025-08-05T09:02:00Z">
            <w:rPr>
              <w:rFonts w:asciiTheme="majorBidi" w:hAnsiTheme="majorBidi" w:cstheme="majorBidi"/>
              <w:spacing w:val="1"/>
              <w:lang w:val="en-US"/>
            </w:rPr>
          </w:rPrChange>
        </w:rPr>
        <w:t>Mylan utca 1,</w:t>
      </w:r>
    </w:p>
    <w:p w14:paraId="46080E95" w14:textId="77777777" w:rsidR="000C0EFC" w:rsidRPr="00014E9B" w:rsidRDefault="000C0EFC" w:rsidP="006907F7">
      <w:pPr>
        <w:ind w:right="84"/>
        <w:jc w:val="both"/>
        <w:rPr>
          <w:rFonts w:asciiTheme="majorBidi" w:hAnsiTheme="majorBidi" w:cstheme="majorBidi"/>
          <w:lang w:val="es-ES"/>
          <w:rPrChange w:id="33" w:author="Affiliate_ES" w:date="2025-08-05T09:02:00Z">
            <w:rPr>
              <w:rFonts w:asciiTheme="majorBidi" w:hAnsiTheme="majorBidi" w:cstheme="majorBidi"/>
              <w:lang w:val="de-DE"/>
            </w:rPr>
          </w:rPrChange>
        </w:rPr>
      </w:pPr>
      <w:r w:rsidRPr="00014E9B">
        <w:rPr>
          <w:rFonts w:asciiTheme="majorBidi" w:hAnsiTheme="majorBidi" w:cstheme="majorBidi"/>
          <w:lang w:val="es-ES"/>
          <w:rPrChange w:id="34" w:author="Affiliate_ES" w:date="2025-08-05T09:02:00Z">
            <w:rPr>
              <w:rFonts w:asciiTheme="majorBidi" w:hAnsiTheme="majorBidi" w:cstheme="majorBidi"/>
              <w:lang w:val="de-DE"/>
            </w:rPr>
          </w:rPrChange>
        </w:rPr>
        <w:t>Komárom, 2900,</w:t>
      </w:r>
    </w:p>
    <w:p w14:paraId="3E24483D" w14:textId="77777777" w:rsidR="000C0EFC" w:rsidRPr="005F4D26" w:rsidRDefault="000C0EFC" w:rsidP="006907F7">
      <w:pPr>
        <w:ind w:right="84"/>
        <w:jc w:val="both"/>
        <w:rPr>
          <w:rFonts w:asciiTheme="majorBidi" w:hAnsiTheme="majorBidi" w:cstheme="majorBidi"/>
          <w:spacing w:val="1"/>
          <w:lang w:val="de-DE"/>
        </w:rPr>
      </w:pPr>
      <w:r w:rsidRPr="005F4D26">
        <w:rPr>
          <w:rFonts w:asciiTheme="majorBidi" w:hAnsiTheme="majorBidi" w:cstheme="majorBidi"/>
          <w:spacing w:val="1"/>
          <w:lang w:val="de-DE"/>
        </w:rPr>
        <w:t>Hungría</w:t>
      </w:r>
    </w:p>
    <w:p w14:paraId="10F42B66" w14:textId="77777777" w:rsidR="005D1951" w:rsidRPr="005F4D26" w:rsidRDefault="005D1951" w:rsidP="006907F7">
      <w:pPr>
        <w:ind w:right="84"/>
        <w:jc w:val="both"/>
        <w:rPr>
          <w:rFonts w:asciiTheme="majorBidi" w:hAnsiTheme="majorBidi" w:cstheme="majorBidi"/>
          <w:spacing w:val="1"/>
          <w:lang w:val="de-DE"/>
        </w:rPr>
      </w:pPr>
    </w:p>
    <w:p w14:paraId="0231965D" w14:textId="1B08606B" w:rsidR="005D1951" w:rsidRPr="005F4D26" w:rsidRDefault="005D1951" w:rsidP="006907F7">
      <w:pPr>
        <w:autoSpaceDE w:val="0"/>
        <w:autoSpaceDN w:val="0"/>
        <w:adjustRightInd w:val="0"/>
        <w:rPr>
          <w:rFonts w:asciiTheme="majorBidi" w:hAnsiTheme="majorBidi" w:cstheme="majorBidi"/>
          <w:lang w:val="de-DE"/>
        </w:rPr>
      </w:pPr>
      <w:r w:rsidRPr="005F4D26">
        <w:rPr>
          <w:rFonts w:asciiTheme="majorBidi" w:hAnsiTheme="majorBidi" w:cstheme="majorBidi"/>
          <w:lang w:val="de-DE"/>
        </w:rPr>
        <w:t>Mylan Germany GmbH</w:t>
      </w:r>
    </w:p>
    <w:p w14:paraId="43622B00" w14:textId="77777777" w:rsidR="005D1951" w:rsidRPr="006907F7" w:rsidRDefault="005D1951" w:rsidP="006907F7">
      <w:pPr>
        <w:autoSpaceDE w:val="0"/>
        <w:autoSpaceDN w:val="0"/>
        <w:adjustRightInd w:val="0"/>
        <w:rPr>
          <w:rFonts w:asciiTheme="majorBidi" w:hAnsiTheme="majorBidi" w:cstheme="majorBidi"/>
          <w:lang w:val="de-DE"/>
        </w:rPr>
      </w:pPr>
      <w:r w:rsidRPr="006907F7">
        <w:rPr>
          <w:rFonts w:asciiTheme="majorBidi" w:hAnsiTheme="majorBidi" w:cstheme="majorBidi"/>
          <w:lang w:val="de-DE"/>
        </w:rPr>
        <w:t xml:space="preserve">Zweigniederlassung Bad Homburg v. d. Hoehe, </w:t>
      </w:r>
    </w:p>
    <w:p w14:paraId="28188834" w14:textId="77777777" w:rsidR="005D1951" w:rsidRPr="005F4D26" w:rsidRDefault="005D1951" w:rsidP="006907F7">
      <w:pPr>
        <w:autoSpaceDE w:val="0"/>
        <w:autoSpaceDN w:val="0"/>
        <w:adjustRightInd w:val="0"/>
        <w:rPr>
          <w:rFonts w:asciiTheme="majorBidi" w:hAnsiTheme="majorBidi" w:cstheme="majorBidi"/>
          <w:lang w:val="en-US"/>
        </w:rPr>
      </w:pPr>
      <w:r w:rsidRPr="005F4D26">
        <w:rPr>
          <w:rFonts w:asciiTheme="majorBidi" w:hAnsiTheme="majorBidi" w:cstheme="majorBidi"/>
          <w:lang w:val="en-US"/>
        </w:rPr>
        <w:t xml:space="preserve">Benzstrasse 1, </w:t>
      </w:r>
    </w:p>
    <w:p w14:paraId="502DFE45" w14:textId="77777777" w:rsidR="005D1951" w:rsidRPr="005F4D26" w:rsidRDefault="005D1951" w:rsidP="006907F7">
      <w:pPr>
        <w:autoSpaceDE w:val="0"/>
        <w:autoSpaceDN w:val="0"/>
        <w:adjustRightInd w:val="0"/>
        <w:rPr>
          <w:rFonts w:asciiTheme="majorBidi" w:hAnsiTheme="majorBidi" w:cstheme="majorBidi"/>
          <w:lang w:val="en-US"/>
        </w:rPr>
      </w:pPr>
      <w:r w:rsidRPr="005F4D26">
        <w:rPr>
          <w:rFonts w:asciiTheme="majorBidi" w:hAnsiTheme="majorBidi" w:cstheme="majorBidi"/>
          <w:lang w:val="en-US"/>
        </w:rPr>
        <w:t>Bad Homburg v. d. Hoehe,</w:t>
      </w:r>
    </w:p>
    <w:p w14:paraId="0F806C92" w14:textId="77777777" w:rsidR="005D1951" w:rsidRPr="005F4D26" w:rsidRDefault="005D1951" w:rsidP="006907F7">
      <w:pPr>
        <w:autoSpaceDE w:val="0"/>
        <w:autoSpaceDN w:val="0"/>
        <w:adjustRightInd w:val="0"/>
        <w:rPr>
          <w:rFonts w:asciiTheme="majorBidi" w:hAnsiTheme="majorBidi" w:cstheme="majorBidi"/>
          <w:lang w:val="es-ES"/>
        </w:rPr>
      </w:pPr>
      <w:r w:rsidRPr="005F4D26">
        <w:rPr>
          <w:rFonts w:asciiTheme="majorBidi" w:hAnsiTheme="majorBidi" w:cstheme="majorBidi"/>
          <w:lang w:val="es-ES"/>
        </w:rPr>
        <w:t xml:space="preserve">Hessen, 61352, </w:t>
      </w:r>
    </w:p>
    <w:p w14:paraId="4CD1C5CD" w14:textId="77777777" w:rsidR="005D1951" w:rsidRPr="006907F7" w:rsidRDefault="005D1951" w:rsidP="006907F7">
      <w:pPr>
        <w:rPr>
          <w:rFonts w:asciiTheme="majorBidi" w:hAnsiTheme="majorBidi" w:cstheme="majorBidi"/>
          <w:lang w:val="es-ES"/>
        </w:rPr>
      </w:pPr>
      <w:r w:rsidRPr="006907F7">
        <w:rPr>
          <w:rFonts w:asciiTheme="majorBidi" w:hAnsiTheme="majorBidi" w:cstheme="majorBidi"/>
          <w:lang w:val="es-ES"/>
        </w:rPr>
        <w:t>A</w:t>
      </w:r>
      <w:r w:rsidR="000737F8" w:rsidRPr="006907F7">
        <w:rPr>
          <w:rFonts w:asciiTheme="majorBidi" w:hAnsiTheme="majorBidi" w:cstheme="majorBidi"/>
          <w:lang w:val="es-ES"/>
        </w:rPr>
        <w:t>lemania</w:t>
      </w:r>
    </w:p>
    <w:p w14:paraId="269E1C1F" w14:textId="77777777" w:rsidR="00A32188" w:rsidRPr="006907F7" w:rsidRDefault="00A32188" w:rsidP="006907F7">
      <w:pPr>
        <w:rPr>
          <w:rFonts w:asciiTheme="majorBidi" w:hAnsiTheme="majorBidi" w:cstheme="majorBidi"/>
          <w:lang w:val="es-ES"/>
        </w:rPr>
      </w:pPr>
    </w:p>
    <w:p w14:paraId="1AA99227"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El prospecto impreso del medicamento debe especificar el nombre y dirección del fabricante responsable de la liberación del lote en cuestión.</w:t>
      </w:r>
    </w:p>
    <w:p w14:paraId="7658A12E" w14:textId="77777777" w:rsidR="00A32188" w:rsidRPr="006907F7" w:rsidRDefault="00A32188" w:rsidP="006907F7">
      <w:pPr>
        <w:rPr>
          <w:rFonts w:asciiTheme="majorBidi" w:hAnsiTheme="majorBidi" w:cstheme="majorBidi"/>
          <w:lang w:val="es-ES"/>
        </w:rPr>
      </w:pPr>
    </w:p>
    <w:p w14:paraId="412C58B3" w14:textId="77777777" w:rsidR="00A32188" w:rsidRPr="006907F7" w:rsidRDefault="00A32188" w:rsidP="006907F7">
      <w:pPr>
        <w:rPr>
          <w:rFonts w:asciiTheme="majorBidi" w:hAnsiTheme="majorBidi" w:cstheme="majorBidi"/>
          <w:lang w:val="es-ES"/>
        </w:rPr>
      </w:pPr>
    </w:p>
    <w:p w14:paraId="5D538F96" w14:textId="77777777" w:rsidR="00A32188" w:rsidRPr="006907F7" w:rsidRDefault="00A32188" w:rsidP="00C71AFA">
      <w:pPr>
        <w:pStyle w:val="Ttulo1"/>
        <w:ind w:left="567" w:hanging="567"/>
        <w:jc w:val="left"/>
        <w:rPr>
          <w:rFonts w:asciiTheme="majorBidi" w:hAnsiTheme="majorBidi" w:cstheme="majorBidi"/>
          <w:lang w:val="es-ES"/>
        </w:rPr>
      </w:pPr>
      <w:r w:rsidRPr="006907F7">
        <w:rPr>
          <w:rFonts w:asciiTheme="majorBidi" w:hAnsiTheme="majorBidi" w:cstheme="majorBidi"/>
          <w:lang w:val="es-ES"/>
        </w:rPr>
        <w:t>B.</w:t>
      </w:r>
      <w:r w:rsidRPr="006907F7">
        <w:rPr>
          <w:rFonts w:asciiTheme="majorBidi" w:hAnsiTheme="majorBidi" w:cstheme="majorBidi"/>
          <w:lang w:val="es-ES"/>
        </w:rPr>
        <w:tab/>
        <w:t>CONDICIONES O RESTRICCIONES DE SUMINISTRO Y USO</w:t>
      </w:r>
    </w:p>
    <w:p w14:paraId="69B84F0C" w14:textId="77777777" w:rsidR="00A32188" w:rsidRPr="006907F7" w:rsidRDefault="00A32188" w:rsidP="006907F7">
      <w:pPr>
        <w:keepNext/>
        <w:keepLines/>
        <w:rPr>
          <w:rFonts w:asciiTheme="majorBidi" w:hAnsiTheme="majorBidi" w:cstheme="majorBidi"/>
          <w:lang w:val="es-ES"/>
        </w:rPr>
      </w:pPr>
    </w:p>
    <w:p w14:paraId="5EBD6C3B" w14:textId="77777777" w:rsidR="00A32188" w:rsidRPr="006907F7" w:rsidRDefault="00A32188" w:rsidP="006907F7">
      <w:pPr>
        <w:numPr>
          <w:ilvl w:val="12"/>
          <w:numId w:val="0"/>
        </w:numPr>
        <w:rPr>
          <w:rFonts w:asciiTheme="majorBidi" w:hAnsiTheme="majorBidi" w:cstheme="majorBidi"/>
          <w:lang w:val="es-ES"/>
        </w:rPr>
      </w:pPr>
      <w:r w:rsidRPr="006907F7">
        <w:rPr>
          <w:rFonts w:asciiTheme="majorBidi" w:hAnsiTheme="majorBidi" w:cstheme="majorBidi"/>
          <w:lang w:val="es-ES"/>
        </w:rPr>
        <w:t>Medicamento sujeto a prescripción médica restringida (</w:t>
      </w:r>
      <w:r w:rsidRPr="006907F7">
        <w:rPr>
          <w:rFonts w:asciiTheme="majorBidi" w:hAnsiTheme="majorBidi" w:cstheme="majorBidi"/>
          <w:noProof/>
          <w:lang w:val="es-ES"/>
        </w:rPr>
        <w:t>ver</w:t>
      </w:r>
      <w:r w:rsidRPr="006907F7">
        <w:rPr>
          <w:rFonts w:asciiTheme="majorBidi" w:hAnsiTheme="majorBidi" w:cstheme="majorBidi"/>
          <w:lang w:val="es-ES"/>
        </w:rPr>
        <w:t xml:space="preserve"> Anexo I: Ficha Técnica o Resumen de las Características del Producto, sección 4.2).</w:t>
      </w:r>
    </w:p>
    <w:p w14:paraId="23EDEA5A" w14:textId="77777777" w:rsidR="00A32188" w:rsidRPr="006907F7" w:rsidRDefault="00A32188" w:rsidP="006907F7">
      <w:pPr>
        <w:numPr>
          <w:ilvl w:val="12"/>
          <w:numId w:val="0"/>
        </w:numPr>
        <w:rPr>
          <w:rFonts w:asciiTheme="majorBidi" w:hAnsiTheme="majorBidi" w:cstheme="majorBidi"/>
          <w:lang w:val="es-ES"/>
        </w:rPr>
      </w:pPr>
    </w:p>
    <w:p w14:paraId="79444D24" w14:textId="77777777" w:rsidR="00A32188" w:rsidRPr="006907F7" w:rsidRDefault="00A32188" w:rsidP="006907F7">
      <w:pPr>
        <w:rPr>
          <w:rFonts w:asciiTheme="majorBidi" w:hAnsiTheme="majorBidi" w:cstheme="majorBidi"/>
          <w:lang w:val="es-ES"/>
        </w:rPr>
      </w:pPr>
    </w:p>
    <w:p w14:paraId="4C506519" w14:textId="77777777" w:rsidR="00A32188" w:rsidRPr="006907F7" w:rsidRDefault="00A32188" w:rsidP="006907F7">
      <w:pPr>
        <w:pStyle w:val="Ttulo1"/>
        <w:ind w:left="567" w:hanging="567"/>
        <w:jc w:val="left"/>
        <w:rPr>
          <w:rFonts w:asciiTheme="majorBidi" w:hAnsiTheme="majorBidi" w:cstheme="majorBidi"/>
          <w:lang w:val="es-ES"/>
        </w:rPr>
      </w:pPr>
      <w:r w:rsidRPr="006907F7">
        <w:rPr>
          <w:rFonts w:asciiTheme="majorBidi" w:hAnsiTheme="majorBidi" w:cstheme="majorBidi"/>
          <w:lang w:val="es-ES"/>
        </w:rPr>
        <w:t>C.</w:t>
      </w:r>
      <w:r w:rsidRPr="006907F7">
        <w:rPr>
          <w:rFonts w:asciiTheme="majorBidi" w:hAnsiTheme="majorBidi" w:cstheme="majorBidi"/>
          <w:lang w:val="es-ES"/>
        </w:rPr>
        <w:tab/>
        <w:t>OTRAS CONDICIONES Y REQUISITOS DE LA AUTORIZACIÓN DE COMERCIALIZACIÓN</w:t>
      </w:r>
    </w:p>
    <w:p w14:paraId="43435636" w14:textId="77777777" w:rsidR="00A32188" w:rsidRPr="006907F7" w:rsidRDefault="00A32188" w:rsidP="006907F7">
      <w:pPr>
        <w:keepNext/>
        <w:keepLines/>
        <w:ind w:right="-1"/>
        <w:rPr>
          <w:rFonts w:asciiTheme="majorBidi" w:hAnsiTheme="majorBidi" w:cstheme="majorBidi"/>
          <w:lang w:val="es-ES"/>
        </w:rPr>
      </w:pPr>
    </w:p>
    <w:p w14:paraId="094F1F33" w14:textId="77777777" w:rsidR="009C2EF0" w:rsidRPr="006907F7" w:rsidRDefault="009C2EF0" w:rsidP="006907F7">
      <w:pPr>
        <w:keepNext/>
        <w:keepLines/>
        <w:numPr>
          <w:ilvl w:val="0"/>
          <w:numId w:val="38"/>
        </w:numPr>
        <w:tabs>
          <w:tab w:val="clear" w:pos="720"/>
        </w:tabs>
        <w:ind w:left="567" w:right="-1" w:hanging="567"/>
        <w:rPr>
          <w:rFonts w:asciiTheme="majorBidi" w:hAnsiTheme="majorBidi" w:cstheme="majorBidi"/>
          <w:b/>
          <w:lang w:val="es-ES"/>
        </w:rPr>
      </w:pPr>
      <w:r w:rsidRPr="006907F7">
        <w:rPr>
          <w:rFonts w:asciiTheme="majorBidi" w:hAnsiTheme="majorBidi" w:cstheme="majorBidi"/>
          <w:b/>
          <w:noProof/>
          <w:lang w:val="es-ES"/>
        </w:rPr>
        <w:t>Informes periódicos de seguridad</w:t>
      </w:r>
      <w:r w:rsidRPr="006907F7">
        <w:rPr>
          <w:rFonts w:asciiTheme="majorBidi" w:hAnsiTheme="majorBidi" w:cstheme="majorBidi"/>
          <w:b/>
          <w:lang w:val="es-ES"/>
        </w:rPr>
        <w:t xml:space="preserve"> </w:t>
      </w:r>
      <w:r w:rsidR="008114A0" w:rsidRPr="006907F7">
        <w:rPr>
          <w:rFonts w:asciiTheme="majorBidi" w:hAnsiTheme="majorBidi" w:cstheme="majorBidi"/>
          <w:b/>
          <w:lang w:val="es-ES"/>
        </w:rPr>
        <w:t>(IPS</w:t>
      </w:r>
      <w:r w:rsidR="00417607" w:rsidRPr="006907F7">
        <w:rPr>
          <w:rFonts w:asciiTheme="majorBidi" w:hAnsiTheme="majorBidi" w:cstheme="majorBidi"/>
          <w:b/>
          <w:lang w:val="es-ES"/>
        </w:rPr>
        <w:t>s</w:t>
      </w:r>
      <w:r w:rsidR="008114A0" w:rsidRPr="006907F7">
        <w:rPr>
          <w:rFonts w:asciiTheme="majorBidi" w:hAnsiTheme="majorBidi" w:cstheme="majorBidi"/>
          <w:b/>
          <w:lang w:val="es-ES"/>
        </w:rPr>
        <w:t>)</w:t>
      </w:r>
    </w:p>
    <w:p w14:paraId="3B6CA93D" w14:textId="77777777" w:rsidR="008114A0" w:rsidRPr="006907F7" w:rsidRDefault="008114A0" w:rsidP="006907F7">
      <w:pPr>
        <w:keepNext/>
        <w:keepLines/>
        <w:rPr>
          <w:rFonts w:asciiTheme="majorBidi" w:hAnsiTheme="majorBidi" w:cstheme="majorBidi"/>
          <w:noProof/>
          <w:lang w:val="es-ES"/>
        </w:rPr>
      </w:pPr>
    </w:p>
    <w:p w14:paraId="52A56E76" w14:textId="76E603F9" w:rsidR="009C2EF0" w:rsidRPr="006907F7" w:rsidRDefault="0009098A" w:rsidP="006907F7">
      <w:pPr>
        <w:rPr>
          <w:rFonts w:asciiTheme="majorBidi" w:hAnsiTheme="majorBidi" w:cstheme="majorBidi"/>
          <w:noProof/>
          <w:lang w:val="es-ES"/>
        </w:rPr>
      </w:pPr>
      <w:r w:rsidRPr="006907F7">
        <w:rPr>
          <w:rFonts w:asciiTheme="majorBidi" w:hAnsiTheme="majorBidi" w:cstheme="majorBidi"/>
          <w:lang w:val="es-ES"/>
        </w:rPr>
        <w:t xml:space="preserve">Los requerimientos para la presentación de los </w:t>
      </w:r>
      <w:r w:rsidR="00D3511E" w:rsidRPr="006907F7">
        <w:rPr>
          <w:rFonts w:asciiTheme="majorBidi" w:hAnsiTheme="majorBidi" w:cstheme="majorBidi"/>
          <w:lang w:val="es-ES"/>
        </w:rPr>
        <w:t>IPS</w:t>
      </w:r>
      <w:r w:rsidRPr="006907F7">
        <w:rPr>
          <w:rFonts w:asciiTheme="majorBidi" w:hAnsiTheme="majorBidi" w:cstheme="majorBidi"/>
          <w:lang w:val="es-ES"/>
        </w:rPr>
        <w:t xml:space="preserve"> para este medicamento se establecen </w:t>
      </w:r>
      <w:r w:rsidR="009C2EF0" w:rsidRPr="006907F7">
        <w:rPr>
          <w:rFonts w:asciiTheme="majorBidi" w:hAnsiTheme="majorBidi" w:cstheme="majorBidi"/>
          <w:noProof/>
          <w:lang w:val="es-ES"/>
        </w:rPr>
        <w:t>en la lista de fechas de referencia de la Unión (lista EURD) prevista en el artículo</w:t>
      </w:r>
      <w:r w:rsidR="000E2CBE" w:rsidRPr="006907F7">
        <w:rPr>
          <w:rFonts w:asciiTheme="majorBidi" w:hAnsiTheme="majorBidi" w:cstheme="majorBidi"/>
          <w:noProof/>
          <w:lang w:val="es-ES"/>
        </w:rPr>
        <w:t> </w:t>
      </w:r>
      <w:r w:rsidR="009C2EF0" w:rsidRPr="006907F7">
        <w:rPr>
          <w:rFonts w:asciiTheme="majorBidi" w:hAnsiTheme="majorBidi" w:cstheme="majorBidi"/>
          <w:noProof/>
          <w:lang w:val="es-ES"/>
        </w:rPr>
        <w:t>107</w:t>
      </w:r>
      <w:r w:rsidR="000E2CBE" w:rsidRPr="006907F7">
        <w:rPr>
          <w:rFonts w:asciiTheme="majorBidi" w:hAnsiTheme="majorBidi" w:cstheme="majorBidi"/>
          <w:noProof/>
          <w:lang w:val="es-ES"/>
        </w:rPr>
        <w:t>qua</w:t>
      </w:r>
      <w:r w:rsidR="009C2EF0" w:rsidRPr="006907F7">
        <w:rPr>
          <w:rFonts w:asciiTheme="majorBidi" w:hAnsiTheme="majorBidi" w:cstheme="majorBidi"/>
          <w:noProof/>
          <w:lang w:val="es-ES"/>
        </w:rPr>
        <w:t xml:space="preserve">ter, </w:t>
      </w:r>
      <w:r w:rsidR="000E2CBE" w:rsidRPr="006907F7">
        <w:rPr>
          <w:rFonts w:asciiTheme="majorBidi" w:hAnsiTheme="majorBidi" w:cstheme="majorBidi"/>
          <w:noProof/>
          <w:lang w:val="es-ES"/>
        </w:rPr>
        <w:t>apartado </w:t>
      </w:r>
      <w:r w:rsidR="009C2EF0" w:rsidRPr="006907F7">
        <w:rPr>
          <w:rFonts w:asciiTheme="majorBidi" w:hAnsiTheme="majorBidi" w:cstheme="majorBidi"/>
          <w:noProof/>
          <w:lang w:val="es-ES"/>
        </w:rPr>
        <w:t xml:space="preserve">7, de la </w:t>
      </w:r>
      <w:r w:rsidR="000E2CBE" w:rsidRPr="006907F7">
        <w:rPr>
          <w:rFonts w:asciiTheme="majorBidi" w:hAnsiTheme="majorBidi" w:cstheme="majorBidi"/>
          <w:noProof/>
          <w:lang w:val="es-ES"/>
        </w:rPr>
        <w:t>Directiva </w:t>
      </w:r>
      <w:r w:rsidR="009C2EF0" w:rsidRPr="006907F7">
        <w:rPr>
          <w:rFonts w:asciiTheme="majorBidi" w:hAnsiTheme="majorBidi" w:cstheme="majorBidi"/>
          <w:noProof/>
          <w:lang w:val="es-ES"/>
        </w:rPr>
        <w:t xml:space="preserve">2001/83/CE y </w:t>
      </w:r>
      <w:r w:rsidR="00F14DF9" w:rsidRPr="006907F7">
        <w:rPr>
          <w:rFonts w:asciiTheme="majorBidi" w:hAnsiTheme="majorBidi" w:cstheme="majorBidi"/>
          <w:noProof/>
          <w:lang w:val="es-ES"/>
        </w:rPr>
        <w:t xml:space="preserve">cualquier actualización posterior </w:t>
      </w:r>
      <w:r w:rsidR="009C2EF0" w:rsidRPr="006907F7">
        <w:rPr>
          <w:rFonts w:asciiTheme="majorBidi" w:hAnsiTheme="majorBidi" w:cstheme="majorBidi"/>
          <w:noProof/>
          <w:lang w:val="es-ES"/>
        </w:rPr>
        <w:t>publicada en el portal web europeo sobre medicamentos.</w:t>
      </w:r>
    </w:p>
    <w:p w14:paraId="2F8B94E3" w14:textId="77777777" w:rsidR="009C2EF0" w:rsidRPr="006907F7" w:rsidRDefault="009C2EF0" w:rsidP="006907F7">
      <w:pPr>
        <w:rPr>
          <w:rFonts w:asciiTheme="majorBidi" w:hAnsiTheme="majorBidi" w:cstheme="majorBidi"/>
          <w:lang w:val="es-ES"/>
        </w:rPr>
      </w:pPr>
    </w:p>
    <w:p w14:paraId="18DB9126" w14:textId="77777777" w:rsidR="00824020" w:rsidRPr="006907F7" w:rsidRDefault="00824020" w:rsidP="006907F7">
      <w:pPr>
        <w:rPr>
          <w:rFonts w:asciiTheme="majorBidi" w:hAnsiTheme="majorBidi" w:cstheme="majorBidi"/>
          <w:lang w:val="es-ES"/>
        </w:rPr>
      </w:pPr>
    </w:p>
    <w:p w14:paraId="3A5C19A0" w14:textId="252A4223" w:rsidR="009C2EF0" w:rsidRPr="006907F7" w:rsidRDefault="00291D2C" w:rsidP="006907F7">
      <w:pPr>
        <w:pStyle w:val="Ttulo1"/>
        <w:ind w:left="567" w:hanging="567"/>
        <w:jc w:val="left"/>
        <w:rPr>
          <w:rFonts w:asciiTheme="majorBidi" w:hAnsiTheme="majorBidi" w:cstheme="majorBidi"/>
          <w:lang w:val="es-ES"/>
        </w:rPr>
      </w:pPr>
      <w:r w:rsidRPr="006907F7">
        <w:rPr>
          <w:rFonts w:asciiTheme="majorBidi" w:hAnsiTheme="majorBidi" w:cstheme="majorBidi"/>
          <w:lang w:val="es-ES"/>
        </w:rPr>
        <w:t>D.</w:t>
      </w:r>
      <w:r w:rsidRPr="006907F7">
        <w:rPr>
          <w:rFonts w:asciiTheme="majorBidi" w:hAnsiTheme="majorBidi" w:cstheme="majorBidi"/>
          <w:lang w:val="es-ES"/>
        </w:rPr>
        <w:tab/>
        <w:t>CONDICIONES O RESTRICCIONES EN RELACIÓN CON LA UTILIZACIÓN SEGURA Y EFICAZ DEL MEDICAMENTO</w:t>
      </w:r>
    </w:p>
    <w:p w14:paraId="7A4FD927" w14:textId="77777777" w:rsidR="009C2EF0" w:rsidRPr="006907F7" w:rsidRDefault="009C2EF0" w:rsidP="006907F7">
      <w:pPr>
        <w:keepNext/>
        <w:keepLines/>
        <w:ind w:right="-1"/>
        <w:rPr>
          <w:rFonts w:asciiTheme="majorBidi" w:hAnsiTheme="majorBidi" w:cstheme="majorBidi"/>
          <w:i/>
          <w:u w:val="single"/>
          <w:lang w:val="es-ES"/>
        </w:rPr>
      </w:pPr>
    </w:p>
    <w:p w14:paraId="644A98B0" w14:textId="5BA6B584" w:rsidR="009C2EF0" w:rsidRPr="006907F7" w:rsidRDefault="009C2EF0" w:rsidP="00C71AFA">
      <w:pPr>
        <w:keepNext/>
        <w:keepLines/>
        <w:numPr>
          <w:ilvl w:val="0"/>
          <w:numId w:val="40"/>
        </w:numPr>
        <w:ind w:left="567" w:hanging="567"/>
        <w:rPr>
          <w:rFonts w:asciiTheme="majorBidi" w:hAnsiTheme="majorBidi" w:cstheme="majorBidi"/>
          <w:b/>
          <w:lang w:val="es-ES"/>
        </w:rPr>
      </w:pPr>
      <w:r w:rsidRPr="006907F7">
        <w:rPr>
          <w:rFonts w:asciiTheme="majorBidi" w:hAnsiTheme="majorBidi" w:cstheme="majorBidi"/>
          <w:b/>
          <w:noProof/>
          <w:lang w:val="es-ES"/>
        </w:rPr>
        <w:t xml:space="preserve">Plan de </w:t>
      </w:r>
      <w:r w:rsidR="00B64FF4" w:rsidRPr="006907F7">
        <w:rPr>
          <w:rFonts w:asciiTheme="majorBidi" w:hAnsiTheme="majorBidi" w:cstheme="majorBidi"/>
          <w:b/>
          <w:noProof/>
          <w:lang w:val="es-ES"/>
        </w:rPr>
        <w:t xml:space="preserve">gestión </w:t>
      </w:r>
      <w:r w:rsidRPr="006907F7">
        <w:rPr>
          <w:rFonts w:asciiTheme="majorBidi" w:hAnsiTheme="majorBidi" w:cstheme="majorBidi"/>
          <w:b/>
          <w:noProof/>
          <w:lang w:val="es-ES"/>
        </w:rPr>
        <w:t xml:space="preserve">de </w:t>
      </w:r>
      <w:r w:rsidR="00B64FF4" w:rsidRPr="006907F7">
        <w:rPr>
          <w:rFonts w:asciiTheme="majorBidi" w:hAnsiTheme="majorBidi" w:cstheme="majorBidi"/>
          <w:b/>
          <w:noProof/>
          <w:lang w:val="es-ES"/>
        </w:rPr>
        <w:t xml:space="preserve">riesgos </w:t>
      </w:r>
      <w:r w:rsidRPr="006907F7">
        <w:rPr>
          <w:rFonts w:asciiTheme="majorBidi" w:hAnsiTheme="majorBidi" w:cstheme="majorBidi"/>
          <w:b/>
          <w:noProof/>
          <w:lang w:val="es-ES"/>
        </w:rPr>
        <w:t>(PGR)</w:t>
      </w:r>
    </w:p>
    <w:p w14:paraId="1CD08AF4" w14:textId="77777777" w:rsidR="008114A0" w:rsidRPr="006907F7" w:rsidRDefault="008114A0" w:rsidP="006907F7">
      <w:pPr>
        <w:keepNext/>
        <w:keepLines/>
        <w:ind w:right="567"/>
        <w:rPr>
          <w:rFonts w:asciiTheme="majorBidi" w:hAnsiTheme="majorBidi" w:cstheme="majorBidi"/>
          <w:noProof/>
          <w:lang w:val="es-ES"/>
        </w:rPr>
      </w:pPr>
    </w:p>
    <w:p w14:paraId="076F8584" w14:textId="66CC253D" w:rsidR="008F5811" w:rsidRPr="006907F7" w:rsidRDefault="008F5811" w:rsidP="006907F7">
      <w:pPr>
        <w:ind w:right="567"/>
        <w:rPr>
          <w:rFonts w:asciiTheme="majorBidi" w:hAnsiTheme="majorBidi" w:cstheme="majorBidi"/>
          <w:lang w:val="es-ES"/>
        </w:rPr>
      </w:pPr>
      <w:r w:rsidRPr="006907F7">
        <w:rPr>
          <w:rFonts w:asciiTheme="majorBidi" w:hAnsiTheme="majorBidi" w:cstheme="majorBidi"/>
          <w:noProof/>
          <w:lang w:val="es-ES"/>
        </w:rPr>
        <w:t xml:space="preserve">El </w:t>
      </w:r>
      <w:r w:rsidR="00B64FF4" w:rsidRPr="006907F7">
        <w:rPr>
          <w:rFonts w:asciiTheme="majorBidi" w:hAnsiTheme="majorBidi" w:cstheme="majorBidi"/>
          <w:noProof/>
          <w:lang w:val="es-ES"/>
        </w:rPr>
        <w:t>titular de la autorización de comercialización (</w:t>
      </w:r>
      <w:r w:rsidRPr="006907F7">
        <w:rPr>
          <w:rFonts w:asciiTheme="majorBidi" w:hAnsiTheme="majorBidi" w:cstheme="majorBidi"/>
          <w:noProof/>
          <w:lang w:val="es-ES"/>
        </w:rPr>
        <w:t>TAC</w:t>
      </w:r>
      <w:r w:rsidR="00B64FF4" w:rsidRPr="006907F7">
        <w:rPr>
          <w:rFonts w:asciiTheme="majorBidi" w:hAnsiTheme="majorBidi" w:cstheme="majorBidi"/>
          <w:noProof/>
          <w:lang w:val="es-ES"/>
        </w:rPr>
        <w:t>)</w:t>
      </w:r>
      <w:r w:rsidRPr="006907F7">
        <w:rPr>
          <w:rFonts w:asciiTheme="majorBidi" w:hAnsiTheme="majorBidi" w:cstheme="majorBidi"/>
          <w:noProof/>
          <w:lang w:val="es-ES"/>
        </w:rPr>
        <w:t xml:space="preserve"> realizará las actividades e intervenciones de farmacovigilancia necesarias según lo acordado en la versión del PGR incluido en el Módulo 1.8.2 de la </w:t>
      </w:r>
      <w:r w:rsidR="00B64FF4" w:rsidRPr="006907F7">
        <w:rPr>
          <w:rFonts w:asciiTheme="majorBidi" w:hAnsiTheme="majorBidi" w:cstheme="majorBidi"/>
          <w:noProof/>
          <w:lang w:val="es-ES"/>
        </w:rPr>
        <w:t xml:space="preserve">autorización </w:t>
      </w:r>
      <w:r w:rsidRPr="006907F7">
        <w:rPr>
          <w:rFonts w:asciiTheme="majorBidi" w:hAnsiTheme="majorBidi" w:cstheme="majorBidi"/>
          <w:noProof/>
          <w:lang w:val="es-ES"/>
        </w:rPr>
        <w:t xml:space="preserve">de </w:t>
      </w:r>
      <w:r w:rsidR="00B64FF4" w:rsidRPr="006907F7">
        <w:rPr>
          <w:rFonts w:asciiTheme="majorBidi" w:hAnsiTheme="majorBidi" w:cstheme="majorBidi"/>
          <w:noProof/>
          <w:lang w:val="es-ES"/>
        </w:rPr>
        <w:t xml:space="preserve">comercialización </w:t>
      </w:r>
      <w:r w:rsidRPr="006907F7">
        <w:rPr>
          <w:rFonts w:asciiTheme="majorBidi" w:hAnsiTheme="majorBidi" w:cstheme="majorBidi"/>
          <w:noProof/>
          <w:lang w:val="es-ES"/>
        </w:rPr>
        <w:t>y en cualquier actualización del PGR que se acuerde posteriormente.</w:t>
      </w:r>
    </w:p>
    <w:p w14:paraId="5C61C862" w14:textId="77777777" w:rsidR="008F5811" w:rsidRPr="006907F7" w:rsidRDefault="008F5811" w:rsidP="006907F7">
      <w:pPr>
        <w:ind w:right="-1"/>
        <w:rPr>
          <w:rFonts w:asciiTheme="majorBidi" w:hAnsiTheme="majorBidi" w:cstheme="majorBidi"/>
          <w:lang w:val="es-ES"/>
        </w:rPr>
      </w:pPr>
    </w:p>
    <w:p w14:paraId="2E51309E" w14:textId="77777777" w:rsidR="008F5811" w:rsidRPr="006907F7" w:rsidRDefault="008F5811" w:rsidP="006907F7">
      <w:pPr>
        <w:keepNext/>
        <w:keepLines/>
        <w:rPr>
          <w:rFonts w:asciiTheme="majorBidi" w:hAnsiTheme="majorBidi" w:cstheme="majorBidi"/>
          <w:lang w:val="es-ES"/>
        </w:rPr>
      </w:pPr>
      <w:r w:rsidRPr="006907F7">
        <w:rPr>
          <w:rFonts w:asciiTheme="majorBidi" w:hAnsiTheme="majorBidi" w:cstheme="majorBidi"/>
          <w:noProof/>
          <w:lang w:val="es-ES"/>
        </w:rPr>
        <w:lastRenderedPageBreak/>
        <w:t>Se debe presentar un PGR actualizado:</w:t>
      </w:r>
    </w:p>
    <w:p w14:paraId="7BC2EF24" w14:textId="77777777" w:rsidR="008F5811" w:rsidRPr="006907F7" w:rsidRDefault="008F5811" w:rsidP="00C71AFA">
      <w:pPr>
        <w:keepNext/>
        <w:keepLines/>
        <w:numPr>
          <w:ilvl w:val="0"/>
          <w:numId w:val="39"/>
        </w:numPr>
        <w:tabs>
          <w:tab w:val="clear" w:pos="720"/>
        </w:tabs>
        <w:ind w:left="567" w:hanging="567"/>
        <w:rPr>
          <w:rFonts w:asciiTheme="majorBidi" w:hAnsiTheme="majorBidi" w:cstheme="majorBidi"/>
          <w:lang w:val="es-ES"/>
        </w:rPr>
      </w:pPr>
      <w:r w:rsidRPr="006907F7">
        <w:rPr>
          <w:rFonts w:asciiTheme="majorBidi" w:hAnsiTheme="majorBidi" w:cstheme="majorBidi"/>
          <w:noProof/>
          <w:lang w:val="es-ES"/>
        </w:rPr>
        <w:t>A petición de la Agencia Europea de Medicamentos.</w:t>
      </w:r>
    </w:p>
    <w:p w14:paraId="005D3ECE" w14:textId="77777777" w:rsidR="008F5811" w:rsidRPr="006907F7" w:rsidRDefault="008F5811" w:rsidP="00C71AFA">
      <w:pPr>
        <w:keepNext/>
        <w:keepLines/>
        <w:numPr>
          <w:ilvl w:val="0"/>
          <w:numId w:val="39"/>
        </w:numPr>
        <w:tabs>
          <w:tab w:val="clear" w:pos="720"/>
        </w:tabs>
        <w:ind w:left="567" w:hanging="567"/>
        <w:rPr>
          <w:rFonts w:asciiTheme="majorBidi" w:hAnsiTheme="majorBidi" w:cstheme="majorBidi"/>
          <w:lang w:val="es-ES"/>
        </w:rPr>
      </w:pPr>
      <w:r w:rsidRPr="006907F7">
        <w:rPr>
          <w:rFonts w:asciiTheme="majorBidi" w:hAnsiTheme="majorBidi" w:cstheme="majorBidi"/>
          <w:noProof/>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B791456" w14:textId="77777777" w:rsidR="004A2B03" w:rsidRPr="006907F7" w:rsidRDefault="00A32188" w:rsidP="006907F7">
      <w:pPr>
        <w:jc w:val="center"/>
        <w:rPr>
          <w:rFonts w:asciiTheme="majorBidi" w:hAnsiTheme="majorBidi" w:cstheme="majorBidi"/>
          <w:lang w:val="es-ES"/>
        </w:rPr>
      </w:pPr>
      <w:r w:rsidRPr="006907F7">
        <w:rPr>
          <w:rFonts w:asciiTheme="majorBidi" w:hAnsiTheme="majorBidi" w:cstheme="majorBidi"/>
          <w:lang w:val="es-ES"/>
        </w:rPr>
        <w:br w:type="page"/>
      </w:r>
    </w:p>
    <w:p w14:paraId="4F0E11B7" w14:textId="77777777" w:rsidR="004A2B03" w:rsidRPr="006907F7" w:rsidRDefault="004A2B03" w:rsidP="006907F7">
      <w:pPr>
        <w:jc w:val="center"/>
        <w:rPr>
          <w:rFonts w:asciiTheme="majorBidi" w:hAnsiTheme="majorBidi" w:cstheme="majorBidi"/>
          <w:lang w:val="es-ES"/>
        </w:rPr>
      </w:pPr>
      <w:bookmarkStart w:id="35" w:name="Page2"/>
      <w:bookmarkEnd w:id="35"/>
    </w:p>
    <w:p w14:paraId="69CA7797" w14:textId="77777777" w:rsidR="004A2B03" w:rsidRPr="006907F7" w:rsidRDefault="004A2B03" w:rsidP="006907F7">
      <w:pPr>
        <w:jc w:val="center"/>
        <w:rPr>
          <w:rFonts w:asciiTheme="majorBidi" w:hAnsiTheme="majorBidi" w:cstheme="majorBidi"/>
          <w:lang w:val="es-ES"/>
        </w:rPr>
      </w:pPr>
    </w:p>
    <w:p w14:paraId="175ABB18" w14:textId="77777777" w:rsidR="004A2B03" w:rsidRPr="006907F7" w:rsidRDefault="004A2B03" w:rsidP="006907F7">
      <w:pPr>
        <w:jc w:val="center"/>
        <w:rPr>
          <w:rFonts w:asciiTheme="majorBidi" w:hAnsiTheme="majorBidi" w:cstheme="majorBidi"/>
          <w:lang w:val="es-ES"/>
        </w:rPr>
      </w:pPr>
    </w:p>
    <w:p w14:paraId="0EC83607" w14:textId="77777777" w:rsidR="004A2B03" w:rsidRPr="006907F7" w:rsidRDefault="004A2B03" w:rsidP="006907F7">
      <w:pPr>
        <w:jc w:val="center"/>
        <w:rPr>
          <w:rFonts w:asciiTheme="majorBidi" w:hAnsiTheme="majorBidi" w:cstheme="majorBidi"/>
          <w:lang w:val="es-ES"/>
        </w:rPr>
      </w:pPr>
    </w:p>
    <w:p w14:paraId="31CD67C3" w14:textId="77777777" w:rsidR="004A2B03" w:rsidRPr="006907F7" w:rsidRDefault="004A2B03" w:rsidP="006907F7">
      <w:pPr>
        <w:jc w:val="center"/>
        <w:rPr>
          <w:rFonts w:asciiTheme="majorBidi" w:hAnsiTheme="majorBidi" w:cstheme="majorBidi"/>
          <w:lang w:val="es-ES"/>
        </w:rPr>
      </w:pPr>
    </w:p>
    <w:p w14:paraId="301266AD" w14:textId="77777777" w:rsidR="004A2B03" w:rsidRPr="006907F7" w:rsidRDefault="004A2B03" w:rsidP="006907F7">
      <w:pPr>
        <w:jc w:val="center"/>
        <w:rPr>
          <w:rFonts w:asciiTheme="majorBidi" w:hAnsiTheme="majorBidi" w:cstheme="majorBidi"/>
          <w:lang w:val="es-ES"/>
        </w:rPr>
      </w:pPr>
    </w:p>
    <w:p w14:paraId="4CF9D596" w14:textId="77777777" w:rsidR="004A2B03" w:rsidRPr="006907F7" w:rsidRDefault="004A2B03" w:rsidP="006907F7">
      <w:pPr>
        <w:jc w:val="center"/>
        <w:rPr>
          <w:rFonts w:asciiTheme="majorBidi" w:hAnsiTheme="majorBidi" w:cstheme="majorBidi"/>
          <w:lang w:val="es-ES"/>
        </w:rPr>
      </w:pPr>
    </w:p>
    <w:p w14:paraId="2783B40F" w14:textId="77777777" w:rsidR="004A2B03" w:rsidRPr="006907F7" w:rsidRDefault="004A2B03" w:rsidP="006907F7">
      <w:pPr>
        <w:jc w:val="center"/>
        <w:rPr>
          <w:rFonts w:asciiTheme="majorBidi" w:hAnsiTheme="majorBidi" w:cstheme="majorBidi"/>
          <w:lang w:val="es-ES"/>
        </w:rPr>
      </w:pPr>
    </w:p>
    <w:p w14:paraId="029F71C1" w14:textId="77777777" w:rsidR="004A2B03" w:rsidRPr="006907F7" w:rsidRDefault="004A2B03" w:rsidP="006907F7">
      <w:pPr>
        <w:jc w:val="center"/>
        <w:rPr>
          <w:rFonts w:asciiTheme="majorBidi" w:hAnsiTheme="majorBidi" w:cstheme="majorBidi"/>
          <w:lang w:val="es-ES"/>
        </w:rPr>
      </w:pPr>
    </w:p>
    <w:p w14:paraId="39DBA579" w14:textId="77777777" w:rsidR="004A2B03" w:rsidRPr="006907F7" w:rsidRDefault="004A2B03" w:rsidP="006907F7">
      <w:pPr>
        <w:jc w:val="center"/>
        <w:rPr>
          <w:rFonts w:asciiTheme="majorBidi" w:hAnsiTheme="majorBidi" w:cstheme="majorBidi"/>
          <w:lang w:val="es-ES"/>
        </w:rPr>
      </w:pPr>
    </w:p>
    <w:p w14:paraId="3A67DAD1" w14:textId="77777777" w:rsidR="004A2B03" w:rsidRPr="006907F7" w:rsidRDefault="004A2B03" w:rsidP="006907F7">
      <w:pPr>
        <w:jc w:val="center"/>
        <w:rPr>
          <w:rFonts w:asciiTheme="majorBidi" w:hAnsiTheme="majorBidi" w:cstheme="majorBidi"/>
          <w:lang w:val="es-ES"/>
        </w:rPr>
      </w:pPr>
    </w:p>
    <w:p w14:paraId="3D4255D3" w14:textId="77777777" w:rsidR="004A2B03" w:rsidRPr="006907F7" w:rsidRDefault="004A2B03" w:rsidP="006907F7">
      <w:pPr>
        <w:jc w:val="center"/>
        <w:rPr>
          <w:rFonts w:asciiTheme="majorBidi" w:hAnsiTheme="majorBidi" w:cstheme="majorBidi"/>
          <w:lang w:val="es-ES"/>
        </w:rPr>
      </w:pPr>
    </w:p>
    <w:p w14:paraId="34E34796" w14:textId="77777777" w:rsidR="004A2B03" w:rsidRPr="006907F7" w:rsidRDefault="004A2B03" w:rsidP="006907F7">
      <w:pPr>
        <w:jc w:val="center"/>
        <w:rPr>
          <w:rFonts w:asciiTheme="majorBidi" w:hAnsiTheme="majorBidi" w:cstheme="majorBidi"/>
          <w:lang w:val="es-ES"/>
        </w:rPr>
      </w:pPr>
    </w:p>
    <w:p w14:paraId="0E3E075C" w14:textId="77777777" w:rsidR="004A2B03" w:rsidRPr="006907F7" w:rsidRDefault="004A2B03" w:rsidP="006907F7">
      <w:pPr>
        <w:jc w:val="center"/>
        <w:rPr>
          <w:rFonts w:asciiTheme="majorBidi" w:hAnsiTheme="majorBidi" w:cstheme="majorBidi"/>
          <w:lang w:val="es-ES"/>
        </w:rPr>
      </w:pPr>
    </w:p>
    <w:p w14:paraId="7CACFAEF" w14:textId="77777777" w:rsidR="004A2B03" w:rsidRPr="006907F7" w:rsidRDefault="004A2B03" w:rsidP="006907F7">
      <w:pPr>
        <w:jc w:val="center"/>
        <w:rPr>
          <w:rFonts w:asciiTheme="majorBidi" w:hAnsiTheme="majorBidi" w:cstheme="majorBidi"/>
          <w:lang w:val="es-ES"/>
        </w:rPr>
      </w:pPr>
    </w:p>
    <w:p w14:paraId="13238A9A" w14:textId="77777777" w:rsidR="004A2B03" w:rsidRPr="006907F7" w:rsidRDefault="004A2B03" w:rsidP="006907F7">
      <w:pPr>
        <w:jc w:val="center"/>
        <w:rPr>
          <w:rFonts w:asciiTheme="majorBidi" w:hAnsiTheme="majorBidi" w:cstheme="majorBidi"/>
          <w:lang w:val="es-ES"/>
        </w:rPr>
      </w:pPr>
    </w:p>
    <w:p w14:paraId="5588FF73" w14:textId="77777777" w:rsidR="004A2B03" w:rsidRPr="006907F7" w:rsidRDefault="004A2B03" w:rsidP="006907F7">
      <w:pPr>
        <w:jc w:val="center"/>
        <w:rPr>
          <w:rFonts w:asciiTheme="majorBidi" w:hAnsiTheme="majorBidi" w:cstheme="majorBidi"/>
          <w:lang w:val="es-ES"/>
        </w:rPr>
      </w:pPr>
    </w:p>
    <w:p w14:paraId="03BCBFE3" w14:textId="77777777" w:rsidR="004A2B03" w:rsidRPr="006907F7" w:rsidRDefault="004A2B03" w:rsidP="006907F7">
      <w:pPr>
        <w:jc w:val="center"/>
        <w:rPr>
          <w:rFonts w:asciiTheme="majorBidi" w:hAnsiTheme="majorBidi" w:cstheme="majorBidi"/>
          <w:lang w:val="es-ES"/>
        </w:rPr>
      </w:pPr>
    </w:p>
    <w:p w14:paraId="7B1A2A86" w14:textId="77777777" w:rsidR="004A2B03" w:rsidRPr="006907F7" w:rsidRDefault="004A2B03" w:rsidP="006907F7">
      <w:pPr>
        <w:jc w:val="center"/>
        <w:rPr>
          <w:rFonts w:asciiTheme="majorBidi" w:hAnsiTheme="majorBidi" w:cstheme="majorBidi"/>
          <w:lang w:val="es-ES"/>
        </w:rPr>
      </w:pPr>
    </w:p>
    <w:p w14:paraId="35DE4653" w14:textId="77777777" w:rsidR="004A2B03" w:rsidRPr="006907F7" w:rsidRDefault="004A2B03" w:rsidP="006907F7">
      <w:pPr>
        <w:jc w:val="center"/>
        <w:rPr>
          <w:rFonts w:asciiTheme="majorBidi" w:hAnsiTheme="majorBidi" w:cstheme="majorBidi"/>
          <w:lang w:val="es-ES"/>
        </w:rPr>
      </w:pPr>
    </w:p>
    <w:p w14:paraId="2B3CAA82" w14:textId="77777777" w:rsidR="004A2B03" w:rsidRPr="006907F7" w:rsidRDefault="004A2B03" w:rsidP="006907F7">
      <w:pPr>
        <w:jc w:val="center"/>
        <w:rPr>
          <w:rFonts w:asciiTheme="majorBidi" w:hAnsiTheme="majorBidi" w:cstheme="majorBidi"/>
          <w:lang w:val="es-ES"/>
        </w:rPr>
      </w:pPr>
    </w:p>
    <w:p w14:paraId="5165F439" w14:textId="77777777" w:rsidR="004A2B03" w:rsidRPr="006907F7" w:rsidRDefault="004A2B03" w:rsidP="006907F7">
      <w:pPr>
        <w:jc w:val="center"/>
        <w:rPr>
          <w:rFonts w:asciiTheme="majorBidi" w:hAnsiTheme="majorBidi" w:cstheme="majorBidi"/>
          <w:lang w:val="es-ES"/>
        </w:rPr>
      </w:pPr>
    </w:p>
    <w:p w14:paraId="6FD02E9B" w14:textId="77777777" w:rsidR="0059794A" w:rsidRPr="006907F7" w:rsidRDefault="0059794A" w:rsidP="006907F7">
      <w:pPr>
        <w:jc w:val="center"/>
        <w:rPr>
          <w:rFonts w:asciiTheme="majorBidi" w:hAnsiTheme="majorBidi" w:cstheme="majorBidi"/>
          <w:lang w:val="es-ES"/>
        </w:rPr>
      </w:pPr>
    </w:p>
    <w:p w14:paraId="4F5714FC" w14:textId="77777777" w:rsidR="004A2B03" w:rsidRPr="006907F7" w:rsidRDefault="004A2B03" w:rsidP="006907F7">
      <w:pPr>
        <w:jc w:val="center"/>
        <w:rPr>
          <w:rFonts w:asciiTheme="majorBidi" w:hAnsiTheme="majorBidi" w:cstheme="majorBidi"/>
          <w:b/>
          <w:lang w:val="es-ES"/>
        </w:rPr>
      </w:pPr>
      <w:r w:rsidRPr="006907F7">
        <w:rPr>
          <w:rFonts w:asciiTheme="majorBidi" w:hAnsiTheme="majorBidi" w:cstheme="majorBidi"/>
          <w:b/>
          <w:lang w:val="es-ES"/>
        </w:rPr>
        <w:t>ANEXO</w:t>
      </w:r>
      <w:r w:rsidR="00987829" w:rsidRPr="006907F7">
        <w:rPr>
          <w:rFonts w:asciiTheme="majorBidi" w:hAnsiTheme="majorBidi" w:cstheme="majorBidi"/>
          <w:b/>
          <w:lang w:val="es-ES"/>
        </w:rPr>
        <w:t> </w:t>
      </w:r>
      <w:r w:rsidRPr="006907F7">
        <w:rPr>
          <w:rFonts w:asciiTheme="majorBidi" w:hAnsiTheme="majorBidi" w:cstheme="majorBidi"/>
          <w:b/>
          <w:lang w:val="es-ES"/>
        </w:rPr>
        <w:t>III</w:t>
      </w:r>
    </w:p>
    <w:p w14:paraId="5ACCDF10" w14:textId="77777777" w:rsidR="004A2B03" w:rsidRPr="006907F7" w:rsidRDefault="004A2B03" w:rsidP="006907F7">
      <w:pPr>
        <w:jc w:val="center"/>
        <w:rPr>
          <w:rFonts w:asciiTheme="majorBidi" w:hAnsiTheme="majorBidi" w:cstheme="majorBidi"/>
          <w:b/>
          <w:lang w:val="es-ES"/>
        </w:rPr>
      </w:pPr>
    </w:p>
    <w:p w14:paraId="009648A6" w14:textId="77777777" w:rsidR="004A2B03" w:rsidRPr="006907F7" w:rsidRDefault="004A2B03" w:rsidP="006907F7">
      <w:pPr>
        <w:jc w:val="center"/>
        <w:rPr>
          <w:rFonts w:asciiTheme="majorBidi" w:hAnsiTheme="majorBidi" w:cstheme="majorBidi"/>
          <w:b/>
          <w:lang w:val="es-ES"/>
        </w:rPr>
      </w:pPr>
      <w:r w:rsidRPr="006907F7">
        <w:rPr>
          <w:rFonts w:asciiTheme="majorBidi" w:hAnsiTheme="majorBidi" w:cstheme="majorBidi"/>
          <w:b/>
          <w:lang w:val="es-ES"/>
        </w:rPr>
        <w:t>ETIQUETADO Y PROSPECTO</w:t>
      </w:r>
    </w:p>
    <w:p w14:paraId="206DC7FF" w14:textId="77777777" w:rsidR="004A2B03" w:rsidRPr="006907F7" w:rsidRDefault="004A2B03" w:rsidP="006907F7">
      <w:pPr>
        <w:jc w:val="center"/>
        <w:rPr>
          <w:rFonts w:asciiTheme="majorBidi" w:hAnsiTheme="majorBidi" w:cstheme="majorBidi"/>
          <w:lang w:val="es-ES"/>
        </w:rPr>
      </w:pPr>
      <w:r w:rsidRPr="006907F7">
        <w:rPr>
          <w:rFonts w:asciiTheme="majorBidi" w:hAnsiTheme="majorBidi" w:cstheme="majorBidi"/>
          <w:lang w:val="es-ES"/>
        </w:rPr>
        <w:br w:type="page"/>
      </w:r>
    </w:p>
    <w:p w14:paraId="2E9E4440" w14:textId="77777777" w:rsidR="004A2B03" w:rsidRPr="006907F7" w:rsidRDefault="004A2B03" w:rsidP="006907F7">
      <w:pPr>
        <w:jc w:val="center"/>
        <w:rPr>
          <w:rFonts w:asciiTheme="majorBidi" w:hAnsiTheme="majorBidi" w:cstheme="majorBidi"/>
          <w:lang w:val="es-ES"/>
        </w:rPr>
      </w:pPr>
    </w:p>
    <w:p w14:paraId="08AD1C97" w14:textId="77777777" w:rsidR="004A2B03" w:rsidRPr="006907F7" w:rsidRDefault="004A2B03" w:rsidP="006907F7">
      <w:pPr>
        <w:jc w:val="center"/>
        <w:rPr>
          <w:rFonts w:asciiTheme="majorBidi" w:hAnsiTheme="majorBidi" w:cstheme="majorBidi"/>
          <w:lang w:val="es-ES"/>
        </w:rPr>
      </w:pPr>
    </w:p>
    <w:p w14:paraId="742E73B4" w14:textId="77777777" w:rsidR="004A2B03" w:rsidRPr="006907F7" w:rsidRDefault="004A2B03" w:rsidP="006907F7">
      <w:pPr>
        <w:jc w:val="center"/>
        <w:rPr>
          <w:rFonts w:asciiTheme="majorBidi" w:hAnsiTheme="majorBidi" w:cstheme="majorBidi"/>
          <w:lang w:val="es-ES"/>
        </w:rPr>
      </w:pPr>
    </w:p>
    <w:p w14:paraId="3519B458" w14:textId="77777777" w:rsidR="004A2B03" w:rsidRPr="006907F7" w:rsidRDefault="004A2B03" w:rsidP="006907F7">
      <w:pPr>
        <w:jc w:val="center"/>
        <w:rPr>
          <w:rFonts w:asciiTheme="majorBidi" w:hAnsiTheme="majorBidi" w:cstheme="majorBidi"/>
          <w:lang w:val="es-ES"/>
        </w:rPr>
      </w:pPr>
    </w:p>
    <w:p w14:paraId="36285E13" w14:textId="77777777" w:rsidR="004A2B03" w:rsidRPr="006907F7" w:rsidRDefault="004A2B03" w:rsidP="006907F7">
      <w:pPr>
        <w:jc w:val="center"/>
        <w:rPr>
          <w:rFonts w:asciiTheme="majorBidi" w:hAnsiTheme="majorBidi" w:cstheme="majorBidi"/>
          <w:lang w:val="es-ES"/>
        </w:rPr>
      </w:pPr>
    </w:p>
    <w:p w14:paraId="45ADCB08" w14:textId="77777777" w:rsidR="004A2B03" w:rsidRPr="006907F7" w:rsidRDefault="004A2B03" w:rsidP="006907F7">
      <w:pPr>
        <w:jc w:val="center"/>
        <w:rPr>
          <w:rFonts w:asciiTheme="majorBidi" w:hAnsiTheme="majorBidi" w:cstheme="majorBidi"/>
          <w:lang w:val="es-ES"/>
        </w:rPr>
      </w:pPr>
    </w:p>
    <w:p w14:paraId="3752BA5D" w14:textId="77777777" w:rsidR="004A2B03" w:rsidRPr="006907F7" w:rsidRDefault="004A2B03" w:rsidP="006907F7">
      <w:pPr>
        <w:jc w:val="center"/>
        <w:rPr>
          <w:rFonts w:asciiTheme="majorBidi" w:hAnsiTheme="majorBidi" w:cstheme="majorBidi"/>
          <w:lang w:val="es-ES"/>
        </w:rPr>
      </w:pPr>
    </w:p>
    <w:p w14:paraId="7BC44E0F" w14:textId="77777777" w:rsidR="004A2B03" w:rsidRPr="006907F7" w:rsidRDefault="004A2B03" w:rsidP="006907F7">
      <w:pPr>
        <w:jc w:val="center"/>
        <w:rPr>
          <w:rFonts w:asciiTheme="majorBidi" w:hAnsiTheme="majorBidi" w:cstheme="majorBidi"/>
          <w:lang w:val="es-ES"/>
        </w:rPr>
      </w:pPr>
    </w:p>
    <w:p w14:paraId="34F39235" w14:textId="77777777" w:rsidR="004A2B03" w:rsidRPr="006907F7" w:rsidRDefault="004A2B03" w:rsidP="006907F7">
      <w:pPr>
        <w:jc w:val="center"/>
        <w:rPr>
          <w:rFonts w:asciiTheme="majorBidi" w:hAnsiTheme="majorBidi" w:cstheme="majorBidi"/>
          <w:lang w:val="es-ES"/>
        </w:rPr>
      </w:pPr>
    </w:p>
    <w:p w14:paraId="7F3CBF5C" w14:textId="77777777" w:rsidR="004A2B03" w:rsidRPr="006907F7" w:rsidRDefault="004A2B03" w:rsidP="006907F7">
      <w:pPr>
        <w:jc w:val="center"/>
        <w:rPr>
          <w:rFonts w:asciiTheme="majorBidi" w:hAnsiTheme="majorBidi" w:cstheme="majorBidi"/>
          <w:lang w:val="es-ES"/>
        </w:rPr>
      </w:pPr>
    </w:p>
    <w:p w14:paraId="588630E5" w14:textId="77777777" w:rsidR="004A2B03" w:rsidRPr="006907F7" w:rsidRDefault="004A2B03" w:rsidP="006907F7">
      <w:pPr>
        <w:jc w:val="center"/>
        <w:rPr>
          <w:rFonts w:asciiTheme="majorBidi" w:hAnsiTheme="majorBidi" w:cstheme="majorBidi"/>
          <w:lang w:val="es-ES"/>
        </w:rPr>
      </w:pPr>
    </w:p>
    <w:p w14:paraId="2F0EA06D" w14:textId="77777777" w:rsidR="004A2B03" w:rsidRPr="006907F7" w:rsidRDefault="004A2B03" w:rsidP="006907F7">
      <w:pPr>
        <w:jc w:val="center"/>
        <w:rPr>
          <w:rFonts w:asciiTheme="majorBidi" w:hAnsiTheme="majorBidi" w:cstheme="majorBidi"/>
          <w:lang w:val="es-ES"/>
        </w:rPr>
      </w:pPr>
    </w:p>
    <w:p w14:paraId="5F2D4A44" w14:textId="77777777" w:rsidR="004A2B03" w:rsidRPr="006907F7" w:rsidRDefault="004A2B03" w:rsidP="006907F7">
      <w:pPr>
        <w:jc w:val="center"/>
        <w:rPr>
          <w:rFonts w:asciiTheme="majorBidi" w:hAnsiTheme="majorBidi" w:cstheme="majorBidi"/>
          <w:lang w:val="es-ES"/>
        </w:rPr>
      </w:pPr>
    </w:p>
    <w:p w14:paraId="6786F648" w14:textId="77777777" w:rsidR="004A2B03" w:rsidRPr="006907F7" w:rsidRDefault="004A2B03" w:rsidP="006907F7">
      <w:pPr>
        <w:jc w:val="center"/>
        <w:rPr>
          <w:rFonts w:asciiTheme="majorBidi" w:hAnsiTheme="majorBidi" w:cstheme="majorBidi"/>
          <w:lang w:val="es-ES"/>
        </w:rPr>
      </w:pPr>
    </w:p>
    <w:p w14:paraId="3FA3115B" w14:textId="77777777" w:rsidR="004A2B03" w:rsidRPr="006907F7" w:rsidRDefault="004A2B03" w:rsidP="006907F7">
      <w:pPr>
        <w:jc w:val="center"/>
        <w:rPr>
          <w:rFonts w:asciiTheme="majorBidi" w:hAnsiTheme="majorBidi" w:cstheme="majorBidi"/>
          <w:lang w:val="es-ES"/>
        </w:rPr>
      </w:pPr>
    </w:p>
    <w:p w14:paraId="6DDDAACB" w14:textId="77777777" w:rsidR="004A2B03" w:rsidRPr="006907F7" w:rsidRDefault="004A2B03" w:rsidP="006907F7">
      <w:pPr>
        <w:jc w:val="center"/>
        <w:rPr>
          <w:rFonts w:asciiTheme="majorBidi" w:hAnsiTheme="majorBidi" w:cstheme="majorBidi"/>
          <w:lang w:val="es-ES"/>
        </w:rPr>
      </w:pPr>
    </w:p>
    <w:p w14:paraId="6BEE2CAC" w14:textId="77777777" w:rsidR="004A2B03" w:rsidRPr="006907F7" w:rsidRDefault="004A2B03" w:rsidP="006907F7">
      <w:pPr>
        <w:jc w:val="center"/>
        <w:rPr>
          <w:rFonts w:asciiTheme="majorBidi" w:hAnsiTheme="majorBidi" w:cstheme="majorBidi"/>
          <w:lang w:val="es-ES"/>
        </w:rPr>
      </w:pPr>
    </w:p>
    <w:p w14:paraId="2B34B74D" w14:textId="77777777" w:rsidR="004A2B03" w:rsidRPr="006907F7" w:rsidRDefault="004A2B03" w:rsidP="006907F7">
      <w:pPr>
        <w:jc w:val="center"/>
        <w:rPr>
          <w:rFonts w:asciiTheme="majorBidi" w:hAnsiTheme="majorBidi" w:cstheme="majorBidi"/>
          <w:lang w:val="es-ES"/>
        </w:rPr>
      </w:pPr>
    </w:p>
    <w:p w14:paraId="2068BF58" w14:textId="77777777" w:rsidR="004A2B03" w:rsidRPr="006907F7" w:rsidRDefault="004A2B03" w:rsidP="006907F7">
      <w:pPr>
        <w:jc w:val="center"/>
        <w:rPr>
          <w:rFonts w:asciiTheme="majorBidi" w:hAnsiTheme="majorBidi" w:cstheme="majorBidi"/>
          <w:lang w:val="es-ES"/>
        </w:rPr>
      </w:pPr>
    </w:p>
    <w:p w14:paraId="6D81598C" w14:textId="77777777" w:rsidR="004A2B03" w:rsidRPr="006907F7" w:rsidRDefault="004A2B03" w:rsidP="006907F7">
      <w:pPr>
        <w:jc w:val="center"/>
        <w:rPr>
          <w:rFonts w:asciiTheme="majorBidi" w:hAnsiTheme="majorBidi" w:cstheme="majorBidi"/>
          <w:lang w:val="es-ES"/>
        </w:rPr>
      </w:pPr>
    </w:p>
    <w:p w14:paraId="1655541C" w14:textId="77777777" w:rsidR="004A2B03" w:rsidRPr="006907F7" w:rsidRDefault="004A2B03" w:rsidP="006907F7">
      <w:pPr>
        <w:jc w:val="center"/>
        <w:rPr>
          <w:rFonts w:asciiTheme="majorBidi" w:hAnsiTheme="majorBidi" w:cstheme="majorBidi"/>
          <w:lang w:val="es-ES"/>
        </w:rPr>
      </w:pPr>
    </w:p>
    <w:p w14:paraId="62888093" w14:textId="77777777" w:rsidR="004A2B03" w:rsidRPr="006907F7" w:rsidRDefault="004A2B03" w:rsidP="006907F7">
      <w:pPr>
        <w:jc w:val="center"/>
        <w:rPr>
          <w:rFonts w:asciiTheme="majorBidi" w:hAnsiTheme="majorBidi" w:cstheme="majorBidi"/>
          <w:lang w:val="es-ES"/>
        </w:rPr>
      </w:pPr>
    </w:p>
    <w:p w14:paraId="2098E786" w14:textId="77777777" w:rsidR="0059794A" w:rsidRPr="006907F7" w:rsidRDefault="0059794A" w:rsidP="006907F7">
      <w:pPr>
        <w:jc w:val="center"/>
        <w:rPr>
          <w:rFonts w:asciiTheme="majorBidi" w:hAnsiTheme="majorBidi" w:cstheme="majorBidi"/>
          <w:lang w:val="es-ES"/>
        </w:rPr>
      </w:pPr>
    </w:p>
    <w:p w14:paraId="29B96F68" w14:textId="77777777" w:rsidR="004A2B03" w:rsidRPr="006907F7" w:rsidRDefault="004A2B03" w:rsidP="006907F7">
      <w:pPr>
        <w:pStyle w:val="Ttulo1"/>
        <w:rPr>
          <w:rFonts w:asciiTheme="majorBidi" w:hAnsiTheme="majorBidi" w:cstheme="majorBidi"/>
          <w:lang w:val="es-ES"/>
        </w:rPr>
      </w:pPr>
      <w:r w:rsidRPr="006907F7">
        <w:rPr>
          <w:rFonts w:asciiTheme="majorBidi" w:hAnsiTheme="majorBidi" w:cstheme="majorBidi"/>
          <w:lang w:val="es-ES"/>
        </w:rPr>
        <w:t>A. ETIQUETADO</w:t>
      </w:r>
    </w:p>
    <w:p w14:paraId="49F3A0C1" w14:textId="77777777" w:rsidR="004A2B03" w:rsidRPr="006907F7" w:rsidRDefault="004A2B03" w:rsidP="006907F7">
      <w:pPr>
        <w:jc w:val="center"/>
        <w:rPr>
          <w:rFonts w:asciiTheme="majorBidi" w:hAnsiTheme="majorBidi" w:cstheme="majorBidi"/>
          <w:b/>
          <w:lang w:val="es-ES"/>
        </w:rPr>
      </w:pPr>
    </w:p>
    <w:p w14:paraId="77769CA0" w14:textId="77777777" w:rsidR="00C60397" w:rsidRDefault="00C60397">
      <w:pPr>
        <w:rPr>
          <w:rFonts w:asciiTheme="majorBidi" w:hAnsiTheme="majorBidi" w:cstheme="majorBidi"/>
          <w:b/>
          <w:lang w:val="es-ES"/>
        </w:rPr>
      </w:pPr>
      <w:r>
        <w:rPr>
          <w:rFonts w:asciiTheme="majorBidi" w:hAnsiTheme="majorBidi" w:cstheme="majorBidi"/>
          <w:b/>
          <w:lang w:val="es-ES"/>
        </w:rPr>
        <w:br w:type="page"/>
      </w:r>
    </w:p>
    <w:p w14:paraId="226AD9E4" w14:textId="1C6393E6" w:rsidR="00A32188" w:rsidRPr="006907F7" w:rsidRDefault="00A32188" w:rsidP="00FA6E0C">
      <w:pPr>
        <w:pBdr>
          <w:top w:val="single" w:sz="4" w:space="1" w:color="auto"/>
          <w:left w:val="single" w:sz="4" w:space="1" w:color="auto"/>
          <w:bottom w:val="single" w:sz="4" w:space="1" w:color="auto"/>
          <w:right w:val="single" w:sz="4" w:space="1" w:color="auto"/>
        </w:pBdr>
        <w:ind w:left="567" w:hanging="567"/>
        <w:rPr>
          <w:rFonts w:asciiTheme="majorBidi" w:hAnsiTheme="majorBidi" w:cstheme="majorBidi"/>
          <w:b/>
          <w:lang w:val="es-ES"/>
        </w:rPr>
      </w:pPr>
      <w:r w:rsidRPr="006907F7">
        <w:rPr>
          <w:rFonts w:asciiTheme="majorBidi" w:hAnsiTheme="majorBidi" w:cstheme="majorBidi"/>
          <w:b/>
          <w:lang w:val="es-ES"/>
        </w:rPr>
        <w:lastRenderedPageBreak/>
        <w:t>INFORMACIÓN QUE DEBE FIGURAR EN EL EMBALAJE EXTERIOR Y EL ACONDICIONAMIENTO PRIMARIO</w:t>
      </w:r>
    </w:p>
    <w:p w14:paraId="7835C821" w14:textId="77777777" w:rsidR="00A32188" w:rsidRPr="006907F7" w:rsidRDefault="00A32188" w:rsidP="00FA6E0C">
      <w:pPr>
        <w:pBdr>
          <w:top w:val="single" w:sz="4" w:space="1" w:color="auto"/>
          <w:left w:val="single" w:sz="4" w:space="1" w:color="auto"/>
          <w:bottom w:val="single" w:sz="4" w:space="1" w:color="auto"/>
          <w:right w:val="single" w:sz="4" w:space="1" w:color="auto"/>
        </w:pBdr>
        <w:ind w:left="567" w:hanging="567"/>
        <w:rPr>
          <w:rFonts w:asciiTheme="majorBidi" w:hAnsiTheme="majorBidi" w:cstheme="majorBidi"/>
          <w:b/>
          <w:lang w:val="es-ES"/>
        </w:rPr>
      </w:pPr>
    </w:p>
    <w:p w14:paraId="424BA50E" w14:textId="11CABC78" w:rsidR="00A32188" w:rsidRPr="006907F7" w:rsidRDefault="00F64E05" w:rsidP="00FA6E0C">
      <w:pPr>
        <w:pBdr>
          <w:top w:val="single" w:sz="4" w:space="1" w:color="auto"/>
          <w:left w:val="single" w:sz="4" w:space="1" w:color="auto"/>
          <w:bottom w:val="single" w:sz="4" w:space="1" w:color="auto"/>
          <w:right w:val="single" w:sz="4" w:space="1" w:color="auto"/>
        </w:pBdr>
        <w:ind w:left="567" w:hanging="567"/>
        <w:rPr>
          <w:rFonts w:asciiTheme="majorBidi" w:hAnsiTheme="majorBidi" w:cstheme="majorBidi"/>
          <w:lang w:val="es-ES"/>
        </w:rPr>
      </w:pPr>
      <w:bookmarkStart w:id="36" w:name="_Hlk528048089"/>
      <w:r w:rsidRPr="006907F7">
        <w:rPr>
          <w:rFonts w:asciiTheme="majorBidi" w:hAnsiTheme="majorBidi" w:cstheme="majorBidi"/>
          <w:b/>
          <w:lang w:val="es-ES"/>
        </w:rPr>
        <w:t>CAJA DE FRASCOS</w:t>
      </w:r>
      <w:r w:rsidR="006C2708" w:rsidRPr="006907F7">
        <w:rPr>
          <w:rFonts w:asciiTheme="majorBidi" w:hAnsiTheme="majorBidi" w:cstheme="majorBidi"/>
          <w:b/>
          <w:lang w:val="es-ES"/>
        </w:rPr>
        <w:t xml:space="preserve"> Y ETIQUETA DEL FRASCO</w:t>
      </w:r>
      <w:bookmarkEnd w:id="36"/>
    </w:p>
    <w:p w14:paraId="6B07E8B8" w14:textId="77777777" w:rsidR="00790960" w:rsidRPr="006907F7" w:rsidRDefault="00790960" w:rsidP="006907F7">
      <w:pPr>
        <w:rPr>
          <w:rFonts w:asciiTheme="majorBidi" w:hAnsiTheme="majorBidi" w:cstheme="majorBidi"/>
          <w:lang w:val="es-ES"/>
        </w:rPr>
      </w:pPr>
    </w:p>
    <w:p w14:paraId="2977C47F" w14:textId="77777777" w:rsidR="0089533C" w:rsidRPr="006907F7" w:rsidRDefault="0089533C" w:rsidP="006907F7">
      <w:pPr>
        <w:rPr>
          <w:rFonts w:asciiTheme="majorBidi" w:hAnsiTheme="majorBidi" w:cstheme="majorBidi"/>
          <w:lang w:val="es-ES"/>
        </w:rPr>
      </w:pPr>
    </w:p>
    <w:p w14:paraId="72B9F41B"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w:t>
      </w:r>
      <w:r w:rsidRPr="006907F7">
        <w:rPr>
          <w:rFonts w:asciiTheme="majorBidi" w:hAnsiTheme="majorBidi" w:cstheme="majorBidi"/>
          <w:b/>
          <w:lang w:val="es-ES"/>
        </w:rPr>
        <w:tab/>
        <w:t>NOMBRE DEL MEDICAMENTO</w:t>
      </w:r>
    </w:p>
    <w:p w14:paraId="62D6A3F2" w14:textId="77777777" w:rsidR="00A32188" w:rsidRPr="006907F7" w:rsidRDefault="00A32188" w:rsidP="006907F7">
      <w:pPr>
        <w:keepNext/>
        <w:keepLines/>
        <w:rPr>
          <w:rFonts w:asciiTheme="majorBidi" w:hAnsiTheme="majorBidi" w:cstheme="majorBidi"/>
          <w:lang w:val="es-ES"/>
        </w:rPr>
      </w:pPr>
    </w:p>
    <w:p w14:paraId="5F5C69BB" w14:textId="23AFEBEB" w:rsidR="00A32188" w:rsidRPr="006907F7" w:rsidRDefault="00311529" w:rsidP="006907F7">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245 mg comprimidos recubiertos con película</w:t>
      </w:r>
      <w:r w:rsidR="00F14DF9" w:rsidRPr="006907F7">
        <w:rPr>
          <w:rFonts w:asciiTheme="majorBidi" w:hAnsiTheme="majorBidi" w:cstheme="majorBidi"/>
          <w:lang w:val="es-ES"/>
        </w:rPr>
        <w:t xml:space="preserve"> EFG</w:t>
      </w:r>
    </w:p>
    <w:p w14:paraId="77511D92" w14:textId="0A5177A7" w:rsidR="00A32188" w:rsidRPr="006907F7" w:rsidRDefault="00D3511E" w:rsidP="006907F7">
      <w:pPr>
        <w:rPr>
          <w:rFonts w:asciiTheme="majorBidi" w:hAnsiTheme="majorBidi" w:cstheme="majorBidi"/>
          <w:lang w:val="pt-BR"/>
        </w:rPr>
      </w:pPr>
      <w:r w:rsidRPr="006907F7">
        <w:rPr>
          <w:rFonts w:asciiTheme="majorBidi" w:hAnsiTheme="majorBidi" w:cstheme="majorBidi"/>
          <w:lang w:val="pt-BR"/>
        </w:rPr>
        <w:t xml:space="preserve">tenofovir </w:t>
      </w:r>
      <w:r w:rsidR="005D21AB" w:rsidRPr="006907F7">
        <w:rPr>
          <w:rFonts w:asciiTheme="majorBidi" w:hAnsiTheme="majorBidi" w:cstheme="majorBidi"/>
          <w:lang w:val="pt-BR"/>
        </w:rPr>
        <w:t>disoproxilo</w:t>
      </w:r>
    </w:p>
    <w:p w14:paraId="7DE866CB" w14:textId="77777777" w:rsidR="00A32188" w:rsidRPr="006907F7" w:rsidRDefault="00A32188" w:rsidP="006907F7">
      <w:pPr>
        <w:rPr>
          <w:rFonts w:asciiTheme="majorBidi" w:hAnsiTheme="majorBidi" w:cstheme="majorBidi"/>
          <w:lang w:val="pt-BR"/>
        </w:rPr>
      </w:pPr>
    </w:p>
    <w:p w14:paraId="57BC6438" w14:textId="77777777" w:rsidR="00A32188" w:rsidRPr="006907F7" w:rsidRDefault="00A32188" w:rsidP="006907F7">
      <w:pPr>
        <w:rPr>
          <w:rFonts w:asciiTheme="majorBidi" w:hAnsiTheme="majorBidi" w:cstheme="majorBidi"/>
          <w:lang w:val="pt-BR"/>
        </w:rPr>
      </w:pPr>
    </w:p>
    <w:p w14:paraId="715D9687" w14:textId="77777777" w:rsidR="00A32188" w:rsidRPr="006907F7" w:rsidRDefault="0009098A"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lang w:val="pt-BR"/>
        </w:rPr>
      </w:pPr>
      <w:r w:rsidRPr="006907F7">
        <w:rPr>
          <w:rFonts w:asciiTheme="majorBidi" w:hAnsiTheme="majorBidi" w:cstheme="majorBidi"/>
          <w:b/>
          <w:lang w:val="pt-BR"/>
        </w:rPr>
        <w:t>2.</w:t>
      </w:r>
      <w:r w:rsidRPr="006907F7">
        <w:rPr>
          <w:rFonts w:asciiTheme="majorBidi" w:hAnsiTheme="majorBidi" w:cstheme="majorBidi"/>
          <w:b/>
          <w:lang w:val="pt-BR"/>
        </w:rPr>
        <w:tab/>
        <w:t>PRINCIPIO(S) ACTIVO(S)</w:t>
      </w:r>
    </w:p>
    <w:p w14:paraId="2E649F3F" w14:textId="77777777" w:rsidR="00A32188" w:rsidRPr="006907F7" w:rsidRDefault="00A32188" w:rsidP="006907F7">
      <w:pPr>
        <w:keepNext/>
        <w:keepLines/>
        <w:rPr>
          <w:rFonts w:asciiTheme="majorBidi" w:hAnsiTheme="majorBidi" w:cstheme="majorBidi"/>
          <w:lang w:val="pt-BR"/>
        </w:rPr>
      </w:pPr>
    </w:p>
    <w:p w14:paraId="653E046F"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Cada comprimido recubierto con película contiene 245 mg de tenofovir </w:t>
      </w:r>
      <w:r w:rsidR="005D21AB" w:rsidRPr="006907F7">
        <w:rPr>
          <w:rFonts w:asciiTheme="majorBidi" w:hAnsiTheme="majorBidi" w:cstheme="majorBidi"/>
          <w:lang w:val="es-ES"/>
        </w:rPr>
        <w:t>disoproxilo</w:t>
      </w:r>
      <w:r w:rsidR="00BC46B2" w:rsidRPr="006907F7">
        <w:rPr>
          <w:rFonts w:asciiTheme="majorBidi" w:hAnsiTheme="majorBidi" w:cstheme="majorBidi"/>
          <w:lang w:val="es-ES"/>
        </w:rPr>
        <w:t xml:space="preserve"> (como maleato).</w:t>
      </w:r>
    </w:p>
    <w:p w14:paraId="173CFA48" w14:textId="77777777" w:rsidR="00A32188" w:rsidRPr="006907F7" w:rsidRDefault="00A32188" w:rsidP="006907F7">
      <w:pPr>
        <w:rPr>
          <w:rFonts w:asciiTheme="majorBidi" w:hAnsiTheme="majorBidi" w:cstheme="majorBidi"/>
          <w:lang w:val="es-ES"/>
        </w:rPr>
      </w:pPr>
    </w:p>
    <w:p w14:paraId="195A5B79" w14:textId="77777777" w:rsidR="00A32188" w:rsidRPr="006907F7" w:rsidRDefault="00A32188" w:rsidP="006907F7">
      <w:pPr>
        <w:rPr>
          <w:rFonts w:asciiTheme="majorBidi" w:hAnsiTheme="majorBidi" w:cstheme="majorBidi"/>
          <w:lang w:val="es-ES"/>
        </w:rPr>
      </w:pPr>
    </w:p>
    <w:p w14:paraId="3A73F717"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3.</w:t>
      </w:r>
      <w:r w:rsidRPr="006907F7">
        <w:rPr>
          <w:rFonts w:asciiTheme="majorBidi" w:hAnsiTheme="majorBidi" w:cstheme="majorBidi"/>
          <w:b/>
          <w:lang w:val="es-ES"/>
        </w:rPr>
        <w:tab/>
        <w:t>LISTA DE EXCIPIENTES</w:t>
      </w:r>
    </w:p>
    <w:p w14:paraId="0DDB07CC" w14:textId="77777777" w:rsidR="00A32188" w:rsidRPr="006907F7" w:rsidRDefault="00A32188" w:rsidP="006907F7">
      <w:pPr>
        <w:keepNext/>
        <w:keepLines/>
        <w:rPr>
          <w:rFonts w:asciiTheme="majorBidi" w:hAnsiTheme="majorBidi" w:cstheme="majorBidi"/>
          <w:lang w:val="es-ES"/>
        </w:rPr>
      </w:pPr>
    </w:p>
    <w:p w14:paraId="26C6D9CE"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Contiene lactosa monohidrato.</w:t>
      </w:r>
      <w:r w:rsidR="006C2708" w:rsidRPr="006907F7">
        <w:rPr>
          <w:rFonts w:asciiTheme="majorBidi" w:hAnsiTheme="majorBidi" w:cstheme="majorBidi"/>
          <w:lang w:val="es-ES"/>
        </w:rPr>
        <w:t xml:space="preserve"> </w:t>
      </w:r>
      <w:r w:rsidR="00F14DF9" w:rsidRPr="006907F7">
        <w:rPr>
          <w:rFonts w:asciiTheme="majorBidi" w:hAnsiTheme="majorBidi" w:cstheme="majorBidi"/>
          <w:shd w:val="pct15" w:color="auto" w:fill="FFFFFF"/>
          <w:lang w:val="es-ES"/>
        </w:rPr>
        <w:t xml:space="preserve">Para </w:t>
      </w:r>
      <w:r w:rsidR="001F4677" w:rsidRPr="006907F7">
        <w:rPr>
          <w:rFonts w:asciiTheme="majorBidi" w:hAnsiTheme="majorBidi" w:cstheme="majorBidi"/>
          <w:shd w:val="pct15" w:color="auto" w:fill="FFFFFF"/>
          <w:lang w:val="es-ES"/>
        </w:rPr>
        <w:t xml:space="preserve">mayor </w:t>
      </w:r>
      <w:r w:rsidR="00F14DF9" w:rsidRPr="006907F7">
        <w:rPr>
          <w:rFonts w:asciiTheme="majorBidi" w:hAnsiTheme="majorBidi" w:cstheme="majorBidi"/>
          <w:shd w:val="pct15" w:color="auto" w:fill="FFFFFF"/>
          <w:lang w:val="es-ES"/>
        </w:rPr>
        <w:t>información c</w:t>
      </w:r>
      <w:r w:rsidR="006C2708" w:rsidRPr="006907F7">
        <w:rPr>
          <w:rFonts w:asciiTheme="majorBidi" w:hAnsiTheme="majorBidi" w:cstheme="majorBidi"/>
          <w:shd w:val="pct15" w:color="auto" w:fill="FFFFFF"/>
          <w:lang w:val="es-ES"/>
        </w:rPr>
        <w:t>onsultar el prospecto.</w:t>
      </w:r>
    </w:p>
    <w:p w14:paraId="359E6C42" w14:textId="77777777" w:rsidR="00A32188" w:rsidRPr="006907F7" w:rsidRDefault="00A32188" w:rsidP="006907F7">
      <w:pPr>
        <w:rPr>
          <w:rFonts w:asciiTheme="majorBidi" w:hAnsiTheme="majorBidi" w:cstheme="majorBidi"/>
          <w:lang w:val="es-ES"/>
        </w:rPr>
      </w:pPr>
    </w:p>
    <w:p w14:paraId="19ABF134" w14:textId="77777777" w:rsidR="00A32188" w:rsidRPr="006907F7" w:rsidRDefault="00A32188" w:rsidP="006907F7">
      <w:pPr>
        <w:rPr>
          <w:rFonts w:asciiTheme="majorBidi" w:hAnsiTheme="majorBidi" w:cstheme="majorBidi"/>
          <w:lang w:val="es-ES"/>
        </w:rPr>
      </w:pPr>
    </w:p>
    <w:p w14:paraId="74510778"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4.</w:t>
      </w:r>
      <w:r w:rsidRPr="006907F7">
        <w:rPr>
          <w:rFonts w:asciiTheme="majorBidi" w:hAnsiTheme="majorBidi" w:cstheme="majorBidi"/>
          <w:b/>
          <w:lang w:val="es-ES"/>
        </w:rPr>
        <w:tab/>
        <w:t>FORMA FARMACÉUTICA Y CONTENIDO DEL ENVASE</w:t>
      </w:r>
    </w:p>
    <w:p w14:paraId="63986D8B" w14:textId="77777777" w:rsidR="00A32188" w:rsidRPr="006907F7" w:rsidRDefault="00A32188" w:rsidP="006907F7">
      <w:pPr>
        <w:keepNext/>
        <w:keepLines/>
        <w:rPr>
          <w:rFonts w:asciiTheme="majorBidi" w:hAnsiTheme="majorBidi" w:cstheme="majorBidi"/>
          <w:lang w:val="es-ES"/>
        </w:rPr>
      </w:pPr>
    </w:p>
    <w:p w14:paraId="69AF5D83" w14:textId="77777777" w:rsidR="006C2708" w:rsidRPr="006907F7" w:rsidRDefault="006C2708" w:rsidP="006907F7">
      <w:pPr>
        <w:rPr>
          <w:rFonts w:asciiTheme="majorBidi" w:hAnsiTheme="majorBidi" w:cstheme="majorBidi"/>
          <w:shd w:val="pct15" w:color="auto" w:fill="FFFFFF"/>
          <w:lang w:val="es-ES"/>
        </w:rPr>
      </w:pPr>
      <w:r w:rsidRPr="006907F7">
        <w:rPr>
          <w:rFonts w:asciiTheme="majorBidi" w:hAnsiTheme="majorBidi" w:cstheme="majorBidi"/>
          <w:shd w:val="pct15" w:color="auto" w:fill="FFFFFF"/>
          <w:lang w:val="es-ES"/>
        </w:rPr>
        <w:t>Comprimido recubierto con película</w:t>
      </w:r>
    </w:p>
    <w:p w14:paraId="07A359A3" w14:textId="77777777" w:rsidR="006C2708" w:rsidRPr="006907F7" w:rsidRDefault="006C2708" w:rsidP="006907F7">
      <w:pPr>
        <w:rPr>
          <w:rFonts w:asciiTheme="majorBidi" w:hAnsiTheme="majorBidi" w:cstheme="majorBidi"/>
          <w:lang w:val="es-ES"/>
        </w:rPr>
      </w:pPr>
    </w:p>
    <w:p w14:paraId="20B27D09" w14:textId="77777777" w:rsidR="00EF4764" w:rsidRPr="006907F7" w:rsidRDefault="00A32188" w:rsidP="006907F7">
      <w:pPr>
        <w:rPr>
          <w:rFonts w:asciiTheme="majorBidi" w:hAnsiTheme="majorBidi" w:cstheme="majorBidi"/>
          <w:lang w:val="es-ES"/>
        </w:rPr>
      </w:pPr>
      <w:r w:rsidRPr="006907F7">
        <w:rPr>
          <w:rFonts w:asciiTheme="majorBidi" w:hAnsiTheme="majorBidi" w:cstheme="majorBidi"/>
          <w:lang w:val="es-ES"/>
        </w:rPr>
        <w:t>30 comprimidos recubiertos con película.</w:t>
      </w:r>
    </w:p>
    <w:p w14:paraId="7A738C4C" w14:textId="77777777" w:rsidR="00A32188" w:rsidRPr="006907F7" w:rsidRDefault="00A32188" w:rsidP="006907F7">
      <w:pPr>
        <w:rPr>
          <w:rFonts w:asciiTheme="majorBidi" w:hAnsiTheme="majorBidi" w:cstheme="majorBidi"/>
          <w:lang w:val="es-ES"/>
        </w:rPr>
      </w:pPr>
    </w:p>
    <w:p w14:paraId="3DDA2B22" w14:textId="77777777" w:rsidR="00A32188" w:rsidRPr="006907F7" w:rsidRDefault="00A32188" w:rsidP="006907F7">
      <w:pPr>
        <w:rPr>
          <w:rFonts w:asciiTheme="majorBidi" w:hAnsiTheme="majorBidi" w:cstheme="majorBidi"/>
          <w:lang w:val="es-ES"/>
        </w:rPr>
      </w:pPr>
    </w:p>
    <w:p w14:paraId="75B58400"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5.</w:t>
      </w:r>
      <w:r w:rsidRPr="006907F7">
        <w:rPr>
          <w:rFonts w:asciiTheme="majorBidi" w:hAnsiTheme="majorBidi" w:cstheme="majorBidi"/>
          <w:b/>
          <w:lang w:val="es-ES"/>
        </w:rPr>
        <w:tab/>
        <w:t>FORMA Y VÍA(S) DE ADMINISTRACIÓN</w:t>
      </w:r>
    </w:p>
    <w:p w14:paraId="4F95ED3C" w14:textId="77777777" w:rsidR="00A32188" w:rsidRPr="006907F7" w:rsidRDefault="00A32188" w:rsidP="006907F7">
      <w:pPr>
        <w:keepNext/>
        <w:keepLines/>
        <w:rPr>
          <w:rFonts w:asciiTheme="majorBidi" w:hAnsiTheme="majorBidi" w:cstheme="majorBidi"/>
          <w:lang w:val="es-ES"/>
        </w:rPr>
      </w:pPr>
    </w:p>
    <w:p w14:paraId="45BAECBD"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Leer el prospecto antes de utilizar este medicamento.</w:t>
      </w:r>
    </w:p>
    <w:p w14:paraId="2F18F59D" w14:textId="77777777" w:rsidR="00A32188" w:rsidRPr="006907F7" w:rsidRDefault="00A32188" w:rsidP="006907F7">
      <w:pPr>
        <w:rPr>
          <w:rFonts w:asciiTheme="majorBidi" w:hAnsiTheme="majorBidi" w:cstheme="majorBidi"/>
          <w:lang w:val="es-ES"/>
        </w:rPr>
      </w:pPr>
    </w:p>
    <w:p w14:paraId="6B93518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Vía oral.</w:t>
      </w:r>
    </w:p>
    <w:p w14:paraId="0DABFC3E" w14:textId="77777777" w:rsidR="00A32188" w:rsidRPr="006907F7" w:rsidRDefault="00A32188" w:rsidP="006907F7">
      <w:pPr>
        <w:rPr>
          <w:rFonts w:asciiTheme="majorBidi" w:hAnsiTheme="majorBidi" w:cstheme="majorBidi"/>
          <w:lang w:val="es-ES"/>
        </w:rPr>
      </w:pPr>
    </w:p>
    <w:p w14:paraId="19F89996" w14:textId="77777777" w:rsidR="00A32188" w:rsidRPr="006907F7" w:rsidRDefault="00A32188" w:rsidP="006907F7">
      <w:pPr>
        <w:rPr>
          <w:rFonts w:asciiTheme="majorBidi" w:hAnsiTheme="majorBidi" w:cstheme="majorBidi"/>
          <w:lang w:val="es-ES"/>
        </w:rPr>
      </w:pPr>
    </w:p>
    <w:p w14:paraId="7128D8C5"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lang w:val="es-ES"/>
        </w:rPr>
      </w:pPr>
      <w:r w:rsidRPr="006907F7">
        <w:rPr>
          <w:rFonts w:asciiTheme="majorBidi" w:hAnsiTheme="majorBidi" w:cstheme="majorBidi"/>
          <w:b/>
          <w:lang w:val="es-ES"/>
        </w:rPr>
        <w:t>6.</w:t>
      </w:r>
      <w:r w:rsidRPr="006907F7">
        <w:rPr>
          <w:rFonts w:asciiTheme="majorBidi" w:hAnsiTheme="majorBidi" w:cstheme="majorBidi"/>
          <w:b/>
          <w:lang w:val="es-ES"/>
        </w:rPr>
        <w:tab/>
        <w:t>ADVERTENCIA ESPECIAL DE QUE EL MEDICAMENTO DEBE MANTENERSE FUERA DE LA VISTA Y DEL ALCANCE DE LOS NIÑOS</w:t>
      </w:r>
    </w:p>
    <w:p w14:paraId="4710F022" w14:textId="77777777" w:rsidR="00A32188" w:rsidRPr="006907F7" w:rsidRDefault="00A32188" w:rsidP="006907F7">
      <w:pPr>
        <w:keepNext/>
        <w:keepLines/>
        <w:rPr>
          <w:rFonts w:asciiTheme="majorBidi" w:hAnsiTheme="majorBidi" w:cstheme="majorBidi"/>
          <w:lang w:val="es-ES"/>
        </w:rPr>
      </w:pPr>
    </w:p>
    <w:p w14:paraId="6FD917D9"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Mantener fuera de la vista y del alcance de los niños.</w:t>
      </w:r>
    </w:p>
    <w:p w14:paraId="7674D551" w14:textId="77777777" w:rsidR="00A32188" w:rsidRPr="006907F7" w:rsidRDefault="00A32188" w:rsidP="006907F7">
      <w:pPr>
        <w:rPr>
          <w:rFonts w:asciiTheme="majorBidi" w:hAnsiTheme="majorBidi" w:cstheme="majorBidi"/>
          <w:lang w:val="es-ES"/>
        </w:rPr>
      </w:pPr>
    </w:p>
    <w:p w14:paraId="7B287D6F" w14:textId="77777777" w:rsidR="00A32188" w:rsidRPr="006907F7" w:rsidRDefault="00A32188" w:rsidP="006907F7">
      <w:pPr>
        <w:rPr>
          <w:rFonts w:asciiTheme="majorBidi" w:hAnsiTheme="majorBidi" w:cstheme="majorBidi"/>
          <w:lang w:val="es-ES"/>
        </w:rPr>
      </w:pPr>
    </w:p>
    <w:p w14:paraId="5B60F2A6"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7.</w:t>
      </w:r>
      <w:r w:rsidRPr="006907F7">
        <w:rPr>
          <w:rFonts w:asciiTheme="majorBidi" w:hAnsiTheme="majorBidi" w:cstheme="majorBidi"/>
          <w:b/>
          <w:lang w:val="es-ES"/>
        </w:rPr>
        <w:tab/>
        <w:t>OTRA(S) ADVERTENCIA(S) ESPECIAL(ES), SI ES NECESARIO</w:t>
      </w:r>
    </w:p>
    <w:p w14:paraId="3149B6BA" w14:textId="77777777" w:rsidR="00A32188" w:rsidRPr="006907F7" w:rsidRDefault="00A32188" w:rsidP="006907F7">
      <w:pPr>
        <w:keepNext/>
        <w:keepLines/>
        <w:rPr>
          <w:rFonts w:asciiTheme="majorBidi" w:hAnsiTheme="majorBidi" w:cstheme="majorBidi"/>
          <w:lang w:val="es-ES"/>
        </w:rPr>
      </w:pPr>
    </w:p>
    <w:p w14:paraId="73F3D10A" w14:textId="77777777" w:rsidR="00A32188" w:rsidRPr="006907F7" w:rsidRDefault="00A32188" w:rsidP="006907F7">
      <w:pPr>
        <w:rPr>
          <w:rFonts w:asciiTheme="majorBidi" w:hAnsiTheme="majorBidi" w:cstheme="majorBidi"/>
          <w:lang w:val="es-ES"/>
        </w:rPr>
      </w:pPr>
    </w:p>
    <w:p w14:paraId="0D470AB0" w14:textId="77777777" w:rsidR="00A32188" w:rsidRPr="006907F7" w:rsidRDefault="00A32188" w:rsidP="000F4F09">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lastRenderedPageBreak/>
        <w:t>8.</w:t>
      </w:r>
      <w:r w:rsidRPr="006907F7">
        <w:rPr>
          <w:rFonts w:asciiTheme="majorBidi" w:hAnsiTheme="majorBidi" w:cstheme="majorBidi"/>
          <w:b/>
          <w:lang w:val="es-ES"/>
        </w:rPr>
        <w:tab/>
        <w:t>FECHA DE CADUCIDAD</w:t>
      </w:r>
    </w:p>
    <w:p w14:paraId="7971B75C" w14:textId="77777777" w:rsidR="00A32188" w:rsidRPr="006907F7" w:rsidRDefault="00A32188" w:rsidP="000F4F09">
      <w:pPr>
        <w:keepNext/>
        <w:keepLines/>
        <w:rPr>
          <w:rFonts w:asciiTheme="majorBidi" w:hAnsiTheme="majorBidi" w:cstheme="majorBidi"/>
          <w:lang w:val="es-ES"/>
        </w:rPr>
      </w:pPr>
    </w:p>
    <w:p w14:paraId="1A9431D2" w14:textId="77777777" w:rsidR="00A32188" w:rsidRPr="006907F7" w:rsidRDefault="00A32188" w:rsidP="000F4F09">
      <w:pPr>
        <w:keepNext/>
        <w:rPr>
          <w:rFonts w:asciiTheme="majorBidi" w:hAnsiTheme="majorBidi" w:cstheme="majorBidi"/>
          <w:lang w:val="es-ES"/>
        </w:rPr>
      </w:pPr>
      <w:r w:rsidRPr="006907F7">
        <w:rPr>
          <w:rFonts w:asciiTheme="majorBidi" w:hAnsiTheme="majorBidi" w:cstheme="majorBidi"/>
          <w:lang w:val="es-ES"/>
        </w:rPr>
        <w:t>CAD</w:t>
      </w:r>
    </w:p>
    <w:p w14:paraId="42480042" w14:textId="77777777" w:rsidR="006C2708" w:rsidRPr="006907F7" w:rsidRDefault="006C2708" w:rsidP="000F4F09">
      <w:pPr>
        <w:keepNext/>
        <w:rPr>
          <w:rFonts w:asciiTheme="majorBidi" w:hAnsiTheme="majorBidi" w:cstheme="majorBidi"/>
          <w:lang w:val="es-ES"/>
        </w:rPr>
      </w:pPr>
    </w:p>
    <w:p w14:paraId="5F3EBBF1" w14:textId="77777777" w:rsidR="006C2708" w:rsidRPr="006907F7" w:rsidRDefault="006C2708" w:rsidP="000F4F09">
      <w:pPr>
        <w:keepNext/>
        <w:rPr>
          <w:rFonts w:asciiTheme="majorBidi" w:hAnsiTheme="majorBidi" w:cstheme="majorBidi"/>
          <w:lang w:val="es-ES"/>
        </w:rPr>
      </w:pPr>
      <w:r w:rsidRPr="000F4F09">
        <w:rPr>
          <w:rFonts w:asciiTheme="majorBidi" w:hAnsiTheme="majorBidi" w:cstheme="majorBidi"/>
          <w:highlight w:val="lightGray"/>
          <w:lang w:val="es-ES"/>
        </w:rPr>
        <w:t>&lt;solo para caja de cartón&gt;</w:t>
      </w:r>
    </w:p>
    <w:p w14:paraId="04BCEFD6" w14:textId="77777777" w:rsidR="006C2708" w:rsidRPr="006907F7" w:rsidRDefault="006C2708" w:rsidP="000F4F09">
      <w:pPr>
        <w:keepNext/>
        <w:rPr>
          <w:rFonts w:asciiTheme="majorBidi" w:hAnsiTheme="majorBidi" w:cstheme="majorBidi"/>
          <w:lang w:val="es-ES"/>
        </w:rPr>
      </w:pPr>
      <w:r w:rsidRPr="006907F7">
        <w:rPr>
          <w:rFonts w:asciiTheme="majorBidi" w:hAnsiTheme="majorBidi" w:cstheme="majorBidi"/>
          <w:lang w:val="es-ES"/>
        </w:rPr>
        <w:t>Fecha de apertura:</w:t>
      </w:r>
    </w:p>
    <w:p w14:paraId="5F498BB4" w14:textId="77777777" w:rsidR="00C60143" w:rsidRPr="006907F7" w:rsidRDefault="00C60143" w:rsidP="000F4F09">
      <w:pPr>
        <w:keepNext/>
        <w:rPr>
          <w:rFonts w:asciiTheme="majorBidi" w:hAnsiTheme="majorBidi" w:cstheme="majorBidi"/>
          <w:lang w:val="es-ES"/>
        </w:rPr>
      </w:pPr>
    </w:p>
    <w:p w14:paraId="2381639D" w14:textId="77777777" w:rsidR="006C2708" w:rsidRPr="006907F7" w:rsidRDefault="006C2708" w:rsidP="000F4F09">
      <w:pPr>
        <w:keepNext/>
        <w:rPr>
          <w:rFonts w:asciiTheme="majorBidi" w:hAnsiTheme="majorBidi" w:cstheme="majorBidi"/>
          <w:lang w:val="es-ES"/>
        </w:rPr>
      </w:pPr>
      <w:r w:rsidRPr="000F4F09">
        <w:rPr>
          <w:rFonts w:asciiTheme="majorBidi" w:hAnsiTheme="majorBidi" w:cstheme="majorBidi"/>
          <w:highlight w:val="lightGray"/>
          <w:lang w:val="es-ES"/>
        </w:rPr>
        <w:t>&lt;</w:t>
      </w:r>
      <w:r w:rsidR="009D7711" w:rsidRPr="000F4F09">
        <w:rPr>
          <w:rFonts w:asciiTheme="majorBidi" w:hAnsiTheme="majorBidi" w:cstheme="majorBidi"/>
          <w:highlight w:val="lightGray"/>
          <w:lang w:val="es-ES" w:eastAsia="es-ES"/>
        </w:rPr>
        <w:t>para caja y etiqueta del frasco</w:t>
      </w:r>
      <w:r w:rsidRPr="000F4F09">
        <w:rPr>
          <w:rFonts w:asciiTheme="majorBidi" w:hAnsiTheme="majorBidi" w:cstheme="majorBidi"/>
          <w:highlight w:val="lightGray"/>
          <w:lang w:val="es-ES"/>
        </w:rPr>
        <w:t>&gt;</w:t>
      </w:r>
    </w:p>
    <w:p w14:paraId="35D7551A" w14:textId="77777777" w:rsidR="006C2708" w:rsidRPr="006907F7" w:rsidRDefault="006C2708" w:rsidP="000F4F09">
      <w:pPr>
        <w:keepNext/>
        <w:rPr>
          <w:rFonts w:asciiTheme="majorBidi" w:hAnsiTheme="majorBidi" w:cstheme="majorBidi"/>
          <w:lang w:val="es-ES"/>
        </w:rPr>
      </w:pPr>
      <w:r w:rsidRPr="006907F7">
        <w:rPr>
          <w:rFonts w:asciiTheme="majorBidi" w:hAnsiTheme="majorBidi" w:cstheme="majorBidi"/>
          <w:lang w:val="es-ES"/>
        </w:rPr>
        <w:t xml:space="preserve">Tras </w:t>
      </w:r>
      <w:r w:rsidR="00F14DF9" w:rsidRPr="006907F7">
        <w:rPr>
          <w:rFonts w:asciiTheme="majorBidi" w:hAnsiTheme="majorBidi" w:cstheme="majorBidi"/>
          <w:lang w:val="es-ES"/>
        </w:rPr>
        <w:t>la primera apertura d</w:t>
      </w:r>
      <w:r w:rsidRPr="006907F7">
        <w:rPr>
          <w:rFonts w:asciiTheme="majorBidi" w:hAnsiTheme="majorBidi" w:cstheme="majorBidi"/>
          <w:lang w:val="es-ES"/>
        </w:rPr>
        <w:t>el envase</w:t>
      </w:r>
      <w:r w:rsidR="00D90BE4" w:rsidRPr="006907F7">
        <w:rPr>
          <w:rFonts w:asciiTheme="majorBidi" w:hAnsiTheme="majorBidi" w:cstheme="majorBidi"/>
          <w:lang w:val="es-ES"/>
        </w:rPr>
        <w:t xml:space="preserve"> u</w:t>
      </w:r>
      <w:r w:rsidRPr="006907F7">
        <w:rPr>
          <w:rFonts w:asciiTheme="majorBidi" w:hAnsiTheme="majorBidi" w:cstheme="majorBidi"/>
          <w:lang w:val="es-ES"/>
        </w:rPr>
        <w:t xml:space="preserve">tilizar el producto en un plazo de </w:t>
      </w:r>
      <w:r w:rsidR="005C3F28" w:rsidRPr="006907F7">
        <w:rPr>
          <w:rFonts w:asciiTheme="majorBidi" w:hAnsiTheme="majorBidi" w:cstheme="majorBidi"/>
          <w:lang w:val="es-ES"/>
        </w:rPr>
        <w:t>9</w:t>
      </w:r>
      <w:r w:rsidRPr="006907F7">
        <w:rPr>
          <w:rFonts w:asciiTheme="majorBidi" w:hAnsiTheme="majorBidi" w:cstheme="majorBidi"/>
          <w:lang w:val="es-ES"/>
        </w:rPr>
        <w:t>0 días</w:t>
      </w:r>
    </w:p>
    <w:p w14:paraId="20E8A2D6" w14:textId="77777777" w:rsidR="00A32188" w:rsidRPr="006907F7" w:rsidRDefault="00A32188" w:rsidP="000F4F09">
      <w:pPr>
        <w:keepNext/>
        <w:rPr>
          <w:rFonts w:asciiTheme="majorBidi" w:hAnsiTheme="majorBidi" w:cstheme="majorBidi"/>
          <w:lang w:val="es-ES"/>
        </w:rPr>
      </w:pPr>
    </w:p>
    <w:p w14:paraId="17BB9DCC" w14:textId="77777777" w:rsidR="00A32188" w:rsidRPr="006907F7" w:rsidRDefault="00A32188" w:rsidP="006907F7">
      <w:pPr>
        <w:rPr>
          <w:rFonts w:asciiTheme="majorBidi" w:hAnsiTheme="majorBidi" w:cstheme="majorBidi"/>
          <w:lang w:val="es-ES"/>
        </w:rPr>
      </w:pPr>
    </w:p>
    <w:p w14:paraId="13A15B7A"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9.</w:t>
      </w:r>
      <w:r w:rsidRPr="006907F7">
        <w:rPr>
          <w:rFonts w:asciiTheme="majorBidi" w:hAnsiTheme="majorBidi" w:cstheme="majorBidi"/>
          <w:b/>
          <w:lang w:val="es-ES"/>
        </w:rPr>
        <w:tab/>
        <w:t>CONDICIONES ESPECIALES DE CONSERVACIÓN</w:t>
      </w:r>
    </w:p>
    <w:p w14:paraId="303F0BEC" w14:textId="77777777" w:rsidR="006C2708" w:rsidRPr="006907F7" w:rsidRDefault="006C2708" w:rsidP="006907F7">
      <w:pPr>
        <w:keepNext/>
        <w:keepLines/>
        <w:rPr>
          <w:rFonts w:asciiTheme="majorBidi" w:hAnsiTheme="majorBidi" w:cstheme="majorBidi"/>
          <w:lang w:val="es-ES"/>
        </w:rPr>
      </w:pPr>
    </w:p>
    <w:p w14:paraId="7DB923D6" w14:textId="7D97D3C5" w:rsidR="006C2708" w:rsidRPr="006907F7" w:rsidRDefault="006C2708" w:rsidP="006907F7">
      <w:pPr>
        <w:rPr>
          <w:rFonts w:asciiTheme="majorBidi" w:hAnsiTheme="majorBidi" w:cstheme="majorBidi"/>
          <w:lang w:val="es-ES"/>
        </w:rPr>
      </w:pPr>
      <w:r w:rsidRPr="006907F7">
        <w:rPr>
          <w:rFonts w:asciiTheme="majorBidi" w:hAnsiTheme="majorBidi" w:cstheme="majorBidi"/>
          <w:lang w:val="es-ES"/>
        </w:rPr>
        <w:t>No conservar a temperatura superior a 25</w:t>
      </w:r>
      <w:r w:rsidR="00BA5F4E" w:rsidRPr="006907F7">
        <w:rPr>
          <w:rFonts w:asciiTheme="majorBidi" w:hAnsiTheme="majorBidi" w:cstheme="majorBidi"/>
          <w:lang w:val="es-ES"/>
        </w:rPr>
        <w:t> </w:t>
      </w:r>
      <w:r w:rsidRPr="006907F7">
        <w:rPr>
          <w:rFonts w:asciiTheme="majorBidi" w:hAnsiTheme="majorBidi" w:cstheme="majorBidi"/>
          <w:lang w:val="es-ES"/>
        </w:rPr>
        <w:t xml:space="preserve">°C. Conservar en el </w:t>
      </w:r>
      <w:r w:rsidR="00CE3B7A" w:rsidRPr="006907F7">
        <w:rPr>
          <w:rFonts w:asciiTheme="majorBidi" w:hAnsiTheme="majorBidi" w:cstheme="majorBidi"/>
          <w:lang w:val="es-ES"/>
        </w:rPr>
        <w:t xml:space="preserve">embalaje </w:t>
      </w:r>
      <w:r w:rsidRPr="006907F7">
        <w:rPr>
          <w:rFonts w:asciiTheme="majorBidi" w:hAnsiTheme="majorBidi" w:cstheme="majorBidi"/>
          <w:lang w:val="es-ES"/>
        </w:rPr>
        <w:t xml:space="preserve">original para protegerlo </w:t>
      </w:r>
      <w:r w:rsidR="009D7711" w:rsidRPr="006907F7">
        <w:rPr>
          <w:rFonts w:asciiTheme="majorBidi" w:hAnsiTheme="majorBidi" w:cstheme="majorBidi"/>
          <w:lang w:val="es-ES"/>
        </w:rPr>
        <w:t xml:space="preserve">de </w:t>
      </w:r>
      <w:r w:rsidRPr="006907F7">
        <w:rPr>
          <w:rFonts w:asciiTheme="majorBidi" w:hAnsiTheme="majorBidi" w:cstheme="majorBidi"/>
          <w:lang w:val="es-ES"/>
        </w:rPr>
        <w:t>la luz y la humedad.</w:t>
      </w:r>
    </w:p>
    <w:p w14:paraId="42A0D768" w14:textId="77777777" w:rsidR="00A32188" w:rsidRPr="006907F7" w:rsidRDefault="00A32188" w:rsidP="006907F7">
      <w:pPr>
        <w:ind w:left="567" w:hanging="567"/>
        <w:rPr>
          <w:rFonts w:asciiTheme="majorBidi" w:hAnsiTheme="majorBidi" w:cstheme="majorBidi"/>
          <w:lang w:val="es-ES"/>
        </w:rPr>
      </w:pPr>
    </w:p>
    <w:p w14:paraId="2F7484A1" w14:textId="77777777" w:rsidR="0089533C" w:rsidRPr="006907F7" w:rsidRDefault="0089533C" w:rsidP="006907F7">
      <w:pPr>
        <w:ind w:left="567" w:hanging="567"/>
        <w:rPr>
          <w:rFonts w:asciiTheme="majorBidi" w:hAnsiTheme="majorBidi" w:cstheme="majorBidi"/>
          <w:lang w:val="es-ES"/>
        </w:rPr>
      </w:pPr>
    </w:p>
    <w:p w14:paraId="2410D1C8" w14:textId="65CCDBF9"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lang w:val="es-ES"/>
        </w:rPr>
      </w:pPr>
      <w:r w:rsidRPr="006907F7">
        <w:rPr>
          <w:rFonts w:asciiTheme="majorBidi" w:hAnsiTheme="majorBidi" w:cstheme="majorBidi"/>
          <w:b/>
          <w:lang w:val="es-ES"/>
        </w:rPr>
        <w:t>10.</w:t>
      </w:r>
      <w:r w:rsidRPr="006907F7">
        <w:rPr>
          <w:rFonts w:asciiTheme="majorBidi" w:hAnsiTheme="majorBidi" w:cstheme="majorBidi"/>
          <w:b/>
          <w:lang w:val="es-ES"/>
        </w:rPr>
        <w:tab/>
        <w:t>PRECAUCIONES ESPECIALES DE ELIMINACIÓN DEL MEDICAMENTO NO UTILIZADO Y DE LOS MATERIALES DERIVADOS DE SU USO</w:t>
      </w:r>
      <w:r w:rsidR="002C5F49" w:rsidRPr="006907F7">
        <w:rPr>
          <w:rFonts w:asciiTheme="majorBidi" w:hAnsiTheme="majorBidi" w:cstheme="majorBidi"/>
          <w:b/>
          <w:lang w:val="es-ES"/>
        </w:rPr>
        <w:t>,</w:t>
      </w:r>
      <w:r w:rsidRPr="006907F7">
        <w:rPr>
          <w:rFonts w:asciiTheme="majorBidi" w:hAnsiTheme="majorBidi" w:cstheme="majorBidi"/>
          <w:b/>
          <w:lang w:val="es-ES"/>
        </w:rPr>
        <w:t xml:space="preserve"> CUANDO CORRESPONDA</w:t>
      </w:r>
    </w:p>
    <w:p w14:paraId="344CAF76" w14:textId="77777777" w:rsidR="00A32188" w:rsidRPr="006907F7" w:rsidRDefault="00A32188" w:rsidP="006907F7">
      <w:pPr>
        <w:keepNext/>
        <w:keepLines/>
        <w:rPr>
          <w:rFonts w:asciiTheme="majorBidi" w:hAnsiTheme="majorBidi" w:cstheme="majorBidi"/>
          <w:lang w:val="es-ES"/>
        </w:rPr>
      </w:pPr>
    </w:p>
    <w:p w14:paraId="7CF4187B" w14:textId="77777777" w:rsidR="00A32188" w:rsidRPr="006907F7" w:rsidRDefault="00A32188" w:rsidP="006907F7">
      <w:pPr>
        <w:rPr>
          <w:rFonts w:asciiTheme="majorBidi" w:hAnsiTheme="majorBidi" w:cstheme="majorBidi"/>
          <w:lang w:val="es-ES"/>
        </w:rPr>
      </w:pPr>
    </w:p>
    <w:p w14:paraId="592A25C3"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lang w:val="es-ES"/>
        </w:rPr>
      </w:pPr>
      <w:r w:rsidRPr="006907F7">
        <w:rPr>
          <w:rFonts w:asciiTheme="majorBidi" w:hAnsiTheme="majorBidi" w:cstheme="majorBidi"/>
          <w:b/>
          <w:lang w:val="es-ES"/>
        </w:rPr>
        <w:t>11.</w:t>
      </w:r>
      <w:r w:rsidRPr="006907F7">
        <w:rPr>
          <w:rFonts w:asciiTheme="majorBidi" w:hAnsiTheme="majorBidi" w:cstheme="majorBidi"/>
          <w:b/>
          <w:lang w:val="es-ES"/>
        </w:rPr>
        <w:tab/>
        <w:t>NOMBRE Y DIRECCIÓN DEL TITULAR DE LA AUTORIZACIÓN DE COMERCIALIZACIÓN</w:t>
      </w:r>
    </w:p>
    <w:p w14:paraId="40F7954A" w14:textId="77777777" w:rsidR="00A32188" w:rsidRPr="006907F7" w:rsidRDefault="00A32188" w:rsidP="006907F7">
      <w:pPr>
        <w:keepNext/>
        <w:keepLines/>
        <w:rPr>
          <w:rFonts w:asciiTheme="majorBidi" w:hAnsiTheme="majorBidi" w:cstheme="majorBidi"/>
          <w:lang w:val="es-ES"/>
        </w:rPr>
      </w:pPr>
    </w:p>
    <w:p w14:paraId="49823385" w14:textId="50E90ECC" w:rsidR="00755C89" w:rsidRPr="006907F7" w:rsidRDefault="00847A4E" w:rsidP="006907F7">
      <w:pPr>
        <w:autoSpaceDE w:val="0"/>
        <w:autoSpaceDN w:val="0"/>
        <w:rPr>
          <w:rFonts w:asciiTheme="majorBidi" w:hAnsiTheme="majorBidi" w:cstheme="majorBidi"/>
        </w:rPr>
      </w:pPr>
      <w:r>
        <w:rPr>
          <w:rFonts w:asciiTheme="majorBidi" w:hAnsiTheme="majorBidi" w:cstheme="majorBidi"/>
          <w:color w:val="000000"/>
        </w:rPr>
        <w:t>Viatris</w:t>
      </w:r>
      <w:r w:rsidR="00755C89" w:rsidRPr="006907F7">
        <w:rPr>
          <w:rFonts w:asciiTheme="majorBidi" w:hAnsiTheme="majorBidi" w:cstheme="majorBidi"/>
          <w:color w:val="000000"/>
        </w:rPr>
        <w:t xml:space="preserve"> Limited</w:t>
      </w:r>
    </w:p>
    <w:p w14:paraId="22FF46FE" w14:textId="77777777" w:rsidR="00755C89" w:rsidRPr="006907F7" w:rsidRDefault="00755C89" w:rsidP="006907F7">
      <w:pPr>
        <w:autoSpaceDE w:val="0"/>
        <w:autoSpaceDN w:val="0"/>
        <w:rPr>
          <w:rFonts w:asciiTheme="majorBidi" w:hAnsiTheme="majorBidi" w:cstheme="majorBidi"/>
        </w:rPr>
      </w:pPr>
      <w:r w:rsidRPr="006907F7">
        <w:rPr>
          <w:rFonts w:asciiTheme="majorBidi" w:hAnsiTheme="majorBidi" w:cstheme="majorBidi"/>
          <w:color w:val="000000"/>
        </w:rPr>
        <w:t xml:space="preserve">Damastown Industrial Park, </w:t>
      </w:r>
    </w:p>
    <w:p w14:paraId="36533CC4" w14:textId="77777777" w:rsidR="00755C89" w:rsidRPr="006907F7" w:rsidRDefault="00755C89" w:rsidP="006907F7">
      <w:pPr>
        <w:autoSpaceDE w:val="0"/>
        <w:autoSpaceDN w:val="0"/>
        <w:rPr>
          <w:rFonts w:asciiTheme="majorBidi" w:hAnsiTheme="majorBidi" w:cstheme="majorBidi"/>
          <w:lang w:val="es-ES"/>
        </w:rPr>
      </w:pPr>
      <w:r w:rsidRPr="006907F7">
        <w:rPr>
          <w:rFonts w:asciiTheme="majorBidi" w:hAnsiTheme="majorBidi" w:cstheme="majorBidi"/>
          <w:color w:val="000000"/>
          <w:lang w:val="es-ES"/>
        </w:rPr>
        <w:t xml:space="preserve">Mulhuddart, Dublin 15, </w:t>
      </w:r>
    </w:p>
    <w:p w14:paraId="324EF169" w14:textId="77777777" w:rsidR="00755C89" w:rsidRPr="006907F7" w:rsidRDefault="00755C89" w:rsidP="006907F7">
      <w:pPr>
        <w:autoSpaceDE w:val="0"/>
        <w:autoSpaceDN w:val="0"/>
        <w:rPr>
          <w:rFonts w:asciiTheme="majorBidi" w:hAnsiTheme="majorBidi" w:cstheme="majorBidi"/>
          <w:lang w:val="es-ES"/>
        </w:rPr>
      </w:pPr>
      <w:r w:rsidRPr="006907F7">
        <w:rPr>
          <w:rFonts w:asciiTheme="majorBidi" w:hAnsiTheme="majorBidi" w:cstheme="majorBidi"/>
          <w:color w:val="000000"/>
          <w:lang w:val="es-ES"/>
        </w:rPr>
        <w:t>DUBLIN</w:t>
      </w:r>
    </w:p>
    <w:p w14:paraId="19902A8E" w14:textId="77777777" w:rsidR="00755C89" w:rsidRPr="006907F7" w:rsidRDefault="00755C89" w:rsidP="006907F7">
      <w:pPr>
        <w:autoSpaceDE w:val="0"/>
        <w:autoSpaceDN w:val="0"/>
        <w:jc w:val="both"/>
        <w:rPr>
          <w:rFonts w:asciiTheme="majorBidi" w:hAnsiTheme="majorBidi" w:cstheme="majorBidi"/>
          <w:color w:val="000000"/>
          <w:lang w:val="es-ES"/>
        </w:rPr>
      </w:pPr>
      <w:r w:rsidRPr="006907F7">
        <w:rPr>
          <w:rFonts w:asciiTheme="majorBidi" w:hAnsiTheme="majorBidi" w:cstheme="majorBidi"/>
          <w:color w:val="000000"/>
          <w:lang w:val="es-ES"/>
        </w:rPr>
        <w:t>Irlanda</w:t>
      </w:r>
    </w:p>
    <w:p w14:paraId="6B5AEFF9" w14:textId="77777777" w:rsidR="00A32188" w:rsidRPr="006907F7" w:rsidRDefault="00A32188" w:rsidP="006907F7">
      <w:pPr>
        <w:rPr>
          <w:rFonts w:asciiTheme="majorBidi" w:hAnsiTheme="majorBidi" w:cstheme="majorBidi"/>
          <w:lang w:val="es-ES"/>
        </w:rPr>
      </w:pPr>
    </w:p>
    <w:p w14:paraId="1AB51294" w14:textId="77777777" w:rsidR="0089533C" w:rsidRPr="006907F7" w:rsidRDefault="0089533C" w:rsidP="006907F7">
      <w:pPr>
        <w:rPr>
          <w:rFonts w:asciiTheme="majorBidi" w:hAnsiTheme="majorBidi" w:cstheme="majorBidi"/>
          <w:lang w:val="es-ES"/>
        </w:rPr>
      </w:pPr>
    </w:p>
    <w:p w14:paraId="2F9679A1"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12.</w:t>
      </w:r>
      <w:r w:rsidRPr="006907F7">
        <w:rPr>
          <w:rFonts w:asciiTheme="majorBidi" w:hAnsiTheme="majorBidi" w:cstheme="majorBidi"/>
          <w:b/>
          <w:lang w:val="es-ES"/>
        </w:rPr>
        <w:tab/>
        <w:t>NÚMERO(S) DE AUTORIZACIÓN DE COMERCIALIZACIÓN</w:t>
      </w:r>
    </w:p>
    <w:p w14:paraId="3AC4E25E" w14:textId="77777777" w:rsidR="00A32188" w:rsidRPr="006907F7" w:rsidRDefault="00A32188" w:rsidP="006907F7">
      <w:pPr>
        <w:keepNext/>
        <w:keepLines/>
        <w:rPr>
          <w:rFonts w:asciiTheme="majorBidi" w:hAnsiTheme="majorBidi" w:cstheme="majorBidi"/>
          <w:lang w:val="es-ES"/>
        </w:rPr>
      </w:pPr>
    </w:p>
    <w:p w14:paraId="2E2CF190" w14:textId="77777777" w:rsidR="00E864AE" w:rsidRPr="006907F7" w:rsidRDefault="00D855CD" w:rsidP="006907F7">
      <w:pPr>
        <w:rPr>
          <w:rFonts w:asciiTheme="majorBidi" w:hAnsiTheme="majorBidi" w:cstheme="majorBidi"/>
          <w:noProof/>
          <w:lang w:val="es-ES"/>
        </w:rPr>
      </w:pPr>
      <w:r w:rsidRPr="006907F7">
        <w:rPr>
          <w:rFonts w:asciiTheme="majorBidi" w:hAnsiTheme="majorBidi" w:cstheme="majorBidi"/>
          <w:noProof/>
          <w:lang w:val="es-ES"/>
        </w:rPr>
        <w:t>EU/1/16/1129/001</w:t>
      </w:r>
    </w:p>
    <w:p w14:paraId="0D3BEABF" w14:textId="77777777" w:rsidR="00A32188" w:rsidRPr="006907F7" w:rsidRDefault="00A32188" w:rsidP="006907F7">
      <w:pPr>
        <w:rPr>
          <w:rFonts w:asciiTheme="majorBidi" w:hAnsiTheme="majorBidi" w:cstheme="majorBidi"/>
          <w:lang w:val="es-ES"/>
        </w:rPr>
      </w:pPr>
    </w:p>
    <w:p w14:paraId="4EA95529" w14:textId="77777777" w:rsidR="00A32188" w:rsidRPr="006907F7" w:rsidRDefault="00A32188" w:rsidP="006907F7">
      <w:pPr>
        <w:rPr>
          <w:rFonts w:asciiTheme="majorBidi" w:hAnsiTheme="majorBidi" w:cstheme="majorBidi"/>
          <w:lang w:val="es-ES"/>
        </w:rPr>
      </w:pPr>
    </w:p>
    <w:p w14:paraId="5134F370"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13.</w:t>
      </w:r>
      <w:r w:rsidRPr="006907F7">
        <w:rPr>
          <w:rFonts w:asciiTheme="majorBidi" w:hAnsiTheme="majorBidi" w:cstheme="majorBidi"/>
          <w:b/>
          <w:lang w:val="es-ES"/>
        </w:rPr>
        <w:tab/>
        <w:t>NÚMERO DE LOTE</w:t>
      </w:r>
    </w:p>
    <w:p w14:paraId="776BFEF4" w14:textId="77777777" w:rsidR="00A32188" w:rsidRPr="006907F7" w:rsidRDefault="00A32188" w:rsidP="006907F7">
      <w:pPr>
        <w:keepNext/>
        <w:keepLines/>
        <w:rPr>
          <w:rFonts w:asciiTheme="majorBidi" w:hAnsiTheme="majorBidi" w:cstheme="majorBidi"/>
          <w:lang w:val="es-ES"/>
        </w:rPr>
      </w:pPr>
    </w:p>
    <w:p w14:paraId="0520CCBB"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Lote</w:t>
      </w:r>
    </w:p>
    <w:p w14:paraId="565ADF99" w14:textId="77777777" w:rsidR="00A32188" w:rsidRPr="006907F7" w:rsidRDefault="00A32188" w:rsidP="006907F7">
      <w:pPr>
        <w:rPr>
          <w:rFonts w:asciiTheme="majorBidi" w:hAnsiTheme="majorBidi" w:cstheme="majorBidi"/>
          <w:lang w:val="es-ES"/>
        </w:rPr>
      </w:pPr>
    </w:p>
    <w:p w14:paraId="7740DD3A" w14:textId="77777777" w:rsidR="00A32188" w:rsidRPr="006907F7" w:rsidRDefault="00A32188" w:rsidP="006907F7">
      <w:pPr>
        <w:rPr>
          <w:rFonts w:asciiTheme="majorBidi" w:hAnsiTheme="majorBidi" w:cstheme="majorBidi"/>
          <w:lang w:val="es-ES"/>
        </w:rPr>
      </w:pPr>
    </w:p>
    <w:p w14:paraId="0E73E273"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14.</w:t>
      </w:r>
      <w:r w:rsidRPr="006907F7">
        <w:rPr>
          <w:rFonts w:asciiTheme="majorBidi" w:hAnsiTheme="majorBidi" w:cstheme="majorBidi"/>
          <w:b/>
          <w:lang w:val="es-ES"/>
        </w:rPr>
        <w:tab/>
        <w:t>CONDICIONES GENERALES DE DISPENSACIÓN</w:t>
      </w:r>
    </w:p>
    <w:p w14:paraId="0EC30A4E" w14:textId="77777777" w:rsidR="00A32188" w:rsidRPr="006907F7" w:rsidRDefault="00A32188" w:rsidP="006907F7">
      <w:pPr>
        <w:keepNext/>
        <w:keepLines/>
        <w:rPr>
          <w:rFonts w:asciiTheme="majorBidi" w:hAnsiTheme="majorBidi" w:cstheme="majorBidi"/>
          <w:lang w:val="es-ES"/>
        </w:rPr>
      </w:pPr>
    </w:p>
    <w:p w14:paraId="6B6F1279" w14:textId="77777777" w:rsidR="00A32188" w:rsidRPr="006907F7" w:rsidRDefault="00A32188" w:rsidP="006907F7">
      <w:pPr>
        <w:rPr>
          <w:rFonts w:asciiTheme="majorBidi" w:hAnsiTheme="majorBidi" w:cstheme="majorBidi"/>
          <w:lang w:val="es-ES"/>
        </w:rPr>
      </w:pPr>
    </w:p>
    <w:p w14:paraId="59F694C8"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15.</w:t>
      </w:r>
      <w:r w:rsidRPr="006907F7">
        <w:rPr>
          <w:rFonts w:asciiTheme="majorBidi" w:hAnsiTheme="majorBidi" w:cstheme="majorBidi"/>
          <w:b/>
          <w:lang w:val="es-ES"/>
        </w:rPr>
        <w:tab/>
        <w:t>INSTRUCCIONES DE USO</w:t>
      </w:r>
    </w:p>
    <w:p w14:paraId="63B6AACD" w14:textId="77777777" w:rsidR="00A32188" w:rsidRPr="006907F7" w:rsidRDefault="00A32188" w:rsidP="006907F7">
      <w:pPr>
        <w:keepNext/>
        <w:keepLines/>
        <w:rPr>
          <w:rFonts w:asciiTheme="majorBidi" w:hAnsiTheme="majorBidi" w:cstheme="majorBidi"/>
          <w:lang w:val="es-ES"/>
        </w:rPr>
      </w:pPr>
    </w:p>
    <w:p w14:paraId="71C354C2" w14:textId="77777777" w:rsidR="00A32188" w:rsidRPr="006907F7" w:rsidRDefault="00A32188" w:rsidP="006907F7">
      <w:pPr>
        <w:rPr>
          <w:rFonts w:asciiTheme="majorBidi" w:hAnsiTheme="majorBidi" w:cstheme="majorBidi"/>
          <w:lang w:val="es-ES"/>
        </w:rPr>
      </w:pPr>
    </w:p>
    <w:p w14:paraId="6AC74B07" w14:textId="77777777" w:rsidR="00A32188" w:rsidRPr="006907F7" w:rsidRDefault="00A32188"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16.</w:t>
      </w:r>
      <w:r w:rsidRPr="006907F7">
        <w:rPr>
          <w:rFonts w:asciiTheme="majorBidi" w:hAnsiTheme="majorBidi" w:cstheme="majorBidi"/>
          <w:b/>
          <w:lang w:val="es-ES"/>
        </w:rPr>
        <w:tab/>
        <w:t>INFORMACIÓN EN BRAILLE</w:t>
      </w:r>
    </w:p>
    <w:p w14:paraId="7A964273" w14:textId="77777777" w:rsidR="00A32188" w:rsidRPr="006907F7" w:rsidRDefault="00A32188" w:rsidP="006907F7">
      <w:pPr>
        <w:keepNext/>
        <w:keepLines/>
        <w:rPr>
          <w:rFonts w:asciiTheme="majorBidi" w:hAnsiTheme="majorBidi" w:cstheme="majorBidi"/>
          <w:lang w:val="es-ES"/>
        </w:rPr>
      </w:pPr>
    </w:p>
    <w:p w14:paraId="7180402B" w14:textId="77777777" w:rsidR="0089533C" w:rsidRPr="006907F7" w:rsidRDefault="00E864AE" w:rsidP="006907F7">
      <w:pPr>
        <w:keepNext/>
        <w:rPr>
          <w:rFonts w:asciiTheme="majorBidi" w:hAnsiTheme="majorBidi" w:cstheme="majorBidi"/>
          <w:i/>
          <w:shd w:val="pct15" w:color="auto" w:fill="FFFFFF"/>
          <w:lang w:val="es-ES"/>
        </w:rPr>
      </w:pPr>
      <w:r w:rsidRPr="006907F7">
        <w:rPr>
          <w:rFonts w:asciiTheme="majorBidi" w:hAnsiTheme="majorBidi" w:cstheme="majorBidi"/>
          <w:i/>
          <w:shd w:val="pct15" w:color="auto" w:fill="FFFFFF"/>
          <w:lang w:val="es-ES"/>
        </w:rPr>
        <w:t>[solo para la caja de cartón]</w:t>
      </w:r>
    </w:p>
    <w:p w14:paraId="602A9E57" w14:textId="2EFA559D" w:rsidR="00E864AE" w:rsidRPr="00213341" w:rsidRDefault="0039070A" w:rsidP="006907F7">
      <w:pPr>
        <w:rPr>
          <w:rFonts w:asciiTheme="majorBidi" w:hAnsiTheme="majorBidi" w:cstheme="majorBidi"/>
          <w:shd w:val="clear" w:color="auto" w:fill="CCCCCC"/>
          <w:lang w:val="es-ES"/>
        </w:rPr>
      </w:pPr>
      <w:r w:rsidRPr="00213341">
        <w:rPr>
          <w:rFonts w:asciiTheme="majorBidi" w:hAnsiTheme="majorBidi" w:cstheme="majorBidi"/>
          <w:lang w:val="es-ES"/>
        </w:rPr>
        <w:t>T</w:t>
      </w:r>
      <w:r w:rsidR="00E864AE" w:rsidRPr="00213341">
        <w:rPr>
          <w:rFonts w:asciiTheme="majorBidi" w:hAnsiTheme="majorBidi" w:cstheme="majorBidi"/>
          <w:lang w:val="es-ES"/>
        </w:rPr>
        <w:t xml:space="preserve">enofovir </w:t>
      </w:r>
      <w:r w:rsidR="005D21AB" w:rsidRPr="00213341">
        <w:rPr>
          <w:rFonts w:asciiTheme="majorBidi" w:hAnsiTheme="majorBidi" w:cstheme="majorBidi"/>
          <w:lang w:val="es-ES"/>
        </w:rPr>
        <w:t>disoproxilo</w:t>
      </w:r>
      <w:r w:rsidR="00E864AE" w:rsidRPr="00213341">
        <w:rPr>
          <w:rFonts w:asciiTheme="majorBidi" w:hAnsiTheme="majorBidi" w:cstheme="majorBidi"/>
          <w:lang w:val="es-ES"/>
        </w:rPr>
        <w:t xml:space="preserve"> </w:t>
      </w:r>
      <w:r w:rsidR="00333137">
        <w:rPr>
          <w:rFonts w:asciiTheme="majorBidi" w:hAnsiTheme="majorBidi" w:cstheme="majorBidi"/>
          <w:lang w:val="es-ES"/>
        </w:rPr>
        <w:t>Viatris</w:t>
      </w:r>
      <w:r w:rsidR="00E864AE" w:rsidRPr="00213341">
        <w:rPr>
          <w:rFonts w:asciiTheme="majorBidi" w:hAnsiTheme="majorBidi" w:cstheme="majorBidi"/>
          <w:lang w:val="es-ES"/>
        </w:rPr>
        <w:t xml:space="preserve"> 245 mg</w:t>
      </w:r>
    </w:p>
    <w:p w14:paraId="5E095F06" w14:textId="77777777" w:rsidR="00A32188" w:rsidRPr="00213341" w:rsidRDefault="00A32188" w:rsidP="006907F7">
      <w:pPr>
        <w:rPr>
          <w:rFonts w:asciiTheme="majorBidi" w:hAnsiTheme="majorBidi" w:cstheme="majorBidi"/>
          <w:shd w:val="clear" w:color="auto" w:fill="CCCCCC"/>
          <w:lang w:val="es-ES"/>
        </w:rPr>
      </w:pPr>
    </w:p>
    <w:p w14:paraId="288F46D8" w14:textId="77777777" w:rsidR="0089533C" w:rsidRPr="00213341" w:rsidRDefault="0089533C" w:rsidP="006907F7">
      <w:pPr>
        <w:rPr>
          <w:rFonts w:asciiTheme="majorBidi" w:hAnsiTheme="majorBidi" w:cstheme="majorBidi"/>
          <w:shd w:val="clear" w:color="auto" w:fill="CCCCCC"/>
          <w:lang w:val="es-ES"/>
        </w:rPr>
      </w:pPr>
    </w:p>
    <w:p w14:paraId="1B9D81E5" w14:textId="77777777" w:rsidR="00E864AE" w:rsidRPr="00213341" w:rsidRDefault="00E864AE"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213341">
        <w:rPr>
          <w:rFonts w:asciiTheme="majorBidi" w:hAnsiTheme="majorBidi" w:cstheme="majorBidi"/>
          <w:b/>
          <w:lang w:val="es-ES"/>
        </w:rPr>
        <w:lastRenderedPageBreak/>
        <w:t>17.</w:t>
      </w:r>
      <w:r w:rsidRPr="00213341">
        <w:rPr>
          <w:rFonts w:asciiTheme="majorBidi" w:hAnsiTheme="majorBidi" w:cstheme="majorBidi"/>
          <w:b/>
          <w:lang w:val="es-ES"/>
        </w:rPr>
        <w:tab/>
        <w:t>IDENTIFICADOR ÚNICO</w:t>
      </w:r>
      <w:r w:rsidR="0089533C" w:rsidRPr="00213341">
        <w:rPr>
          <w:rFonts w:asciiTheme="majorBidi" w:hAnsiTheme="majorBidi" w:cstheme="majorBidi"/>
          <w:b/>
          <w:lang w:val="es-ES"/>
        </w:rPr>
        <w:t> </w:t>
      </w:r>
      <w:r w:rsidRPr="00213341">
        <w:rPr>
          <w:rFonts w:asciiTheme="majorBidi" w:hAnsiTheme="majorBidi" w:cstheme="majorBidi"/>
          <w:b/>
          <w:lang w:val="es-ES"/>
        </w:rPr>
        <w:t>- CÓDIGO DE BARRAS 2D</w:t>
      </w:r>
    </w:p>
    <w:p w14:paraId="048CF53A" w14:textId="77777777" w:rsidR="00E864AE" w:rsidRPr="00213341" w:rsidRDefault="00E864AE" w:rsidP="006907F7">
      <w:pPr>
        <w:keepNext/>
        <w:rPr>
          <w:rFonts w:asciiTheme="majorBidi" w:hAnsiTheme="majorBidi" w:cstheme="majorBidi"/>
          <w:shd w:val="clear" w:color="auto" w:fill="CCCCCC"/>
          <w:lang w:val="es-ES"/>
        </w:rPr>
      </w:pPr>
    </w:p>
    <w:p w14:paraId="2EA86D0A" w14:textId="77777777" w:rsidR="00A32188" w:rsidRPr="006907F7" w:rsidRDefault="00E864AE" w:rsidP="006907F7">
      <w:pPr>
        <w:rPr>
          <w:rFonts w:asciiTheme="majorBidi" w:hAnsiTheme="majorBidi" w:cstheme="majorBidi"/>
          <w:shd w:val="pct15" w:color="auto" w:fill="FFFFFF"/>
          <w:lang w:val="es-ES"/>
        </w:rPr>
      </w:pPr>
      <w:r w:rsidRPr="006907F7">
        <w:rPr>
          <w:rFonts w:asciiTheme="majorBidi" w:hAnsiTheme="majorBidi" w:cstheme="majorBidi"/>
          <w:shd w:val="pct15" w:color="auto" w:fill="FFFFFF"/>
          <w:lang w:val="es-ES"/>
        </w:rPr>
        <w:t>Incluido el código de barras 2D que lleva el identificador único.</w:t>
      </w:r>
    </w:p>
    <w:p w14:paraId="0E6BF09A" w14:textId="77777777" w:rsidR="0089533C" w:rsidRPr="006907F7" w:rsidRDefault="0089533C" w:rsidP="006907F7">
      <w:pPr>
        <w:rPr>
          <w:rFonts w:asciiTheme="majorBidi" w:hAnsiTheme="majorBidi" w:cstheme="majorBidi"/>
          <w:lang w:val="es-ES"/>
        </w:rPr>
      </w:pPr>
    </w:p>
    <w:p w14:paraId="5DFA00DC" w14:textId="77777777" w:rsidR="0089533C" w:rsidRPr="006907F7" w:rsidRDefault="0089533C" w:rsidP="006907F7">
      <w:pPr>
        <w:rPr>
          <w:rFonts w:asciiTheme="majorBidi" w:hAnsiTheme="majorBidi" w:cstheme="majorBidi"/>
          <w:lang w:val="es-ES"/>
        </w:rPr>
      </w:pPr>
    </w:p>
    <w:p w14:paraId="5AFFEB9C" w14:textId="77777777" w:rsidR="00E864AE" w:rsidRPr="006907F7" w:rsidRDefault="00E864AE"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18.</w:t>
      </w:r>
      <w:r w:rsidRPr="006907F7">
        <w:rPr>
          <w:rFonts w:asciiTheme="majorBidi" w:hAnsiTheme="majorBidi" w:cstheme="majorBidi"/>
          <w:b/>
          <w:lang w:val="es-ES"/>
        </w:rPr>
        <w:tab/>
        <w:t>IDENTIFICADOR ÚNICO</w:t>
      </w:r>
      <w:r w:rsidR="0089533C" w:rsidRPr="006907F7">
        <w:rPr>
          <w:rFonts w:asciiTheme="majorBidi" w:hAnsiTheme="majorBidi" w:cstheme="majorBidi"/>
          <w:b/>
          <w:lang w:val="es-ES"/>
        </w:rPr>
        <w:t> </w:t>
      </w:r>
      <w:r w:rsidRPr="006907F7">
        <w:rPr>
          <w:rFonts w:asciiTheme="majorBidi" w:hAnsiTheme="majorBidi" w:cstheme="majorBidi"/>
          <w:b/>
          <w:lang w:val="es-ES"/>
        </w:rPr>
        <w:t>- INFORMACIÓN EN CARACTERES VISUALES</w:t>
      </w:r>
    </w:p>
    <w:p w14:paraId="26FEAAE5" w14:textId="77777777" w:rsidR="00E864AE" w:rsidRPr="006907F7" w:rsidRDefault="00E864AE" w:rsidP="006907F7">
      <w:pPr>
        <w:keepNext/>
        <w:rPr>
          <w:rFonts w:asciiTheme="majorBidi" w:hAnsiTheme="majorBidi" w:cstheme="majorBidi"/>
          <w:lang w:val="es-ES"/>
        </w:rPr>
      </w:pPr>
    </w:p>
    <w:p w14:paraId="12EEEA43" w14:textId="72680241" w:rsidR="00E864AE" w:rsidRPr="006907F7" w:rsidRDefault="00E864AE" w:rsidP="006907F7">
      <w:pPr>
        <w:keepNext/>
        <w:rPr>
          <w:rFonts w:asciiTheme="majorBidi" w:hAnsiTheme="majorBidi" w:cstheme="majorBidi"/>
          <w:lang w:val="es-ES"/>
        </w:rPr>
      </w:pPr>
      <w:r w:rsidRPr="006907F7">
        <w:rPr>
          <w:rFonts w:asciiTheme="majorBidi" w:hAnsiTheme="majorBidi" w:cstheme="majorBidi"/>
          <w:lang w:val="es-ES"/>
        </w:rPr>
        <w:t>PC</w:t>
      </w:r>
    </w:p>
    <w:p w14:paraId="729DC25C" w14:textId="1B2B677C" w:rsidR="00E864AE" w:rsidRPr="006907F7" w:rsidRDefault="00E864AE" w:rsidP="006907F7">
      <w:pPr>
        <w:keepNext/>
        <w:rPr>
          <w:rFonts w:asciiTheme="majorBidi" w:hAnsiTheme="majorBidi" w:cstheme="majorBidi"/>
          <w:lang w:val="es-ES"/>
        </w:rPr>
      </w:pPr>
      <w:r w:rsidRPr="006907F7">
        <w:rPr>
          <w:rFonts w:asciiTheme="majorBidi" w:hAnsiTheme="majorBidi" w:cstheme="majorBidi"/>
          <w:lang w:val="es-ES"/>
        </w:rPr>
        <w:t>SN</w:t>
      </w:r>
    </w:p>
    <w:p w14:paraId="29364234" w14:textId="6B2DBADD" w:rsidR="00E864AE" w:rsidRPr="006907F7" w:rsidRDefault="00E864AE" w:rsidP="006907F7">
      <w:pPr>
        <w:rPr>
          <w:rFonts w:asciiTheme="majorBidi" w:hAnsiTheme="majorBidi" w:cstheme="majorBidi"/>
          <w:lang w:val="es-ES"/>
        </w:rPr>
      </w:pPr>
      <w:r w:rsidRPr="006907F7">
        <w:rPr>
          <w:rFonts w:asciiTheme="majorBidi" w:hAnsiTheme="majorBidi" w:cstheme="majorBidi"/>
          <w:lang w:val="es-ES"/>
        </w:rPr>
        <w:t>NN</w:t>
      </w:r>
    </w:p>
    <w:p w14:paraId="0327F101" w14:textId="77777777" w:rsidR="001D59CB" w:rsidRDefault="001D59CB">
      <w:pPr>
        <w:rPr>
          <w:rFonts w:asciiTheme="majorBidi" w:hAnsiTheme="majorBidi" w:cstheme="majorBidi"/>
          <w:b/>
          <w:bCs/>
          <w:szCs w:val="20"/>
          <w:lang w:val="es-ES" w:eastAsia="es-ES"/>
        </w:rPr>
      </w:pPr>
      <w:r w:rsidRPr="00213341">
        <w:rPr>
          <w:rFonts w:asciiTheme="majorBidi" w:hAnsiTheme="majorBidi" w:cstheme="majorBidi"/>
          <w:lang w:val="es-ES"/>
        </w:rPr>
        <w:br w:type="page"/>
      </w:r>
    </w:p>
    <w:p w14:paraId="074799E0" w14:textId="2E556C89" w:rsidR="009D7711" w:rsidRPr="006907F7" w:rsidRDefault="009D7711" w:rsidP="006907F7">
      <w:pPr>
        <w:pStyle w:val="LAB"/>
        <w:tabs>
          <w:tab w:val="clear" w:pos="567"/>
        </w:tabs>
        <w:spacing w:line="240" w:lineRule="auto"/>
        <w:rPr>
          <w:rFonts w:asciiTheme="majorBidi" w:hAnsiTheme="majorBidi" w:cstheme="majorBidi"/>
          <w:szCs w:val="22"/>
        </w:rPr>
      </w:pPr>
      <w:r w:rsidRPr="006907F7">
        <w:rPr>
          <w:rFonts w:asciiTheme="majorBidi" w:hAnsiTheme="majorBidi" w:cstheme="majorBidi"/>
        </w:rPr>
        <w:lastRenderedPageBreak/>
        <w:t>INFORMACIÓN QUE DEBE FIGURAR EN EL EMBALAJE EXTERIOR</w:t>
      </w:r>
    </w:p>
    <w:p w14:paraId="60E6E84F" w14:textId="77777777" w:rsidR="009D7711" w:rsidRPr="006907F7" w:rsidRDefault="009D7711" w:rsidP="006907F7">
      <w:pPr>
        <w:pStyle w:val="LAB"/>
        <w:tabs>
          <w:tab w:val="clear" w:pos="567"/>
        </w:tabs>
        <w:spacing w:line="240" w:lineRule="auto"/>
        <w:rPr>
          <w:rFonts w:asciiTheme="majorBidi" w:hAnsiTheme="majorBidi" w:cstheme="majorBidi"/>
          <w:szCs w:val="22"/>
        </w:rPr>
      </w:pPr>
    </w:p>
    <w:p w14:paraId="156B18E9" w14:textId="77777777" w:rsidR="009D7711" w:rsidRPr="006907F7" w:rsidRDefault="009D7711" w:rsidP="006907F7">
      <w:pPr>
        <w:pStyle w:val="LAB"/>
        <w:tabs>
          <w:tab w:val="clear" w:pos="567"/>
        </w:tabs>
        <w:spacing w:line="240" w:lineRule="auto"/>
        <w:rPr>
          <w:rFonts w:asciiTheme="majorBidi" w:hAnsiTheme="majorBidi" w:cstheme="majorBidi"/>
          <w:szCs w:val="22"/>
        </w:rPr>
      </w:pPr>
      <w:r w:rsidRPr="006907F7">
        <w:rPr>
          <w:rFonts w:asciiTheme="majorBidi" w:hAnsiTheme="majorBidi" w:cstheme="majorBidi"/>
        </w:rPr>
        <w:t>EMBALAJE EXTERIOR DEL MULTIENVASE (CON BLUE BOX)</w:t>
      </w:r>
    </w:p>
    <w:p w14:paraId="48A75FF0" w14:textId="77777777" w:rsidR="009D7711" w:rsidRPr="006907F7" w:rsidRDefault="009D7711" w:rsidP="006907F7">
      <w:pPr>
        <w:rPr>
          <w:rFonts w:asciiTheme="majorBidi" w:hAnsiTheme="majorBidi" w:cstheme="majorBidi"/>
          <w:lang w:val="es-ES"/>
        </w:rPr>
      </w:pPr>
    </w:p>
    <w:p w14:paraId="581843FE" w14:textId="77777777" w:rsidR="009D7711" w:rsidRPr="006907F7" w:rsidRDefault="009D7711" w:rsidP="006907F7">
      <w:pPr>
        <w:rPr>
          <w:rFonts w:asciiTheme="majorBidi" w:hAnsiTheme="majorBidi" w:cstheme="majorBidi"/>
          <w:lang w:val="es-ES"/>
        </w:rPr>
      </w:pPr>
    </w:p>
    <w:p w14:paraId="35F53DE4"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w:t>
      </w:r>
      <w:r w:rsidRPr="006907F7">
        <w:rPr>
          <w:rFonts w:asciiTheme="majorBidi" w:hAnsiTheme="majorBidi" w:cstheme="majorBidi"/>
        </w:rPr>
        <w:tab/>
        <w:t>NOMBRE DEL MEDICAMENTO</w:t>
      </w:r>
    </w:p>
    <w:p w14:paraId="1C542CC5" w14:textId="77777777" w:rsidR="009D7711" w:rsidRPr="006907F7" w:rsidRDefault="009D7711" w:rsidP="006907F7">
      <w:pPr>
        <w:keepNext/>
        <w:rPr>
          <w:rFonts w:asciiTheme="majorBidi" w:hAnsiTheme="majorBidi" w:cstheme="majorBidi"/>
          <w:lang w:val="es-ES"/>
        </w:rPr>
      </w:pPr>
    </w:p>
    <w:p w14:paraId="64464C58" w14:textId="54B32733"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 xml:space="preserve">Tenofovir disoproxilo </w:t>
      </w:r>
      <w:r w:rsidR="00333137">
        <w:rPr>
          <w:rFonts w:asciiTheme="majorBidi" w:hAnsiTheme="majorBidi" w:cstheme="majorBidi"/>
          <w:lang w:val="es-ES" w:eastAsia="es-ES"/>
        </w:rPr>
        <w:t>Viatris</w:t>
      </w:r>
      <w:r w:rsidRPr="006907F7">
        <w:rPr>
          <w:rFonts w:asciiTheme="majorBidi" w:hAnsiTheme="majorBidi" w:cstheme="majorBidi"/>
          <w:lang w:val="es-ES" w:eastAsia="es-ES"/>
        </w:rPr>
        <w:t xml:space="preserve"> 245 mg comprimidos recubiertos con película</w:t>
      </w:r>
    </w:p>
    <w:p w14:paraId="77EBB072" w14:textId="77777777" w:rsidR="009D7711" w:rsidRPr="006907F7" w:rsidRDefault="009D7711" w:rsidP="006907F7">
      <w:pPr>
        <w:rPr>
          <w:rFonts w:asciiTheme="majorBidi" w:hAnsiTheme="majorBidi" w:cstheme="majorBidi"/>
          <w:lang w:val="pt-BR"/>
        </w:rPr>
      </w:pPr>
      <w:r w:rsidRPr="006907F7">
        <w:rPr>
          <w:rFonts w:asciiTheme="majorBidi" w:hAnsiTheme="majorBidi" w:cstheme="majorBidi"/>
          <w:lang w:val="pt-BR" w:eastAsia="es-ES"/>
        </w:rPr>
        <w:t>tenofovir disoproxilo</w:t>
      </w:r>
    </w:p>
    <w:p w14:paraId="27DCF582" w14:textId="77777777" w:rsidR="009D7711" w:rsidRPr="006907F7" w:rsidRDefault="009D7711" w:rsidP="006907F7">
      <w:pPr>
        <w:rPr>
          <w:rFonts w:asciiTheme="majorBidi" w:hAnsiTheme="majorBidi" w:cstheme="majorBidi"/>
          <w:lang w:val="pt-BR"/>
        </w:rPr>
      </w:pPr>
    </w:p>
    <w:p w14:paraId="62C34BE0" w14:textId="77777777" w:rsidR="009D7711" w:rsidRPr="006907F7" w:rsidRDefault="009D7711" w:rsidP="006907F7">
      <w:pPr>
        <w:rPr>
          <w:rFonts w:asciiTheme="majorBidi" w:hAnsiTheme="majorBidi" w:cstheme="majorBidi"/>
          <w:lang w:val="pt-BR"/>
        </w:rPr>
      </w:pPr>
    </w:p>
    <w:p w14:paraId="7942AD6F" w14:textId="77777777" w:rsidR="009D7711" w:rsidRPr="006907F7" w:rsidRDefault="009D7711" w:rsidP="006907F7">
      <w:pPr>
        <w:pStyle w:val="LAB-H1"/>
        <w:rPr>
          <w:rFonts w:asciiTheme="majorBidi" w:hAnsiTheme="majorBidi" w:cstheme="majorBidi"/>
          <w:lang w:val="pt-BR"/>
        </w:rPr>
      </w:pPr>
      <w:r w:rsidRPr="006907F7">
        <w:rPr>
          <w:rFonts w:asciiTheme="majorBidi" w:hAnsiTheme="majorBidi" w:cstheme="majorBidi"/>
          <w:lang w:val="pt-BR"/>
        </w:rPr>
        <w:t>2.</w:t>
      </w:r>
      <w:r w:rsidRPr="006907F7">
        <w:rPr>
          <w:rFonts w:asciiTheme="majorBidi" w:hAnsiTheme="majorBidi" w:cstheme="majorBidi"/>
          <w:lang w:val="pt-BR"/>
        </w:rPr>
        <w:tab/>
        <w:t>PRINCIPIO(S) ACTIVO(S)</w:t>
      </w:r>
    </w:p>
    <w:p w14:paraId="0E046C18" w14:textId="77777777" w:rsidR="009D7711" w:rsidRPr="006907F7" w:rsidRDefault="009D7711" w:rsidP="006907F7">
      <w:pPr>
        <w:keepNext/>
        <w:rPr>
          <w:rFonts w:asciiTheme="majorBidi" w:hAnsiTheme="majorBidi" w:cstheme="majorBidi"/>
          <w:lang w:val="pt-BR"/>
        </w:rPr>
      </w:pPr>
    </w:p>
    <w:p w14:paraId="5AB3966E"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Cada comprimido recubierto con película contiene 245 mg de tenofovir disoproxilo (como maleato).</w:t>
      </w:r>
    </w:p>
    <w:p w14:paraId="369EDF44" w14:textId="77777777" w:rsidR="009D7711" w:rsidRPr="006907F7" w:rsidRDefault="009D7711" w:rsidP="006907F7">
      <w:pPr>
        <w:rPr>
          <w:rFonts w:asciiTheme="majorBidi" w:hAnsiTheme="majorBidi" w:cstheme="majorBidi"/>
          <w:lang w:val="es-ES"/>
        </w:rPr>
      </w:pPr>
    </w:p>
    <w:p w14:paraId="07E7FD5D" w14:textId="77777777" w:rsidR="009D7711" w:rsidRPr="006907F7" w:rsidRDefault="009D7711" w:rsidP="006907F7">
      <w:pPr>
        <w:rPr>
          <w:rFonts w:asciiTheme="majorBidi" w:hAnsiTheme="majorBidi" w:cstheme="majorBidi"/>
          <w:lang w:val="es-ES"/>
        </w:rPr>
      </w:pPr>
    </w:p>
    <w:p w14:paraId="69EF7B1A"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3.</w:t>
      </w:r>
      <w:r w:rsidRPr="006907F7">
        <w:rPr>
          <w:rFonts w:asciiTheme="majorBidi" w:hAnsiTheme="majorBidi" w:cstheme="majorBidi"/>
        </w:rPr>
        <w:tab/>
        <w:t>LISTA DE EXCIPIENTES</w:t>
      </w:r>
    </w:p>
    <w:p w14:paraId="235275A1" w14:textId="77777777" w:rsidR="009D7711" w:rsidRPr="006907F7" w:rsidRDefault="009D7711" w:rsidP="006907F7">
      <w:pPr>
        <w:keepNext/>
        <w:rPr>
          <w:rFonts w:asciiTheme="majorBidi" w:hAnsiTheme="majorBidi" w:cstheme="majorBidi"/>
          <w:lang w:val="es-ES"/>
        </w:rPr>
      </w:pPr>
    </w:p>
    <w:p w14:paraId="2D776B85"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 xml:space="preserve">Contiene lactosa monohidrato. </w:t>
      </w:r>
      <w:r w:rsidRPr="006907F7">
        <w:rPr>
          <w:rFonts w:asciiTheme="majorBidi" w:hAnsiTheme="majorBidi" w:cstheme="majorBidi"/>
          <w:shd w:val="pct15" w:color="auto" w:fill="FFFFFF"/>
          <w:lang w:val="es-ES" w:eastAsia="es-ES"/>
        </w:rPr>
        <w:t>Para mayor información consultar el prospecto.</w:t>
      </w:r>
    </w:p>
    <w:p w14:paraId="59649279" w14:textId="77777777" w:rsidR="009D7711" w:rsidRPr="006907F7" w:rsidRDefault="009D7711" w:rsidP="006907F7">
      <w:pPr>
        <w:rPr>
          <w:rFonts w:asciiTheme="majorBidi" w:hAnsiTheme="majorBidi" w:cstheme="majorBidi"/>
          <w:lang w:val="es-ES"/>
        </w:rPr>
      </w:pPr>
    </w:p>
    <w:p w14:paraId="02541EE7" w14:textId="77777777" w:rsidR="009D7711" w:rsidRPr="006907F7" w:rsidRDefault="009D7711" w:rsidP="006907F7">
      <w:pPr>
        <w:rPr>
          <w:rFonts w:asciiTheme="majorBidi" w:hAnsiTheme="majorBidi" w:cstheme="majorBidi"/>
          <w:lang w:val="es-ES"/>
        </w:rPr>
      </w:pPr>
    </w:p>
    <w:p w14:paraId="70322974"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4.</w:t>
      </w:r>
      <w:r w:rsidRPr="006907F7">
        <w:rPr>
          <w:rFonts w:asciiTheme="majorBidi" w:hAnsiTheme="majorBidi" w:cstheme="majorBidi"/>
        </w:rPr>
        <w:tab/>
        <w:t>FORMA FARMACÉUTICA Y CONTENIDO DEL ENVASE</w:t>
      </w:r>
    </w:p>
    <w:p w14:paraId="4F6D476B" w14:textId="77777777" w:rsidR="009D7711" w:rsidRPr="006907F7" w:rsidRDefault="009D7711" w:rsidP="006907F7">
      <w:pPr>
        <w:keepNext/>
        <w:rPr>
          <w:rFonts w:asciiTheme="majorBidi" w:hAnsiTheme="majorBidi" w:cstheme="majorBidi"/>
          <w:lang w:val="es-ES"/>
        </w:rPr>
      </w:pPr>
    </w:p>
    <w:p w14:paraId="2E59C397" w14:textId="77777777" w:rsidR="009D7711" w:rsidRPr="006907F7" w:rsidRDefault="009D7711" w:rsidP="006907F7">
      <w:pPr>
        <w:rPr>
          <w:rFonts w:asciiTheme="majorBidi" w:hAnsiTheme="majorBidi" w:cstheme="majorBidi"/>
          <w:shd w:val="pct15" w:color="auto" w:fill="FFFFFF"/>
          <w:lang w:val="es-ES"/>
        </w:rPr>
      </w:pPr>
      <w:r w:rsidRPr="006907F7">
        <w:rPr>
          <w:rFonts w:asciiTheme="majorBidi" w:hAnsiTheme="majorBidi" w:cstheme="majorBidi"/>
          <w:shd w:val="pct15" w:color="auto" w:fill="FFFFFF"/>
          <w:lang w:val="es-ES" w:eastAsia="es-ES"/>
        </w:rPr>
        <w:t>Comprimido recubierto con película</w:t>
      </w:r>
    </w:p>
    <w:p w14:paraId="44B14B07" w14:textId="77777777" w:rsidR="009D7711" w:rsidRPr="006907F7" w:rsidRDefault="009D7711" w:rsidP="006907F7">
      <w:pPr>
        <w:rPr>
          <w:rFonts w:asciiTheme="majorBidi" w:hAnsiTheme="majorBidi" w:cstheme="majorBidi"/>
          <w:lang w:val="es-ES"/>
        </w:rPr>
      </w:pPr>
    </w:p>
    <w:p w14:paraId="609816D8"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Multienvase: 90 (3 envases de 30) comprimidos recubiertos con película</w:t>
      </w:r>
    </w:p>
    <w:p w14:paraId="45B14B5D" w14:textId="77777777" w:rsidR="009D7711" w:rsidRPr="006907F7" w:rsidRDefault="009D7711" w:rsidP="006907F7">
      <w:pPr>
        <w:rPr>
          <w:rFonts w:asciiTheme="majorBidi" w:hAnsiTheme="majorBidi" w:cstheme="majorBidi"/>
          <w:lang w:val="es-ES"/>
        </w:rPr>
      </w:pPr>
    </w:p>
    <w:p w14:paraId="3DA50208" w14:textId="77777777" w:rsidR="009D7711" w:rsidRPr="006907F7" w:rsidRDefault="009D7711" w:rsidP="006907F7">
      <w:pPr>
        <w:rPr>
          <w:rFonts w:asciiTheme="majorBidi" w:hAnsiTheme="majorBidi" w:cstheme="majorBidi"/>
          <w:lang w:val="es-ES"/>
        </w:rPr>
      </w:pPr>
    </w:p>
    <w:p w14:paraId="7E4BBF2D"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5.</w:t>
      </w:r>
      <w:r w:rsidRPr="006907F7">
        <w:rPr>
          <w:rFonts w:asciiTheme="majorBidi" w:hAnsiTheme="majorBidi" w:cstheme="majorBidi"/>
        </w:rPr>
        <w:tab/>
        <w:t>FORMA Y VÍA(S) DE ADMINISTRACIÓN</w:t>
      </w:r>
    </w:p>
    <w:p w14:paraId="3AF20C1F" w14:textId="77777777" w:rsidR="009D7711" w:rsidRPr="006907F7" w:rsidRDefault="009D7711" w:rsidP="006907F7">
      <w:pPr>
        <w:keepNext/>
        <w:rPr>
          <w:rFonts w:asciiTheme="majorBidi" w:hAnsiTheme="majorBidi" w:cstheme="majorBidi"/>
          <w:lang w:val="es-ES"/>
        </w:rPr>
      </w:pPr>
    </w:p>
    <w:p w14:paraId="72C7D4F4" w14:textId="77777777"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Vía oral</w:t>
      </w:r>
    </w:p>
    <w:p w14:paraId="774190B8"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Leer el prospecto antes de utilizar este medicamento.</w:t>
      </w:r>
    </w:p>
    <w:p w14:paraId="2959DB41" w14:textId="77777777" w:rsidR="009D7711" w:rsidRPr="006907F7" w:rsidRDefault="009D7711" w:rsidP="006907F7">
      <w:pPr>
        <w:rPr>
          <w:rFonts w:asciiTheme="majorBidi" w:hAnsiTheme="majorBidi" w:cstheme="majorBidi"/>
          <w:lang w:val="es-ES"/>
        </w:rPr>
      </w:pPr>
    </w:p>
    <w:p w14:paraId="773D228E" w14:textId="77777777" w:rsidR="009D7711" w:rsidRPr="006907F7" w:rsidRDefault="009D7711" w:rsidP="006907F7">
      <w:pPr>
        <w:rPr>
          <w:rFonts w:asciiTheme="majorBidi" w:hAnsiTheme="majorBidi" w:cstheme="majorBidi"/>
          <w:lang w:val="es-ES"/>
        </w:rPr>
      </w:pPr>
    </w:p>
    <w:p w14:paraId="7F638889"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6.</w:t>
      </w:r>
      <w:r w:rsidRPr="006907F7">
        <w:rPr>
          <w:rFonts w:asciiTheme="majorBidi" w:hAnsiTheme="majorBidi" w:cstheme="majorBidi"/>
        </w:rPr>
        <w:tab/>
        <w:t>ADVERTENCIA ESPECIAL DE QUE EL MEDICAMENTO DEBE MANTENERSE FUERA DE LA VISTA Y DEL ALCANCE DE LOS NIÑOS</w:t>
      </w:r>
    </w:p>
    <w:p w14:paraId="2879DFCA" w14:textId="77777777" w:rsidR="009D7711" w:rsidRPr="006907F7" w:rsidRDefault="009D7711" w:rsidP="006907F7">
      <w:pPr>
        <w:keepNext/>
        <w:rPr>
          <w:rFonts w:asciiTheme="majorBidi" w:hAnsiTheme="majorBidi" w:cstheme="majorBidi"/>
          <w:lang w:val="es-ES"/>
        </w:rPr>
      </w:pPr>
    </w:p>
    <w:p w14:paraId="668B1123"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Mantener fuera de la vista y del alcance de los niños.</w:t>
      </w:r>
    </w:p>
    <w:p w14:paraId="001D53DF" w14:textId="77777777" w:rsidR="009D7711" w:rsidRPr="006907F7" w:rsidRDefault="009D7711" w:rsidP="006907F7">
      <w:pPr>
        <w:rPr>
          <w:rFonts w:asciiTheme="majorBidi" w:hAnsiTheme="majorBidi" w:cstheme="majorBidi"/>
          <w:lang w:val="es-ES"/>
        </w:rPr>
      </w:pPr>
    </w:p>
    <w:p w14:paraId="00273190" w14:textId="77777777" w:rsidR="009D7711" w:rsidRPr="006907F7" w:rsidRDefault="009D7711" w:rsidP="006907F7">
      <w:pPr>
        <w:rPr>
          <w:rFonts w:asciiTheme="majorBidi" w:hAnsiTheme="majorBidi" w:cstheme="majorBidi"/>
          <w:lang w:val="es-ES"/>
        </w:rPr>
      </w:pPr>
    </w:p>
    <w:p w14:paraId="7AA5007B" w14:textId="02B4C62E" w:rsidR="009D7711" w:rsidRPr="006907F7" w:rsidRDefault="009D7711" w:rsidP="006907F7">
      <w:pPr>
        <w:pStyle w:val="LAB-H1"/>
        <w:rPr>
          <w:rFonts w:asciiTheme="majorBidi" w:hAnsiTheme="majorBidi" w:cstheme="majorBidi"/>
        </w:rPr>
      </w:pPr>
      <w:r w:rsidRPr="006907F7">
        <w:rPr>
          <w:rFonts w:asciiTheme="majorBidi" w:hAnsiTheme="majorBidi" w:cstheme="majorBidi"/>
        </w:rPr>
        <w:t>7.</w:t>
      </w:r>
      <w:r w:rsidRPr="006907F7">
        <w:rPr>
          <w:rFonts w:asciiTheme="majorBidi" w:hAnsiTheme="majorBidi" w:cstheme="majorBidi"/>
        </w:rPr>
        <w:tab/>
        <w:t>OTRA</w:t>
      </w:r>
      <w:r w:rsidR="007602B3" w:rsidRPr="006907F7">
        <w:rPr>
          <w:rFonts w:asciiTheme="majorBidi" w:hAnsiTheme="majorBidi" w:cstheme="majorBidi"/>
        </w:rPr>
        <w:t>(</w:t>
      </w:r>
      <w:r w:rsidRPr="006907F7">
        <w:rPr>
          <w:rFonts w:asciiTheme="majorBidi" w:hAnsiTheme="majorBidi" w:cstheme="majorBidi"/>
        </w:rPr>
        <w:t>S</w:t>
      </w:r>
      <w:r w:rsidR="007602B3" w:rsidRPr="006907F7">
        <w:rPr>
          <w:rFonts w:asciiTheme="majorBidi" w:hAnsiTheme="majorBidi" w:cstheme="majorBidi"/>
        </w:rPr>
        <w:t>)</w:t>
      </w:r>
      <w:r w:rsidRPr="006907F7">
        <w:rPr>
          <w:rFonts w:asciiTheme="majorBidi" w:hAnsiTheme="majorBidi" w:cstheme="majorBidi"/>
        </w:rPr>
        <w:t xml:space="preserve"> ADVERTENCIA</w:t>
      </w:r>
      <w:r w:rsidR="007602B3" w:rsidRPr="006907F7">
        <w:rPr>
          <w:rFonts w:asciiTheme="majorBidi" w:hAnsiTheme="majorBidi" w:cstheme="majorBidi"/>
        </w:rPr>
        <w:t>(</w:t>
      </w:r>
      <w:r w:rsidRPr="006907F7">
        <w:rPr>
          <w:rFonts w:asciiTheme="majorBidi" w:hAnsiTheme="majorBidi" w:cstheme="majorBidi"/>
        </w:rPr>
        <w:t>S</w:t>
      </w:r>
      <w:r w:rsidR="007602B3" w:rsidRPr="006907F7">
        <w:rPr>
          <w:rFonts w:asciiTheme="majorBidi" w:hAnsiTheme="majorBidi" w:cstheme="majorBidi"/>
        </w:rPr>
        <w:t>)</w:t>
      </w:r>
      <w:r w:rsidRPr="006907F7">
        <w:rPr>
          <w:rFonts w:asciiTheme="majorBidi" w:hAnsiTheme="majorBidi" w:cstheme="majorBidi"/>
        </w:rPr>
        <w:t xml:space="preserve"> ESPECIAL</w:t>
      </w:r>
      <w:r w:rsidR="007602B3" w:rsidRPr="006907F7">
        <w:rPr>
          <w:rFonts w:asciiTheme="majorBidi" w:hAnsiTheme="majorBidi" w:cstheme="majorBidi"/>
        </w:rPr>
        <w:t>(</w:t>
      </w:r>
      <w:r w:rsidRPr="006907F7">
        <w:rPr>
          <w:rFonts w:asciiTheme="majorBidi" w:hAnsiTheme="majorBidi" w:cstheme="majorBidi"/>
        </w:rPr>
        <w:t>ES</w:t>
      </w:r>
      <w:r w:rsidR="007602B3" w:rsidRPr="006907F7">
        <w:rPr>
          <w:rFonts w:asciiTheme="majorBidi" w:hAnsiTheme="majorBidi" w:cstheme="majorBidi"/>
        </w:rPr>
        <w:t>)</w:t>
      </w:r>
      <w:r w:rsidRPr="006907F7">
        <w:rPr>
          <w:rFonts w:asciiTheme="majorBidi" w:hAnsiTheme="majorBidi" w:cstheme="majorBidi"/>
        </w:rPr>
        <w:t>, SI ES NECESARIO</w:t>
      </w:r>
    </w:p>
    <w:p w14:paraId="27106C7A" w14:textId="77777777" w:rsidR="009D7711" w:rsidRPr="006907F7" w:rsidRDefault="009D7711" w:rsidP="006907F7">
      <w:pPr>
        <w:keepNext/>
        <w:rPr>
          <w:rFonts w:asciiTheme="majorBidi" w:hAnsiTheme="majorBidi" w:cstheme="majorBidi"/>
          <w:lang w:val="es-ES"/>
        </w:rPr>
      </w:pPr>
    </w:p>
    <w:p w14:paraId="3C1E5791" w14:textId="77777777" w:rsidR="009D7711" w:rsidRPr="006907F7" w:rsidRDefault="009D7711" w:rsidP="006907F7">
      <w:pPr>
        <w:rPr>
          <w:rFonts w:asciiTheme="majorBidi" w:hAnsiTheme="majorBidi" w:cstheme="majorBidi"/>
          <w:lang w:val="es-ES"/>
        </w:rPr>
      </w:pPr>
    </w:p>
    <w:p w14:paraId="1A9359B1"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8.</w:t>
      </w:r>
      <w:r w:rsidRPr="006907F7">
        <w:rPr>
          <w:rFonts w:asciiTheme="majorBidi" w:hAnsiTheme="majorBidi" w:cstheme="majorBidi"/>
        </w:rPr>
        <w:tab/>
        <w:t>FECHA DE CADUCIDAD</w:t>
      </w:r>
    </w:p>
    <w:p w14:paraId="21E488A2" w14:textId="77777777" w:rsidR="009D7711" w:rsidRPr="006907F7" w:rsidRDefault="009D7711" w:rsidP="006907F7">
      <w:pPr>
        <w:keepNext/>
        <w:rPr>
          <w:rFonts w:asciiTheme="majorBidi" w:hAnsiTheme="majorBidi" w:cstheme="majorBidi"/>
          <w:lang w:val="es-ES"/>
        </w:rPr>
      </w:pPr>
    </w:p>
    <w:p w14:paraId="575A8492"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CAD</w:t>
      </w:r>
    </w:p>
    <w:p w14:paraId="469CA716" w14:textId="77777777" w:rsidR="009D7711" w:rsidRPr="006907F7" w:rsidRDefault="009D7711" w:rsidP="006907F7">
      <w:pPr>
        <w:rPr>
          <w:rFonts w:asciiTheme="majorBidi" w:hAnsiTheme="majorBidi" w:cstheme="majorBidi"/>
          <w:lang w:val="es-ES"/>
        </w:rPr>
      </w:pPr>
    </w:p>
    <w:p w14:paraId="02C2CCDD"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 xml:space="preserve">Tras abrir el envase por primera vez, el producto se debe utilizar en un plazo de </w:t>
      </w:r>
      <w:r w:rsidR="00AE5733" w:rsidRPr="006907F7">
        <w:rPr>
          <w:rFonts w:asciiTheme="majorBidi" w:hAnsiTheme="majorBidi" w:cstheme="majorBidi"/>
          <w:lang w:val="es-ES" w:eastAsia="es-ES"/>
        </w:rPr>
        <w:t>9</w:t>
      </w:r>
      <w:r w:rsidRPr="006907F7">
        <w:rPr>
          <w:rFonts w:asciiTheme="majorBidi" w:hAnsiTheme="majorBidi" w:cstheme="majorBidi"/>
          <w:lang w:val="es-ES" w:eastAsia="es-ES"/>
        </w:rPr>
        <w:t>0 días.</w:t>
      </w:r>
    </w:p>
    <w:p w14:paraId="0639F3E9" w14:textId="77777777" w:rsidR="009D7711" w:rsidRPr="006907F7" w:rsidRDefault="009D7711" w:rsidP="006907F7">
      <w:pPr>
        <w:rPr>
          <w:rFonts w:asciiTheme="majorBidi" w:hAnsiTheme="majorBidi" w:cstheme="majorBidi"/>
          <w:lang w:val="es-ES"/>
        </w:rPr>
      </w:pPr>
    </w:p>
    <w:p w14:paraId="784ED8E8" w14:textId="77777777" w:rsidR="009D7711" w:rsidRPr="006907F7" w:rsidRDefault="009D7711" w:rsidP="006907F7">
      <w:pPr>
        <w:rPr>
          <w:rFonts w:asciiTheme="majorBidi" w:hAnsiTheme="majorBidi" w:cstheme="majorBidi"/>
          <w:lang w:val="es-ES"/>
        </w:rPr>
      </w:pPr>
    </w:p>
    <w:p w14:paraId="03E43403" w14:textId="77777777" w:rsidR="009D7711" w:rsidRPr="006907F7" w:rsidRDefault="009D7711" w:rsidP="000F4F09">
      <w:pPr>
        <w:pStyle w:val="LAB-H1"/>
        <w:rPr>
          <w:rFonts w:asciiTheme="majorBidi" w:hAnsiTheme="majorBidi" w:cstheme="majorBidi"/>
        </w:rPr>
      </w:pPr>
      <w:r w:rsidRPr="006907F7">
        <w:rPr>
          <w:rFonts w:asciiTheme="majorBidi" w:hAnsiTheme="majorBidi" w:cstheme="majorBidi"/>
        </w:rPr>
        <w:lastRenderedPageBreak/>
        <w:t>9.</w:t>
      </w:r>
      <w:r w:rsidRPr="006907F7">
        <w:rPr>
          <w:rFonts w:asciiTheme="majorBidi" w:hAnsiTheme="majorBidi" w:cstheme="majorBidi"/>
        </w:rPr>
        <w:tab/>
        <w:t>CONDICIONES ESPECIALES DE CONSERVACIÓN</w:t>
      </w:r>
    </w:p>
    <w:p w14:paraId="64AC0578" w14:textId="77777777" w:rsidR="009D7711" w:rsidRPr="006907F7" w:rsidRDefault="009D7711" w:rsidP="000F4F09">
      <w:pPr>
        <w:keepNext/>
        <w:rPr>
          <w:rFonts w:asciiTheme="majorBidi" w:hAnsiTheme="majorBidi" w:cstheme="majorBidi"/>
          <w:lang w:val="es-ES"/>
        </w:rPr>
      </w:pPr>
    </w:p>
    <w:p w14:paraId="365AB725" w14:textId="03971D60" w:rsidR="009D7711" w:rsidRPr="006907F7" w:rsidRDefault="009D7711" w:rsidP="000F4F09">
      <w:pPr>
        <w:keepNext/>
        <w:rPr>
          <w:rFonts w:asciiTheme="majorBidi" w:hAnsiTheme="majorBidi" w:cstheme="majorBidi"/>
          <w:lang w:val="es-ES"/>
        </w:rPr>
      </w:pPr>
      <w:r w:rsidRPr="006907F7">
        <w:rPr>
          <w:rFonts w:asciiTheme="majorBidi" w:hAnsiTheme="majorBidi" w:cstheme="majorBidi"/>
          <w:lang w:val="es-ES" w:eastAsia="es-ES"/>
        </w:rPr>
        <w:t xml:space="preserve">No conservar a temperatura superior a 25°C. Conservar en el </w:t>
      </w:r>
      <w:r w:rsidR="00CE3B7A" w:rsidRPr="006907F7">
        <w:rPr>
          <w:rFonts w:asciiTheme="majorBidi" w:hAnsiTheme="majorBidi" w:cstheme="majorBidi"/>
          <w:lang w:val="es-ES" w:eastAsia="es-ES"/>
        </w:rPr>
        <w:t xml:space="preserve">embalaje </w:t>
      </w:r>
      <w:r w:rsidRPr="006907F7">
        <w:rPr>
          <w:rFonts w:asciiTheme="majorBidi" w:hAnsiTheme="majorBidi" w:cstheme="majorBidi"/>
          <w:lang w:val="es-ES" w:eastAsia="es-ES"/>
        </w:rPr>
        <w:t>original para protegerlo de la luz y la humedad.</w:t>
      </w:r>
    </w:p>
    <w:p w14:paraId="5130C528" w14:textId="77777777" w:rsidR="009D7711" w:rsidRPr="006907F7" w:rsidRDefault="009D7711" w:rsidP="000F4F09">
      <w:pPr>
        <w:keepNext/>
        <w:rPr>
          <w:rFonts w:asciiTheme="majorBidi" w:hAnsiTheme="majorBidi" w:cstheme="majorBidi"/>
          <w:lang w:val="es-ES"/>
        </w:rPr>
      </w:pPr>
    </w:p>
    <w:p w14:paraId="57086AA5" w14:textId="77777777" w:rsidR="009D7711" w:rsidRPr="006907F7" w:rsidRDefault="009D7711" w:rsidP="006907F7">
      <w:pPr>
        <w:rPr>
          <w:rFonts w:asciiTheme="majorBidi" w:hAnsiTheme="majorBidi" w:cstheme="majorBidi"/>
          <w:lang w:val="es-ES"/>
        </w:rPr>
      </w:pPr>
    </w:p>
    <w:p w14:paraId="78F010FB"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10.</w:t>
      </w:r>
      <w:r w:rsidRPr="006907F7">
        <w:rPr>
          <w:rFonts w:asciiTheme="majorBidi" w:hAnsiTheme="majorBidi" w:cstheme="majorBidi"/>
        </w:rPr>
        <w:tab/>
        <w:t>PRECAUCIONES ESPECIALES DE ELIMINACIÓN DEL MEDICAMENTO NO UTILIZADO Y DE LOS MATERIALES DERIVADOS DE SU USO, CUANDO CORRESPONDA</w:t>
      </w:r>
    </w:p>
    <w:p w14:paraId="2CC8739B" w14:textId="77777777" w:rsidR="009D7711" w:rsidRPr="006907F7" w:rsidRDefault="009D7711" w:rsidP="006907F7">
      <w:pPr>
        <w:keepNext/>
        <w:rPr>
          <w:rFonts w:asciiTheme="majorBidi" w:hAnsiTheme="majorBidi" w:cstheme="majorBidi"/>
          <w:lang w:val="es-ES"/>
        </w:rPr>
      </w:pPr>
    </w:p>
    <w:p w14:paraId="2107D60E" w14:textId="77777777" w:rsidR="009D7711" w:rsidRPr="006907F7" w:rsidRDefault="009D7711" w:rsidP="006907F7">
      <w:pPr>
        <w:rPr>
          <w:rFonts w:asciiTheme="majorBidi" w:hAnsiTheme="majorBidi" w:cstheme="majorBidi"/>
          <w:lang w:val="es-ES"/>
        </w:rPr>
      </w:pPr>
    </w:p>
    <w:p w14:paraId="06708B26"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11.</w:t>
      </w:r>
      <w:r w:rsidRPr="006907F7">
        <w:rPr>
          <w:rFonts w:asciiTheme="majorBidi" w:hAnsiTheme="majorBidi" w:cstheme="majorBidi"/>
        </w:rPr>
        <w:tab/>
        <w:t>NOMBRE Y DIRECCIÓN DEL TITULAR DE LA AUTORIZACIÓN DE COMERCIALIZACIÓN</w:t>
      </w:r>
    </w:p>
    <w:p w14:paraId="2696E58E" w14:textId="77777777" w:rsidR="009D7711" w:rsidRPr="006907F7" w:rsidRDefault="009D7711" w:rsidP="006907F7">
      <w:pPr>
        <w:keepNext/>
        <w:rPr>
          <w:rFonts w:asciiTheme="majorBidi" w:hAnsiTheme="majorBidi" w:cstheme="majorBidi"/>
          <w:lang w:val="es-ES"/>
        </w:rPr>
      </w:pPr>
    </w:p>
    <w:p w14:paraId="70BF42FB" w14:textId="17E9828B" w:rsidR="00755C89" w:rsidRPr="006907F7" w:rsidRDefault="00847A4E" w:rsidP="006907F7">
      <w:pPr>
        <w:autoSpaceDE w:val="0"/>
        <w:autoSpaceDN w:val="0"/>
        <w:rPr>
          <w:rFonts w:asciiTheme="majorBidi" w:hAnsiTheme="majorBidi" w:cstheme="majorBidi"/>
        </w:rPr>
      </w:pPr>
      <w:r>
        <w:rPr>
          <w:rFonts w:asciiTheme="majorBidi" w:hAnsiTheme="majorBidi" w:cstheme="majorBidi"/>
          <w:color w:val="000000"/>
        </w:rPr>
        <w:t>Viatris</w:t>
      </w:r>
      <w:r w:rsidR="00755C89" w:rsidRPr="006907F7">
        <w:rPr>
          <w:rFonts w:asciiTheme="majorBidi" w:hAnsiTheme="majorBidi" w:cstheme="majorBidi"/>
          <w:color w:val="000000"/>
        </w:rPr>
        <w:t xml:space="preserve"> Limited</w:t>
      </w:r>
    </w:p>
    <w:p w14:paraId="74797A76" w14:textId="77777777" w:rsidR="00755C89" w:rsidRPr="006907F7" w:rsidRDefault="00755C89" w:rsidP="006907F7">
      <w:pPr>
        <w:autoSpaceDE w:val="0"/>
        <w:autoSpaceDN w:val="0"/>
        <w:rPr>
          <w:rFonts w:asciiTheme="majorBidi" w:hAnsiTheme="majorBidi" w:cstheme="majorBidi"/>
        </w:rPr>
      </w:pPr>
      <w:r w:rsidRPr="006907F7">
        <w:rPr>
          <w:rFonts w:asciiTheme="majorBidi" w:hAnsiTheme="majorBidi" w:cstheme="majorBidi"/>
          <w:color w:val="000000"/>
        </w:rPr>
        <w:t xml:space="preserve">Damastown Industrial Park, </w:t>
      </w:r>
    </w:p>
    <w:p w14:paraId="735BF4A1" w14:textId="77777777" w:rsidR="00755C89" w:rsidRPr="006907F7" w:rsidRDefault="00755C89" w:rsidP="006907F7">
      <w:pPr>
        <w:autoSpaceDE w:val="0"/>
        <w:autoSpaceDN w:val="0"/>
        <w:rPr>
          <w:rFonts w:asciiTheme="majorBidi" w:hAnsiTheme="majorBidi" w:cstheme="majorBidi"/>
          <w:lang w:val="es-ES"/>
        </w:rPr>
      </w:pPr>
      <w:r w:rsidRPr="006907F7">
        <w:rPr>
          <w:rFonts w:asciiTheme="majorBidi" w:hAnsiTheme="majorBidi" w:cstheme="majorBidi"/>
          <w:color w:val="000000"/>
          <w:lang w:val="es-ES"/>
        </w:rPr>
        <w:t xml:space="preserve">Mulhuddart, Dublin 15, </w:t>
      </w:r>
    </w:p>
    <w:p w14:paraId="29C4B6C1" w14:textId="77777777" w:rsidR="00755C89" w:rsidRPr="006907F7" w:rsidRDefault="00755C89" w:rsidP="006907F7">
      <w:pPr>
        <w:autoSpaceDE w:val="0"/>
        <w:autoSpaceDN w:val="0"/>
        <w:rPr>
          <w:rFonts w:asciiTheme="majorBidi" w:hAnsiTheme="majorBidi" w:cstheme="majorBidi"/>
          <w:lang w:val="es-ES"/>
        </w:rPr>
      </w:pPr>
      <w:r w:rsidRPr="006907F7">
        <w:rPr>
          <w:rFonts w:asciiTheme="majorBidi" w:hAnsiTheme="majorBidi" w:cstheme="majorBidi"/>
          <w:color w:val="000000"/>
          <w:lang w:val="es-ES"/>
        </w:rPr>
        <w:t>DUBLIN</w:t>
      </w:r>
    </w:p>
    <w:p w14:paraId="7AA3E419" w14:textId="77777777" w:rsidR="00755C89" w:rsidRPr="006907F7" w:rsidRDefault="00755C89" w:rsidP="006907F7">
      <w:pPr>
        <w:autoSpaceDE w:val="0"/>
        <w:autoSpaceDN w:val="0"/>
        <w:jc w:val="both"/>
        <w:rPr>
          <w:rFonts w:asciiTheme="majorBidi" w:hAnsiTheme="majorBidi" w:cstheme="majorBidi"/>
          <w:color w:val="000000"/>
          <w:lang w:val="es-ES"/>
        </w:rPr>
      </w:pPr>
      <w:r w:rsidRPr="006907F7">
        <w:rPr>
          <w:rFonts w:asciiTheme="majorBidi" w:hAnsiTheme="majorBidi" w:cstheme="majorBidi"/>
          <w:color w:val="000000"/>
          <w:lang w:val="es-ES"/>
        </w:rPr>
        <w:t>Irlanda</w:t>
      </w:r>
    </w:p>
    <w:p w14:paraId="266C9D12" w14:textId="77777777" w:rsidR="009D7711" w:rsidRPr="006907F7" w:rsidRDefault="009D7711" w:rsidP="006907F7">
      <w:pPr>
        <w:rPr>
          <w:rFonts w:asciiTheme="majorBidi" w:hAnsiTheme="majorBidi" w:cstheme="majorBidi"/>
          <w:lang w:val="es-ES"/>
        </w:rPr>
      </w:pPr>
    </w:p>
    <w:p w14:paraId="2FD295E7" w14:textId="77777777" w:rsidR="009D7711" w:rsidRPr="006907F7" w:rsidRDefault="009D7711" w:rsidP="006907F7">
      <w:pPr>
        <w:rPr>
          <w:rFonts w:asciiTheme="majorBidi" w:hAnsiTheme="majorBidi" w:cstheme="majorBidi"/>
          <w:lang w:val="es-ES"/>
        </w:rPr>
      </w:pPr>
    </w:p>
    <w:p w14:paraId="3CCD9B01"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12.</w:t>
      </w:r>
      <w:r w:rsidRPr="006907F7">
        <w:rPr>
          <w:rFonts w:asciiTheme="majorBidi" w:hAnsiTheme="majorBidi" w:cstheme="majorBidi"/>
        </w:rPr>
        <w:tab/>
        <w:t>NÚMERO(S) DE AUTORIZACIÓN DE COMERCIALIZACIÓN</w:t>
      </w:r>
    </w:p>
    <w:p w14:paraId="36C05845" w14:textId="77777777" w:rsidR="009D7711" w:rsidRPr="006907F7" w:rsidRDefault="009D7711" w:rsidP="006907F7">
      <w:pPr>
        <w:keepNext/>
        <w:rPr>
          <w:rFonts w:asciiTheme="majorBidi" w:hAnsiTheme="majorBidi" w:cstheme="majorBidi"/>
          <w:lang w:val="es-ES"/>
        </w:rPr>
      </w:pPr>
    </w:p>
    <w:p w14:paraId="0C071FEB"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EU/1/16/1129/002</w:t>
      </w:r>
    </w:p>
    <w:p w14:paraId="08602D7A" w14:textId="77777777" w:rsidR="009D7711" w:rsidRPr="006907F7" w:rsidRDefault="009D7711" w:rsidP="006907F7">
      <w:pPr>
        <w:rPr>
          <w:rFonts w:asciiTheme="majorBidi" w:hAnsiTheme="majorBidi" w:cstheme="majorBidi"/>
          <w:lang w:val="es-ES"/>
        </w:rPr>
      </w:pPr>
    </w:p>
    <w:p w14:paraId="6CBD5026" w14:textId="77777777" w:rsidR="009D7711" w:rsidRPr="006907F7" w:rsidRDefault="009D7711" w:rsidP="006907F7">
      <w:pPr>
        <w:rPr>
          <w:rFonts w:asciiTheme="majorBidi" w:hAnsiTheme="majorBidi" w:cstheme="majorBidi"/>
          <w:lang w:val="es-ES"/>
        </w:rPr>
      </w:pPr>
    </w:p>
    <w:p w14:paraId="35B8AFCD"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13.</w:t>
      </w:r>
      <w:r w:rsidRPr="006907F7">
        <w:rPr>
          <w:rFonts w:asciiTheme="majorBidi" w:hAnsiTheme="majorBidi" w:cstheme="majorBidi"/>
        </w:rPr>
        <w:tab/>
        <w:t>NÚMERO DE LOTE</w:t>
      </w:r>
    </w:p>
    <w:p w14:paraId="093D17D4" w14:textId="77777777" w:rsidR="009D7711" w:rsidRPr="006907F7" w:rsidRDefault="009D7711" w:rsidP="006907F7">
      <w:pPr>
        <w:keepNext/>
        <w:rPr>
          <w:rFonts w:asciiTheme="majorBidi" w:hAnsiTheme="majorBidi" w:cstheme="majorBidi"/>
          <w:lang w:val="es-ES"/>
        </w:rPr>
      </w:pPr>
    </w:p>
    <w:p w14:paraId="07C7D704"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Lote</w:t>
      </w:r>
    </w:p>
    <w:p w14:paraId="1890745F" w14:textId="77777777" w:rsidR="009D7711" w:rsidRPr="006907F7" w:rsidRDefault="009D7711" w:rsidP="006907F7">
      <w:pPr>
        <w:rPr>
          <w:rFonts w:asciiTheme="majorBidi" w:hAnsiTheme="majorBidi" w:cstheme="majorBidi"/>
          <w:lang w:val="es-ES"/>
        </w:rPr>
      </w:pPr>
    </w:p>
    <w:p w14:paraId="78CD11A9" w14:textId="77777777" w:rsidR="009D7711" w:rsidRPr="006907F7" w:rsidRDefault="009D7711" w:rsidP="006907F7">
      <w:pPr>
        <w:rPr>
          <w:rFonts w:asciiTheme="majorBidi" w:hAnsiTheme="majorBidi" w:cstheme="majorBidi"/>
          <w:lang w:val="es-ES"/>
        </w:rPr>
      </w:pPr>
    </w:p>
    <w:p w14:paraId="6E2B8697"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14.</w:t>
      </w:r>
      <w:r w:rsidRPr="006907F7">
        <w:rPr>
          <w:rFonts w:asciiTheme="majorBidi" w:hAnsiTheme="majorBidi" w:cstheme="majorBidi"/>
        </w:rPr>
        <w:tab/>
        <w:t>CONDICIONES GENERALES DE DISPENSACIÓN</w:t>
      </w:r>
    </w:p>
    <w:p w14:paraId="16D734FC" w14:textId="77777777" w:rsidR="009D7711" w:rsidRPr="006907F7" w:rsidRDefault="009D7711" w:rsidP="006907F7">
      <w:pPr>
        <w:keepNext/>
        <w:rPr>
          <w:rFonts w:asciiTheme="majorBidi" w:hAnsiTheme="majorBidi" w:cstheme="majorBidi"/>
          <w:lang w:val="es-ES"/>
        </w:rPr>
      </w:pPr>
    </w:p>
    <w:p w14:paraId="59187133" w14:textId="77777777" w:rsidR="009D7711" w:rsidRPr="006907F7" w:rsidRDefault="009D7711" w:rsidP="006907F7">
      <w:pPr>
        <w:rPr>
          <w:rFonts w:asciiTheme="majorBidi" w:hAnsiTheme="majorBidi" w:cstheme="majorBidi"/>
          <w:lang w:val="es-ES"/>
        </w:rPr>
      </w:pPr>
    </w:p>
    <w:p w14:paraId="4E0BE238"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15.</w:t>
      </w:r>
      <w:r w:rsidRPr="006907F7">
        <w:rPr>
          <w:rFonts w:asciiTheme="majorBidi" w:hAnsiTheme="majorBidi" w:cstheme="majorBidi"/>
        </w:rPr>
        <w:tab/>
        <w:t>INSTRUCCIONES DE USO</w:t>
      </w:r>
    </w:p>
    <w:p w14:paraId="38F26EBD" w14:textId="77777777" w:rsidR="009D7711" w:rsidRPr="006907F7" w:rsidRDefault="009D7711" w:rsidP="006907F7">
      <w:pPr>
        <w:keepNext/>
        <w:rPr>
          <w:rFonts w:asciiTheme="majorBidi" w:hAnsiTheme="majorBidi" w:cstheme="majorBidi"/>
          <w:lang w:val="es-ES"/>
        </w:rPr>
      </w:pPr>
    </w:p>
    <w:p w14:paraId="478F0DD2" w14:textId="77777777" w:rsidR="009D7711" w:rsidRPr="006907F7" w:rsidRDefault="009D7711" w:rsidP="006907F7">
      <w:pPr>
        <w:rPr>
          <w:rFonts w:asciiTheme="majorBidi" w:hAnsiTheme="majorBidi" w:cstheme="majorBidi"/>
          <w:lang w:val="es-ES"/>
        </w:rPr>
      </w:pPr>
    </w:p>
    <w:p w14:paraId="0B44F98E"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16.</w:t>
      </w:r>
      <w:r w:rsidRPr="006907F7">
        <w:rPr>
          <w:rFonts w:asciiTheme="majorBidi" w:hAnsiTheme="majorBidi" w:cstheme="majorBidi"/>
        </w:rPr>
        <w:tab/>
        <w:t>INFORMACIÓN EN BRAILLE</w:t>
      </w:r>
    </w:p>
    <w:p w14:paraId="70267022" w14:textId="77777777" w:rsidR="009D7711" w:rsidRPr="006907F7" w:rsidRDefault="009D7711" w:rsidP="006907F7">
      <w:pPr>
        <w:keepNext/>
        <w:rPr>
          <w:rFonts w:asciiTheme="majorBidi" w:hAnsiTheme="majorBidi" w:cstheme="majorBidi"/>
          <w:lang w:val="es-ES"/>
        </w:rPr>
      </w:pPr>
    </w:p>
    <w:p w14:paraId="0DA8C75C" w14:textId="77F3AE15" w:rsidR="009D7711" w:rsidRPr="006907F7" w:rsidRDefault="0039070A" w:rsidP="006907F7">
      <w:pPr>
        <w:rPr>
          <w:rFonts w:asciiTheme="majorBidi" w:hAnsiTheme="majorBidi" w:cstheme="majorBidi"/>
          <w:lang w:val="es-ES"/>
        </w:rPr>
      </w:pPr>
      <w:r w:rsidRPr="006907F7">
        <w:rPr>
          <w:rFonts w:asciiTheme="majorBidi" w:hAnsiTheme="majorBidi" w:cstheme="majorBidi"/>
          <w:lang w:val="es-ES" w:eastAsia="es-ES"/>
        </w:rPr>
        <w:t>T</w:t>
      </w:r>
      <w:r w:rsidR="009D7711" w:rsidRPr="006907F7">
        <w:rPr>
          <w:rFonts w:asciiTheme="majorBidi" w:hAnsiTheme="majorBidi" w:cstheme="majorBidi"/>
          <w:lang w:val="es-ES" w:eastAsia="es-ES"/>
        </w:rPr>
        <w:t xml:space="preserve">enofovir disoproxilo </w:t>
      </w:r>
      <w:r w:rsidR="00333137">
        <w:rPr>
          <w:rFonts w:asciiTheme="majorBidi" w:hAnsiTheme="majorBidi" w:cstheme="majorBidi"/>
          <w:lang w:val="es-ES" w:eastAsia="es-ES"/>
        </w:rPr>
        <w:t>Viatris</w:t>
      </w:r>
      <w:r w:rsidR="009D7711" w:rsidRPr="006907F7">
        <w:rPr>
          <w:rFonts w:asciiTheme="majorBidi" w:hAnsiTheme="majorBidi" w:cstheme="majorBidi"/>
          <w:lang w:val="es-ES" w:eastAsia="es-ES"/>
        </w:rPr>
        <w:t xml:space="preserve"> 245 mg</w:t>
      </w:r>
    </w:p>
    <w:p w14:paraId="1EF4C367" w14:textId="77777777" w:rsidR="009D7711" w:rsidRPr="006907F7" w:rsidRDefault="009D7711" w:rsidP="006907F7">
      <w:pPr>
        <w:rPr>
          <w:rFonts w:asciiTheme="majorBidi" w:hAnsiTheme="majorBidi" w:cstheme="majorBidi"/>
          <w:lang w:val="es-ES"/>
        </w:rPr>
      </w:pPr>
    </w:p>
    <w:p w14:paraId="2EF91BFD" w14:textId="77777777" w:rsidR="009D7711" w:rsidRPr="006907F7" w:rsidRDefault="009D7711" w:rsidP="006907F7">
      <w:pPr>
        <w:rPr>
          <w:rFonts w:asciiTheme="majorBidi" w:hAnsiTheme="majorBidi" w:cstheme="majorBidi"/>
          <w:lang w:val="es-ES"/>
        </w:rPr>
      </w:pPr>
    </w:p>
    <w:p w14:paraId="25B37D06" w14:textId="77777777" w:rsidR="009D7711" w:rsidRPr="006907F7" w:rsidRDefault="009D7711" w:rsidP="006907F7">
      <w:pPr>
        <w:pStyle w:val="LAB-H1"/>
        <w:rPr>
          <w:rFonts w:asciiTheme="majorBidi" w:hAnsiTheme="majorBidi" w:cstheme="majorBidi"/>
          <w:lang w:val="pt-BR"/>
        </w:rPr>
      </w:pPr>
      <w:r w:rsidRPr="006907F7">
        <w:rPr>
          <w:rFonts w:asciiTheme="majorBidi" w:hAnsiTheme="majorBidi" w:cstheme="majorBidi"/>
          <w:lang w:val="pt-BR"/>
        </w:rPr>
        <w:t>17.</w:t>
      </w:r>
      <w:r w:rsidRPr="006907F7">
        <w:rPr>
          <w:rFonts w:asciiTheme="majorBidi" w:hAnsiTheme="majorBidi" w:cstheme="majorBidi"/>
          <w:lang w:val="pt-BR"/>
        </w:rPr>
        <w:tab/>
        <w:t>IDENTIFICADOR ÚNICO – CÓDIGO DE BARRAS 2D</w:t>
      </w:r>
    </w:p>
    <w:p w14:paraId="71D006EC" w14:textId="77777777" w:rsidR="009D7711" w:rsidRPr="006907F7" w:rsidRDefault="009D7711" w:rsidP="006907F7">
      <w:pPr>
        <w:keepNext/>
        <w:rPr>
          <w:rFonts w:asciiTheme="majorBidi" w:hAnsiTheme="majorBidi" w:cstheme="majorBidi"/>
          <w:lang w:val="pt-BR"/>
        </w:rPr>
      </w:pPr>
    </w:p>
    <w:p w14:paraId="54A69155"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Incluido el código de barras 2D que lleva el identificador único.</w:t>
      </w:r>
    </w:p>
    <w:p w14:paraId="15223EA0" w14:textId="77777777" w:rsidR="009D7711" w:rsidRPr="006907F7" w:rsidRDefault="009D7711" w:rsidP="006907F7">
      <w:pPr>
        <w:rPr>
          <w:rFonts w:asciiTheme="majorBidi" w:hAnsiTheme="majorBidi" w:cstheme="majorBidi"/>
          <w:lang w:val="es-ES"/>
        </w:rPr>
      </w:pPr>
    </w:p>
    <w:p w14:paraId="5DC9444F" w14:textId="77777777" w:rsidR="009D7711" w:rsidRPr="006907F7" w:rsidRDefault="009D7711" w:rsidP="006907F7">
      <w:pPr>
        <w:rPr>
          <w:rFonts w:asciiTheme="majorBidi" w:hAnsiTheme="majorBidi" w:cstheme="majorBidi"/>
          <w:lang w:val="es-ES"/>
        </w:rPr>
      </w:pPr>
    </w:p>
    <w:p w14:paraId="0D4E6FC8"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18.</w:t>
      </w:r>
      <w:r w:rsidRPr="006907F7">
        <w:rPr>
          <w:rFonts w:asciiTheme="majorBidi" w:hAnsiTheme="majorBidi" w:cstheme="majorBidi"/>
        </w:rPr>
        <w:tab/>
        <w:t>IDENTIFICADOR ÚNICO – INFORMACIÓN EN CARACTERES VISUALES</w:t>
      </w:r>
    </w:p>
    <w:p w14:paraId="15230069" w14:textId="77777777" w:rsidR="009D7711" w:rsidRPr="006907F7" w:rsidRDefault="009D7711" w:rsidP="006907F7">
      <w:pPr>
        <w:keepNext/>
        <w:rPr>
          <w:rFonts w:asciiTheme="majorBidi" w:hAnsiTheme="majorBidi" w:cstheme="majorBidi"/>
          <w:lang w:val="es-ES"/>
        </w:rPr>
      </w:pPr>
    </w:p>
    <w:p w14:paraId="7AD36AD2" w14:textId="5466A0AD"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PC</w:t>
      </w:r>
    </w:p>
    <w:p w14:paraId="1BB600B7" w14:textId="002EF860"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SN</w:t>
      </w:r>
    </w:p>
    <w:p w14:paraId="30461ADD" w14:textId="24FB211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NN</w:t>
      </w:r>
    </w:p>
    <w:p w14:paraId="0C815479" w14:textId="77777777" w:rsidR="009D7711" w:rsidRPr="005F4D26" w:rsidRDefault="009D7711" w:rsidP="006907F7">
      <w:pPr>
        <w:rPr>
          <w:rFonts w:asciiTheme="majorBidi" w:hAnsiTheme="majorBidi" w:cstheme="majorBidi"/>
          <w:lang w:val="es-ES"/>
        </w:rPr>
      </w:pPr>
    </w:p>
    <w:p w14:paraId="5FEA04FE" w14:textId="77777777" w:rsidR="00EC47B2" w:rsidRPr="008861EC" w:rsidRDefault="00EC47B2" w:rsidP="006907F7">
      <w:pPr>
        <w:rPr>
          <w:rFonts w:asciiTheme="majorBidi" w:hAnsiTheme="majorBidi" w:cstheme="majorBidi"/>
          <w:lang w:val="es-ES"/>
        </w:rPr>
      </w:pPr>
    </w:p>
    <w:p w14:paraId="6E1F8D60" w14:textId="77777777" w:rsidR="001D59CB" w:rsidRDefault="001D59CB">
      <w:pPr>
        <w:rPr>
          <w:rFonts w:asciiTheme="majorBidi" w:hAnsiTheme="majorBidi" w:cstheme="majorBidi"/>
          <w:b/>
          <w:bCs/>
          <w:szCs w:val="20"/>
          <w:lang w:val="es-ES" w:eastAsia="es-ES"/>
        </w:rPr>
      </w:pPr>
      <w:r w:rsidRPr="00213341">
        <w:rPr>
          <w:rFonts w:asciiTheme="majorBidi" w:hAnsiTheme="majorBidi" w:cstheme="majorBidi"/>
          <w:lang w:val="es-ES"/>
        </w:rPr>
        <w:br w:type="page"/>
      </w:r>
    </w:p>
    <w:p w14:paraId="589264AC" w14:textId="4B7F7D82" w:rsidR="009D7711" w:rsidRPr="006907F7" w:rsidRDefault="009D7711" w:rsidP="006907F7">
      <w:pPr>
        <w:pStyle w:val="LAB"/>
        <w:spacing w:line="240" w:lineRule="auto"/>
        <w:rPr>
          <w:rFonts w:asciiTheme="majorBidi" w:hAnsiTheme="majorBidi" w:cstheme="majorBidi"/>
        </w:rPr>
      </w:pPr>
      <w:r w:rsidRPr="006907F7">
        <w:rPr>
          <w:rFonts w:asciiTheme="majorBidi" w:hAnsiTheme="majorBidi" w:cstheme="majorBidi"/>
        </w:rPr>
        <w:lastRenderedPageBreak/>
        <w:t xml:space="preserve">INFORMACIÓN QUE DEBE FIGURAR EN EL EMBALAJE EXTERIOR Y EL </w:t>
      </w:r>
      <w:r w:rsidR="007602B3" w:rsidRPr="006907F7">
        <w:rPr>
          <w:rFonts w:asciiTheme="majorBidi" w:hAnsiTheme="majorBidi" w:cstheme="majorBidi"/>
        </w:rPr>
        <w:t xml:space="preserve">ACONDICIONAMIENTO </w:t>
      </w:r>
      <w:r w:rsidRPr="006907F7">
        <w:rPr>
          <w:rFonts w:asciiTheme="majorBidi" w:hAnsiTheme="majorBidi" w:cstheme="majorBidi"/>
        </w:rPr>
        <w:t>PRIMARIO</w:t>
      </w:r>
    </w:p>
    <w:p w14:paraId="032CF59A" w14:textId="77777777" w:rsidR="009D7711" w:rsidRPr="006907F7" w:rsidRDefault="009D7711" w:rsidP="006907F7">
      <w:pPr>
        <w:pStyle w:val="LAB"/>
        <w:spacing w:line="240" w:lineRule="auto"/>
        <w:rPr>
          <w:rFonts w:asciiTheme="majorBidi" w:hAnsiTheme="majorBidi" w:cstheme="majorBidi"/>
        </w:rPr>
      </w:pPr>
    </w:p>
    <w:p w14:paraId="6ED6C3A0" w14:textId="77777777" w:rsidR="009D7711" w:rsidRPr="006907F7" w:rsidRDefault="009D7711" w:rsidP="006907F7">
      <w:pPr>
        <w:pStyle w:val="LAB"/>
        <w:spacing w:line="240" w:lineRule="auto"/>
        <w:rPr>
          <w:rFonts w:asciiTheme="majorBidi" w:hAnsiTheme="majorBidi" w:cstheme="majorBidi"/>
        </w:rPr>
      </w:pPr>
      <w:r w:rsidRPr="006907F7">
        <w:rPr>
          <w:rFonts w:asciiTheme="majorBidi" w:hAnsiTheme="majorBidi" w:cstheme="majorBidi"/>
        </w:rPr>
        <w:t>EMBALAJE INTERIOR DEL MULTIENVASE Y ETIQUETA DEL FRASCO (SIN BLUE BOX)</w:t>
      </w:r>
    </w:p>
    <w:p w14:paraId="401BB130" w14:textId="77777777" w:rsidR="009D7711" w:rsidRPr="006907F7" w:rsidRDefault="009D7711" w:rsidP="006907F7">
      <w:pPr>
        <w:rPr>
          <w:rFonts w:asciiTheme="majorBidi" w:hAnsiTheme="majorBidi" w:cstheme="majorBidi"/>
          <w:lang w:val="es-ES"/>
        </w:rPr>
      </w:pPr>
    </w:p>
    <w:p w14:paraId="016943C0" w14:textId="77777777" w:rsidR="009D7711" w:rsidRPr="006907F7" w:rsidRDefault="009D7711" w:rsidP="006907F7">
      <w:pPr>
        <w:rPr>
          <w:rFonts w:asciiTheme="majorBidi" w:hAnsiTheme="majorBidi" w:cstheme="majorBidi"/>
          <w:lang w:val="es-ES"/>
        </w:rPr>
      </w:pPr>
    </w:p>
    <w:p w14:paraId="3E58D0E7"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w:t>
      </w:r>
      <w:r w:rsidRPr="006907F7">
        <w:rPr>
          <w:rFonts w:asciiTheme="majorBidi" w:hAnsiTheme="majorBidi" w:cstheme="majorBidi"/>
        </w:rPr>
        <w:tab/>
        <w:t>NOMBRE DEL MEDICAMENTO</w:t>
      </w:r>
    </w:p>
    <w:p w14:paraId="7052F194" w14:textId="77777777" w:rsidR="009D7711" w:rsidRPr="006907F7" w:rsidRDefault="009D7711" w:rsidP="006907F7">
      <w:pPr>
        <w:keepNext/>
        <w:rPr>
          <w:rFonts w:asciiTheme="majorBidi" w:hAnsiTheme="majorBidi" w:cstheme="majorBidi"/>
          <w:lang w:val="es-ES"/>
        </w:rPr>
      </w:pPr>
    </w:p>
    <w:p w14:paraId="390AA0E5" w14:textId="5A6A64AC"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 xml:space="preserve">Tenofovir disoproxilo </w:t>
      </w:r>
      <w:r w:rsidR="00333137">
        <w:rPr>
          <w:rFonts w:asciiTheme="majorBidi" w:hAnsiTheme="majorBidi" w:cstheme="majorBidi"/>
          <w:lang w:val="es-ES" w:eastAsia="es-ES"/>
        </w:rPr>
        <w:t>Viatris</w:t>
      </w:r>
      <w:r w:rsidRPr="006907F7">
        <w:rPr>
          <w:rFonts w:asciiTheme="majorBidi" w:hAnsiTheme="majorBidi" w:cstheme="majorBidi"/>
          <w:lang w:val="es-ES" w:eastAsia="es-ES"/>
        </w:rPr>
        <w:t xml:space="preserve"> 245 mg comprimidos recubiertos con película</w:t>
      </w:r>
    </w:p>
    <w:p w14:paraId="67CB3AD8" w14:textId="77777777" w:rsidR="009D7711" w:rsidRPr="006907F7" w:rsidRDefault="009D7711" w:rsidP="006907F7">
      <w:pPr>
        <w:rPr>
          <w:rFonts w:asciiTheme="majorBidi" w:hAnsiTheme="majorBidi" w:cstheme="majorBidi"/>
          <w:lang w:val="pt-BR"/>
        </w:rPr>
      </w:pPr>
      <w:r w:rsidRPr="006907F7">
        <w:rPr>
          <w:rFonts w:asciiTheme="majorBidi" w:hAnsiTheme="majorBidi" w:cstheme="majorBidi"/>
          <w:lang w:val="pt-BR" w:eastAsia="es-ES"/>
        </w:rPr>
        <w:t>tenofovir disoproxilo</w:t>
      </w:r>
    </w:p>
    <w:p w14:paraId="7A9D5F82" w14:textId="77777777" w:rsidR="009D7711" w:rsidRPr="006907F7" w:rsidRDefault="009D7711" w:rsidP="006907F7">
      <w:pPr>
        <w:rPr>
          <w:rFonts w:asciiTheme="majorBidi" w:hAnsiTheme="majorBidi" w:cstheme="majorBidi"/>
          <w:lang w:val="pt-BR"/>
        </w:rPr>
      </w:pPr>
    </w:p>
    <w:p w14:paraId="026605C7" w14:textId="77777777" w:rsidR="009D7711" w:rsidRPr="006907F7" w:rsidRDefault="009D7711" w:rsidP="006907F7">
      <w:pPr>
        <w:rPr>
          <w:rFonts w:asciiTheme="majorBidi" w:hAnsiTheme="majorBidi" w:cstheme="majorBidi"/>
          <w:lang w:val="pt-BR"/>
        </w:rPr>
      </w:pPr>
    </w:p>
    <w:p w14:paraId="1EF84709" w14:textId="77777777" w:rsidR="009D7711" w:rsidRPr="006907F7" w:rsidRDefault="009D7711" w:rsidP="006907F7">
      <w:pPr>
        <w:pStyle w:val="LAB-H1"/>
        <w:rPr>
          <w:rFonts w:asciiTheme="majorBidi" w:hAnsiTheme="majorBidi" w:cstheme="majorBidi"/>
          <w:lang w:val="pt-BR"/>
        </w:rPr>
      </w:pPr>
      <w:r w:rsidRPr="006907F7">
        <w:rPr>
          <w:rFonts w:asciiTheme="majorBidi" w:hAnsiTheme="majorBidi" w:cstheme="majorBidi"/>
          <w:lang w:val="pt-BR"/>
        </w:rPr>
        <w:t>2.</w:t>
      </w:r>
      <w:r w:rsidRPr="006907F7">
        <w:rPr>
          <w:rFonts w:asciiTheme="majorBidi" w:hAnsiTheme="majorBidi" w:cstheme="majorBidi"/>
          <w:lang w:val="pt-BR"/>
        </w:rPr>
        <w:tab/>
        <w:t>PRINCIPIO(S) ACTIVO(S)</w:t>
      </w:r>
    </w:p>
    <w:p w14:paraId="35C9F066" w14:textId="77777777" w:rsidR="009D7711" w:rsidRPr="006907F7" w:rsidRDefault="009D7711" w:rsidP="006907F7">
      <w:pPr>
        <w:keepNext/>
        <w:rPr>
          <w:rFonts w:asciiTheme="majorBidi" w:hAnsiTheme="majorBidi" w:cstheme="majorBidi"/>
          <w:lang w:val="pt-BR"/>
        </w:rPr>
      </w:pPr>
    </w:p>
    <w:p w14:paraId="1F185884"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Cada comprimido recubierto con película contiene 245 mg de tenofovir disoproxilo (como maleato).</w:t>
      </w:r>
    </w:p>
    <w:p w14:paraId="0408832B" w14:textId="77777777" w:rsidR="009D7711" w:rsidRPr="006907F7" w:rsidRDefault="009D7711" w:rsidP="006907F7">
      <w:pPr>
        <w:rPr>
          <w:rFonts w:asciiTheme="majorBidi" w:hAnsiTheme="majorBidi" w:cstheme="majorBidi"/>
          <w:lang w:val="es-ES"/>
        </w:rPr>
      </w:pPr>
    </w:p>
    <w:p w14:paraId="559CB979" w14:textId="77777777" w:rsidR="009D7711" w:rsidRPr="006907F7" w:rsidRDefault="009D7711" w:rsidP="006907F7">
      <w:pPr>
        <w:rPr>
          <w:rFonts w:asciiTheme="majorBidi" w:hAnsiTheme="majorBidi" w:cstheme="majorBidi"/>
          <w:lang w:val="es-ES"/>
        </w:rPr>
      </w:pPr>
    </w:p>
    <w:p w14:paraId="78844147"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3.</w:t>
      </w:r>
      <w:r w:rsidRPr="006907F7">
        <w:rPr>
          <w:rFonts w:asciiTheme="majorBidi" w:hAnsiTheme="majorBidi" w:cstheme="majorBidi"/>
        </w:rPr>
        <w:tab/>
        <w:t>LISTA DE EXCIPIENTES</w:t>
      </w:r>
    </w:p>
    <w:p w14:paraId="04C93755" w14:textId="77777777" w:rsidR="009D7711" w:rsidRPr="006907F7" w:rsidRDefault="009D7711" w:rsidP="006907F7">
      <w:pPr>
        <w:keepNext/>
        <w:rPr>
          <w:rFonts w:asciiTheme="majorBidi" w:hAnsiTheme="majorBidi" w:cstheme="majorBidi"/>
          <w:lang w:val="es-ES"/>
        </w:rPr>
      </w:pPr>
    </w:p>
    <w:p w14:paraId="365C7924"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 xml:space="preserve">Contiene lactosa monohidrato. </w:t>
      </w:r>
      <w:r w:rsidRPr="006907F7">
        <w:rPr>
          <w:rFonts w:asciiTheme="majorBidi" w:hAnsiTheme="majorBidi" w:cstheme="majorBidi"/>
          <w:shd w:val="pct15" w:color="auto" w:fill="FFFFFF"/>
          <w:lang w:val="es-ES" w:eastAsia="es-ES"/>
        </w:rPr>
        <w:t>Para mayor información consultar el prospecto.</w:t>
      </w:r>
    </w:p>
    <w:p w14:paraId="14A03BF0" w14:textId="77777777" w:rsidR="009D7711" w:rsidRPr="006907F7" w:rsidRDefault="009D7711" w:rsidP="006907F7">
      <w:pPr>
        <w:rPr>
          <w:rFonts w:asciiTheme="majorBidi" w:hAnsiTheme="majorBidi" w:cstheme="majorBidi"/>
          <w:lang w:val="es-ES"/>
        </w:rPr>
      </w:pPr>
    </w:p>
    <w:p w14:paraId="62282234" w14:textId="77777777" w:rsidR="009D7711" w:rsidRPr="006907F7" w:rsidRDefault="009D7711" w:rsidP="006907F7">
      <w:pPr>
        <w:rPr>
          <w:rFonts w:asciiTheme="majorBidi" w:hAnsiTheme="majorBidi" w:cstheme="majorBidi"/>
          <w:lang w:val="es-ES"/>
        </w:rPr>
      </w:pPr>
    </w:p>
    <w:p w14:paraId="38B511B0"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4.</w:t>
      </w:r>
      <w:r w:rsidRPr="006907F7">
        <w:rPr>
          <w:rFonts w:asciiTheme="majorBidi" w:hAnsiTheme="majorBidi" w:cstheme="majorBidi"/>
        </w:rPr>
        <w:tab/>
        <w:t>FORMA FARMACÉUTICA Y CONTENIDO DEL ENVASE</w:t>
      </w:r>
    </w:p>
    <w:p w14:paraId="15745CE4" w14:textId="77777777" w:rsidR="009D7711" w:rsidRPr="006907F7" w:rsidRDefault="009D7711" w:rsidP="006907F7">
      <w:pPr>
        <w:keepNext/>
        <w:rPr>
          <w:rFonts w:asciiTheme="majorBidi" w:hAnsiTheme="majorBidi" w:cstheme="majorBidi"/>
          <w:lang w:val="es-ES"/>
        </w:rPr>
      </w:pPr>
    </w:p>
    <w:p w14:paraId="2C1C430A" w14:textId="77777777" w:rsidR="009D7711" w:rsidRPr="006907F7" w:rsidRDefault="009D7711" w:rsidP="006907F7">
      <w:pPr>
        <w:rPr>
          <w:rFonts w:asciiTheme="majorBidi" w:hAnsiTheme="majorBidi" w:cstheme="majorBidi"/>
          <w:shd w:val="pct15" w:color="auto" w:fill="FFFFFF"/>
          <w:lang w:val="es-ES"/>
        </w:rPr>
      </w:pPr>
      <w:r w:rsidRPr="006907F7">
        <w:rPr>
          <w:rFonts w:asciiTheme="majorBidi" w:hAnsiTheme="majorBidi" w:cstheme="majorBidi"/>
          <w:shd w:val="pct15" w:color="auto" w:fill="FFFFFF"/>
          <w:lang w:val="es-ES" w:eastAsia="es-ES"/>
        </w:rPr>
        <w:t>Comprimido recubierto con película</w:t>
      </w:r>
    </w:p>
    <w:p w14:paraId="5344908D" w14:textId="77777777" w:rsidR="009D7711" w:rsidRPr="006907F7" w:rsidRDefault="009D7711" w:rsidP="006907F7">
      <w:pPr>
        <w:rPr>
          <w:rFonts w:asciiTheme="majorBidi" w:hAnsiTheme="majorBidi" w:cstheme="majorBidi"/>
          <w:lang w:val="es-ES"/>
        </w:rPr>
      </w:pPr>
    </w:p>
    <w:p w14:paraId="086A5ABA" w14:textId="77777777"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30 comprimidos recubiertos con película</w:t>
      </w:r>
    </w:p>
    <w:p w14:paraId="73273B74" w14:textId="77777777" w:rsidR="009D7711" w:rsidRPr="006907F7" w:rsidRDefault="009D7711" w:rsidP="006907F7">
      <w:pPr>
        <w:rPr>
          <w:rFonts w:asciiTheme="majorBidi" w:hAnsiTheme="majorBidi" w:cstheme="majorBidi"/>
          <w:lang w:val="es-ES" w:eastAsia="es-ES"/>
        </w:rPr>
      </w:pPr>
    </w:p>
    <w:p w14:paraId="4320BF96" w14:textId="77777777" w:rsidR="009D7711" w:rsidRPr="006907F7" w:rsidRDefault="009D7711" w:rsidP="006907F7">
      <w:pPr>
        <w:rPr>
          <w:rFonts w:asciiTheme="majorBidi" w:hAnsiTheme="majorBidi" w:cstheme="majorBidi"/>
          <w:shd w:val="pct15" w:color="auto" w:fill="FFFFFF"/>
          <w:lang w:val="es-ES" w:eastAsia="es-ES"/>
        </w:rPr>
      </w:pPr>
      <w:r w:rsidRPr="006907F7">
        <w:rPr>
          <w:rFonts w:asciiTheme="majorBidi" w:hAnsiTheme="majorBidi" w:cstheme="majorBidi"/>
          <w:color w:val="333333"/>
          <w:sz w:val="21"/>
          <w:szCs w:val="21"/>
          <w:shd w:val="pct15" w:color="auto" w:fill="FFFFFF"/>
          <w:lang w:val="es-ES"/>
        </w:rPr>
        <w:t>&lt;Para embalaje interior del multienvase:&gt;</w:t>
      </w:r>
    </w:p>
    <w:p w14:paraId="5A62AD70"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Forma parte de un multienvase, no se vende por separado.</w:t>
      </w:r>
    </w:p>
    <w:p w14:paraId="16A49AA0" w14:textId="77777777" w:rsidR="009D7711" w:rsidRPr="006907F7" w:rsidRDefault="009D7711" w:rsidP="006907F7">
      <w:pPr>
        <w:rPr>
          <w:rFonts w:asciiTheme="majorBidi" w:hAnsiTheme="majorBidi" w:cstheme="majorBidi"/>
          <w:lang w:val="es-ES"/>
        </w:rPr>
      </w:pPr>
    </w:p>
    <w:p w14:paraId="43CCA60B" w14:textId="77777777" w:rsidR="009D7711" w:rsidRPr="006907F7" w:rsidRDefault="009D7711" w:rsidP="006907F7">
      <w:pPr>
        <w:rPr>
          <w:rFonts w:asciiTheme="majorBidi" w:hAnsiTheme="majorBidi" w:cstheme="majorBidi"/>
          <w:lang w:val="es-ES"/>
        </w:rPr>
      </w:pPr>
    </w:p>
    <w:p w14:paraId="1D0ADD7F"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5.</w:t>
      </w:r>
      <w:r w:rsidRPr="006907F7">
        <w:rPr>
          <w:rFonts w:asciiTheme="majorBidi" w:hAnsiTheme="majorBidi" w:cstheme="majorBidi"/>
        </w:rPr>
        <w:tab/>
        <w:t>FORMA Y VÍA(S) DE ADMINISTRACIÓN</w:t>
      </w:r>
    </w:p>
    <w:p w14:paraId="44E02163" w14:textId="77777777" w:rsidR="009D7711" w:rsidRPr="006907F7" w:rsidRDefault="009D7711" w:rsidP="006907F7">
      <w:pPr>
        <w:keepNext/>
        <w:rPr>
          <w:rFonts w:asciiTheme="majorBidi" w:hAnsiTheme="majorBidi" w:cstheme="majorBidi"/>
          <w:lang w:val="es-ES"/>
        </w:rPr>
      </w:pPr>
    </w:p>
    <w:p w14:paraId="656D9B0B" w14:textId="77777777" w:rsidR="009D7711" w:rsidRPr="006907F7" w:rsidRDefault="009D7711" w:rsidP="006907F7">
      <w:pPr>
        <w:keepNext/>
        <w:rPr>
          <w:rFonts w:asciiTheme="majorBidi" w:hAnsiTheme="majorBidi" w:cstheme="majorBidi"/>
          <w:lang w:val="es-ES"/>
        </w:rPr>
      </w:pPr>
      <w:r w:rsidRPr="006907F7">
        <w:rPr>
          <w:rFonts w:asciiTheme="majorBidi" w:hAnsiTheme="majorBidi" w:cstheme="majorBidi"/>
          <w:lang w:val="es-ES" w:eastAsia="es-ES"/>
        </w:rPr>
        <w:t>Vía oral</w:t>
      </w:r>
    </w:p>
    <w:p w14:paraId="38E1EB29"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Leer el prospecto antes de utilizar este medicamento.</w:t>
      </w:r>
    </w:p>
    <w:p w14:paraId="4E074887" w14:textId="77777777" w:rsidR="009D7711" w:rsidRPr="006907F7" w:rsidRDefault="009D7711" w:rsidP="006907F7">
      <w:pPr>
        <w:rPr>
          <w:rFonts w:asciiTheme="majorBidi" w:hAnsiTheme="majorBidi" w:cstheme="majorBidi"/>
          <w:lang w:val="es-ES"/>
        </w:rPr>
      </w:pPr>
    </w:p>
    <w:p w14:paraId="08764B92" w14:textId="77777777" w:rsidR="009D7711" w:rsidRPr="006907F7" w:rsidRDefault="009D7711" w:rsidP="006907F7">
      <w:pPr>
        <w:rPr>
          <w:rFonts w:asciiTheme="majorBidi" w:hAnsiTheme="majorBidi" w:cstheme="majorBidi"/>
          <w:lang w:val="es-ES"/>
        </w:rPr>
      </w:pPr>
    </w:p>
    <w:p w14:paraId="3D3DE26D"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6.</w:t>
      </w:r>
      <w:r w:rsidRPr="006907F7">
        <w:rPr>
          <w:rFonts w:asciiTheme="majorBidi" w:hAnsiTheme="majorBidi" w:cstheme="majorBidi"/>
        </w:rPr>
        <w:tab/>
        <w:t>ADVERTENCIA ESPECIAL DE QUE EL MEDICAMENTO DEBE MANTENERSE FUERA DE LA VISTA Y DEL ALCANCE DE LOS NIÑOS</w:t>
      </w:r>
    </w:p>
    <w:p w14:paraId="0A2446E5" w14:textId="77777777" w:rsidR="009D7711" w:rsidRPr="006907F7" w:rsidRDefault="009D7711" w:rsidP="006907F7">
      <w:pPr>
        <w:keepNext/>
        <w:rPr>
          <w:rFonts w:asciiTheme="majorBidi" w:hAnsiTheme="majorBidi" w:cstheme="majorBidi"/>
          <w:lang w:val="es-ES"/>
        </w:rPr>
      </w:pPr>
    </w:p>
    <w:p w14:paraId="2CC063C2"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Mantener fuera de la vista y del alcance de los niños.</w:t>
      </w:r>
    </w:p>
    <w:p w14:paraId="6BBFD587" w14:textId="77777777" w:rsidR="009D7711" w:rsidRPr="006907F7" w:rsidRDefault="009D7711" w:rsidP="006907F7">
      <w:pPr>
        <w:rPr>
          <w:rFonts w:asciiTheme="majorBidi" w:hAnsiTheme="majorBidi" w:cstheme="majorBidi"/>
          <w:lang w:val="es-ES"/>
        </w:rPr>
      </w:pPr>
    </w:p>
    <w:p w14:paraId="396F83E5" w14:textId="77777777" w:rsidR="009D7711" w:rsidRPr="006907F7" w:rsidRDefault="009D7711" w:rsidP="006907F7">
      <w:pPr>
        <w:rPr>
          <w:rFonts w:asciiTheme="majorBidi" w:hAnsiTheme="majorBidi" w:cstheme="majorBidi"/>
          <w:lang w:val="es-ES"/>
        </w:rPr>
      </w:pPr>
    </w:p>
    <w:p w14:paraId="0623B8BE" w14:textId="63944E42" w:rsidR="009D7711" w:rsidRPr="006907F7" w:rsidRDefault="009D7711" w:rsidP="006907F7">
      <w:pPr>
        <w:pStyle w:val="LAB-H1"/>
        <w:rPr>
          <w:rFonts w:asciiTheme="majorBidi" w:hAnsiTheme="majorBidi" w:cstheme="majorBidi"/>
        </w:rPr>
      </w:pPr>
      <w:r w:rsidRPr="006907F7">
        <w:rPr>
          <w:rFonts w:asciiTheme="majorBidi" w:hAnsiTheme="majorBidi" w:cstheme="majorBidi"/>
        </w:rPr>
        <w:t>7.</w:t>
      </w:r>
      <w:r w:rsidRPr="006907F7">
        <w:rPr>
          <w:rFonts w:asciiTheme="majorBidi" w:hAnsiTheme="majorBidi" w:cstheme="majorBidi"/>
        </w:rPr>
        <w:tab/>
        <w:t>OTRA</w:t>
      </w:r>
      <w:r w:rsidR="007602B3" w:rsidRPr="006907F7">
        <w:rPr>
          <w:rFonts w:asciiTheme="majorBidi" w:hAnsiTheme="majorBidi" w:cstheme="majorBidi"/>
        </w:rPr>
        <w:t>(</w:t>
      </w:r>
      <w:r w:rsidRPr="006907F7">
        <w:rPr>
          <w:rFonts w:asciiTheme="majorBidi" w:hAnsiTheme="majorBidi" w:cstheme="majorBidi"/>
        </w:rPr>
        <w:t>S</w:t>
      </w:r>
      <w:r w:rsidR="007602B3" w:rsidRPr="006907F7">
        <w:rPr>
          <w:rFonts w:asciiTheme="majorBidi" w:hAnsiTheme="majorBidi" w:cstheme="majorBidi"/>
        </w:rPr>
        <w:t>)</w:t>
      </w:r>
      <w:r w:rsidRPr="006907F7">
        <w:rPr>
          <w:rFonts w:asciiTheme="majorBidi" w:hAnsiTheme="majorBidi" w:cstheme="majorBidi"/>
        </w:rPr>
        <w:t xml:space="preserve"> ADVERTENCIA</w:t>
      </w:r>
      <w:r w:rsidR="007602B3" w:rsidRPr="006907F7">
        <w:rPr>
          <w:rFonts w:asciiTheme="majorBidi" w:hAnsiTheme="majorBidi" w:cstheme="majorBidi"/>
        </w:rPr>
        <w:t>(</w:t>
      </w:r>
      <w:r w:rsidRPr="006907F7">
        <w:rPr>
          <w:rFonts w:asciiTheme="majorBidi" w:hAnsiTheme="majorBidi" w:cstheme="majorBidi"/>
        </w:rPr>
        <w:t>S</w:t>
      </w:r>
      <w:r w:rsidR="007602B3" w:rsidRPr="006907F7">
        <w:rPr>
          <w:rFonts w:asciiTheme="majorBidi" w:hAnsiTheme="majorBidi" w:cstheme="majorBidi"/>
        </w:rPr>
        <w:t>)</w:t>
      </w:r>
      <w:r w:rsidRPr="006907F7">
        <w:rPr>
          <w:rFonts w:asciiTheme="majorBidi" w:hAnsiTheme="majorBidi" w:cstheme="majorBidi"/>
        </w:rPr>
        <w:t xml:space="preserve"> ESPECIAL</w:t>
      </w:r>
      <w:r w:rsidR="007602B3" w:rsidRPr="006907F7">
        <w:rPr>
          <w:rFonts w:asciiTheme="majorBidi" w:hAnsiTheme="majorBidi" w:cstheme="majorBidi"/>
        </w:rPr>
        <w:t>(</w:t>
      </w:r>
      <w:r w:rsidRPr="006907F7">
        <w:rPr>
          <w:rFonts w:asciiTheme="majorBidi" w:hAnsiTheme="majorBidi" w:cstheme="majorBidi"/>
        </w:rPr>
        <w:t>ES</w:t>
      </w:r>
      <w:r w:rsidR="007602B3" w:rsidRPr="006907F7">
        <w:rPr>
          <w:rFonts w:asciiTheme="majorBidi" w:hAnsiTheme="majorBidi" w:cstheme="majorBidi"/>
        </w:rPr>
        <w:t>)</w:t>
      </w:r>
      <w:r w:rsidRPr="006907F7">
        <w:rPr>
          <w:rFonts w:asciiTheme="majorBidi" w:hAnsiTheme="majorBidi" w:cstheme="majorBidi"/>
        </w:rPr>
        <w:t>, SI ES NECESARIO</w:t>
      </w:r>
    </w:p>
    <w:p w14:paraId="23730E9E" w14:textId="77777777" w:rsidR="009D7711" w:rsidRPr="006907F7" w:rsidRDefault="009D7711" w:rsidP="006907F7">
      <w:pPr>
        <w:keepNext/>
        <w:rPr>
          <w:rFonts w:asciiTheme="majorBidi" w:hAnsiTheme="majorBidi" w:cstheme="majorBidi"/>
          <w:lang w:val="es-ES"/>
        </w:rPr>
      </w:pPr>
    </w:p>
    <w:p w14:paraId="100482B7" w14:textId="77777777" w:rsidR="009D7711" w:rsidRPr="006907F7" w:rsidRDefault="009D7711" w:rsidP="006907F7">
      <w:pPr>
        <w:rPr>
          <w:rFonts w:asciiTheme="majorBidi" w:hAnsiTheme="majorBidi" w:cstheme="majorBidi"/>
          <w:lang w:val="es-ES"/>
        </w:rPr>
      </w:pPr>
    </w:p>
    <w:p w14:paraId="55AE9D79" w14:textId="77777777" w:rsidR="009D7711" w:rsidRPr="006907F7" w:rsidRDefault="009D7711" w:rsidP="000F4F09">
      <w:pPr>
        <w:pStyle w:val="LAB-H1"/>
        <w:rPr>
          <w:rFonts w:asciiTheme="majorBidi" w:hAnsiTheme="majorBidi" w:cstheme="majorBidi"/>
        </w:rPr>
      </w:pPr>
      <w:r w:rsidRPr="006907F7">
        <w:rPr>
          <w:rFonts w:asciiTheme="majorBidi" w:hAnsiTheme="majorBidi" w:cstheme="majorBidi"/>
        </w:rPr>
        <w:lastRenderedPageBreak/>
        <w:t>8.</w:t>
      </w:r>
      <w:r w:rsidRPr="006907F7">
        <w:rPr>
          <w:rFonts w:asciiTheme="majorBidi" w:hAnsiTheme="majorBidi" w:cstheme="majorBidi"/>
        </w:rPr>
        <w:tab/>
        <w:t>FECHA DE CADUCIDAD</w:t>
      </w:r>
    </w:p>
    <w:p w14:paraId="26DC0E04" w14:textId="77777777" w:rsidR="009D7711" w:rsidRPr="006907F7" w:rsidRDefault="009D7711" w:rsidP="000F4F09">
      <w:pPr>
        <w:keepNext/>
        <w:rPr>
          <w:rFonts w:asciiTheme="majorBidi" w:hAnsiTheme="majorBidi" w:cstheme="majorBidi"/>
          <w:lang w:val="es-ES"/>
        </w:rPr>
      </w:pPr>
    </w:p>
    <w:p w14:paraId="631267DF" w14:textId="77777777" w:rsidR="009D7711" w:rsidRPr="006907F7" w:rsidRDefault="009D7711" w:rsidP="000F4F09">
      <w:pPr>
        <w:keepNext/>
        <w:rPr>
          <w:rFonts w:asciiTheme="majorBidi" w:hAnsiTheme="majorBidi" w:cstheme="majorBidi"/>
          <w:lang w:val="es-ES"/>
        </w:rPr>
      </w:pPr>
      <w:r w:rsidRPr="006907F7">
        <w:rPr>
          <w:rFonts w:asciiTheme="majorBidi" w:hAnsiTheme="majorBidi" w:cstheme="majorBidi"/>
          <w:lang w:val="es-ES" w:eastAsia="es-ES"/>
        </w:rPr>
        <w:t>CAD</w:t>
      </w:r>
    </w:p>
    <w:p w14:paraId="5427CD99" w14:textId="77777777" w:rsidR="009D7711" w:rsidRPr="006907F7" w:rsidRDefault="009D7711" w:rsidP="000F4F09">
      <w:pPr>
        <w:keepNext/>
        <w:rPr>
          <w:rFonts w:asciiTheme="majorBidi" w:hAnsiTheme="majorBidi" w:cstheme="majorBidi"/>
          <w:lang w:val="es-ES"/>
        </w:rPr>
      </w:pPr>
    </w:p>
    <w:p w14:paraId="16073C87" w14:textId="77777777" w:rsidR="009D7711" w:rsidRPr="006907F7" w:rsidRDefault="009D7711" w:rsidP="000F4F09">
      <w:pPr>
        <w:keepNext/>
        <w:rPr>
          <w:rFonts w:asciiTheme="majorBidi" w:hAnsiTheme="majorBidi" w:cstheme="majorBidi"/>
          <w:lang w:val="es-ES"/>
        </w:rPr>
      </w:pPr>
      <w:r w:rsidRPr="000F4F09">
        <w:rPr>
          <w:rFonts w:asciiTheme="majorBidi" w:hAnsiTheme="majorBidi" w:cstheme="majorBidi"/>
          <w:highlight w:val="lightGray"/>
          <w:lang w:val="es-ES" w:eastAsia="es-ES"/>
        </w:rPr>
        <w:t>&lt;solo para caja de cartón&gt;</w:t>
      </w:r>
    </w:p>
    <w:p w14:paraId="2EA9C7A2" w14:textId="77777777" w:rsidR="009D7711" w:rsidRPr="006907F7" w:rsidRDefault="009D7711" w:rsidP="000F4F09">
      <w:pPr>
        <w:keepNext/>
        <w:rPr>
          <w:rFonts w:asciiTheme="majorBidi" w:hAnsiTheme="majorBidi" w:cstheme="majorBidi"/>
          <w:lang w:val="es-ES"/>
        </w:rPr>
      </w:pPr>
      <w:r w:rsidRPr="006907F7">
        <w:rPr>
          <w:rFonts w:asciiTheme="majorBidi" w:hAnsiTheme="majorBidi" w:cstheme="majorBidi"/>
          <w:lang w:val="es-ES" w:eastAsia="es-ES"/>
        </w:rPr>
        <w:t>Fecha de apertura:</w:t>
      </w:r>
    </w:p>
    <w:p w14:paraId="425C5B5B" w14:textId="77777777" w:rsidR="009D7711" w:rsidRPr="006907F7" w:rsidRDefault="009D7711" w:rsidP="000F4F09">
      <w:pPr>
        <w:keepNext/>
        <w:rPr>
          <w:rFonts w:asciiTheme="majorBidi" w:hAnsiTheme="majorBidi" w:cstheme="majorBidi"/>
          <w:lang w:val="es-ES"/>
        </w:rPr>
      </w:pPr>
    </w:p>
    <w:p w14:paraId="6C29932A" w14:textId="77777777" w:rsidR="009D7711" w:rsidRPr="006907F7" w:rsidRDefault="009D7711" w:rsidP="000F4F09">
      <w:pPr>
        <w:keepNext/>
        <w:rPr>
          <w:rFonts w:asciiTheme="majorBidi" w:hAnsiTheme="majorBidi" w:cstheme="majorBidi"/>
          <w:lang w:val="es-ES"/>
        </w:rPr>
      </w:pPr>
      <w:r w:rsidRPr="000F4F09">
        <w:rPr>
          <w:rFonts w:asciiTheme="majorBidi" w:hAnsiTheme="majorBidi" w:cstheme="majorBidi"/>
          <w:highlight w:val="lightGray"/>
          <w:lang w:val="es-ES" w:eastAsia="es-ES"/>
        </w:rPr>
        <w:t>&lt;para caja y etiqueta del frasco&gt;</w:t>
      </w:r>
    </w:p>
    <w:p w14:paraId="11FF9BAF" w14:textId="77777777" w:rsidR="009D7711" w:rsidRPr="006907F7" w:rsidRDefault="009D7711" w:rsidP="000F4F09">
      <w:pPr>
        <w:keepNext/>
        <w:rPr>
          <w:rFonts w:asciiTheme="majorBidi" w:hAnsiTheme="majorBidi" w:cstheme="majorBidi"/>
          <w:lang w:val="es-ES"/>
        </w:rPr>
      </w:pPr>
      <w:r w:rsidRPr="006907F7">
        <w:rPr>
          <w:rFonts w:asciiTheme="majorBidi" w:hAnsiTheme="majorBidi" w:cstheme="majorBidi"/>
          <w:lang w:val="es-ES" w:eastAsia="es-ES"/>
        </w:rPr>
        <w:t xml:space="preserve">Tras abrir el envase por primera vez, el producto se debe utilizar en un plazo de </w:t>
      </w:r>
      <w:r w:rsidR="005C3F28" w:rsidRPr="006907F7">
        <w:rPr>
          <w:rFonts w:asciiTheme="majorBidi" w:hAnsiTheme="majorBidi" w:cstheme="majorBidi"/>
          <w:lang w:val="es-ES" w:eastAsia="es-ES"/>
        </w:rPr>
        <w:t>9</w:t>
      </w:r>
      <w:r w:rsidRPr="006907F7">
        <w:rPr>
          <w:rFonts w:asciiTheme="majorBidi" w:hAnsiTheme="majorBidi" w:cstheme="majorBidi"/>
          <w:lang w:val="es-ES" w:eastAsia="es-ES"/>
        </w:rPr>
        <w:t>0 días.</w:t>
      </w:r>
    </w:p>
    <w:p w14:paraId="160451EF" w14:textId="77777777" w:rsidR="009D7711" w:rsidRPr="006907F7" w:rsidRDefault="009D7711" w:rsidP="000F4F09">
      <w:pPr>
        <w:keepNext/>
        <w:rPr>
          <w:rFonts w:asciiTheme="majorBidi" w:hAnsiTheme="majorBidi" w:cstheme="majorBidi"/>
          <w:lang w:val="es-ES"/>
        </w:rPr>
      </w:pPr>
    </w:p>
    <w:p w14:paraId="3EC7EAA2" w14:textId="77777777" w:rsidR="009D7711" w:rsidRPr="006907F7" w:rsidRDefault="009D7711" w:rsidP="006907F7">
      <w:pPr>
        <w:rPr>
          <w:rFonts w:asciiTheme="majorBidi" w:hAnsiTheme="majorBidi" w:cstheme="majorBidi"/>
          <w:lang w:val="es-ES"/>
        </w:rPr>
      </w:pPr>
    </w:p>
    <w:p w14:paraId="16811428"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9.</w:t>
      </w:r>
      <w:r w:rsidRPr="006907F7">
        <w:rPr>
          <w:rFonts w:asciiTheme="majorBidi" w:hAnsiTheme="majorBidi" w:cstheme="majorBidi"/>
        </w:rPr>
        <w:tab/>
        <w:t>CONDICIONES ESPECIALES DE CONSERVACIÓN</w:t>
      </w:r>
    </w:p>
    <w:p w14:paraId="70EF0B0F" w14:textId="77777777" w:rsidR="009D7711" w:rsidRPr="006907F7" w:rsidRDefault="009D7711" w:rsidP="006907F7">
      <w:pPr>
        <w:keepNext/>
        <w:rPr>
          <w:rFonts w:asciiTheme="majorBidi" w:hAnsiTheme="majorBidi" w:cstheme="majorBidi"/>
          <w:lang w:val="es-ES"/>
        </w:rPr>
      </w:pPr>
    </w:p>
    <w:p w14:paraId="1D88380F" w14:textId="16E03986"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 xml:space="preserve">No conservar a temperatura superior a 25 °C. Conservar en el </w:t>
      </w:r>
      <w:r w:rsidR="00CE3B7A" w:rsidRPr="006907F7">
        <w:rPr>
          <w:rFonts w:asciiTheme="majorBidi" w:hAnsiTheme="majorBidi" w:cstheme="majorBidi"/>
          <w:lang w:val="es-ES" w:eastAsia="es-ES"/>
        </w:rPr>
        <w:t xml:space="preserve">embalaje </w:t>
      </w:r>
      <w:r w:rsidRPr="006907F7">
        <w:rPr>
          <w:rFonts w:asciiTheme="majorBidi" w:hAnsiTheme="majorBidi" w:cstheme="majorBidi"/>
          <w:lang w:val="es-ES" w:eastAsia="es-ES"/>
        </w:rPr>
        <w:t>original para protegerlo de la luz y la humedad.</w:t>
      </w:r>
    </w:p>
    <w:p w14:paraId="0DDB69CC" w14:textId="77777777" w:rsidR="009D7711" w:rsidRPr="006907F7" w:rsidRDefault="009D7711" w:rsidP="006907F7">
      <w:pPr>
        <w:rPr>
          <w:rFonts w:asciiTheme="majorBidi" w:hAnsiTheme="majorBidi" w:cstheme="majorBidi"/>
          <w:lang w:val="es-ES"/>
        </w:rPr>
      </w:pPr>
    </w:p>
    <w:p w14:paraId="3576827D" w14:textId="77777777" w:rsidR="009D7711" w:rsidRPr="006907F7" w:rsidRDefault="009D7711" w:rsidP="006907F7">
      <w:pPr>
        <w:rPr>
          <w:rFonts w:asciiTheme="majorBidi" w:hAnsiTheme="majorBidi" w:cstheme="majorBidi"/>
          <w:lang w:val="es-ES"/>
        </w:rPr>
      </w:pPr>
    </w:p>
    <w:p w14:paraId="1E78C4E9"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10.</w:t>
      </w:r>
      <w:r w:rsidRPr="006907F7">
        <w:rPr>
          <w:rFonts w:asciiTheme="majorBidi" w:hAnsiTheme="majorBidi" w:cstheme="majorBidi"/>
        </w:rPr>
        <w:tab/>
        <w:t>PRECAUCIONES ESPECIALES DE ELIMINACIÓN DEL MEDICAMENTO NO UTILIZADO Y DE LOS MATERIALES DERIVADOS DE SU USO, CUANDO CORRESPONDA</w:t>
      </w:r>
    </w:p>
    <w:p w14:paraId="1A26EDC5" w14:textId="77777777" w:rsidR="009D7711" w:rsidRPr="006907F7" w:rsidRDefault="009D7711" w:rsidP="006907F7">
      <w:pPr>
        <w:keepNext/>
        <w:rPr>
          <w:rFonts w:asciiTheme="majorBidi" w:hAnsiTheme="majorBidi" w:cstheme="majorBidi"/>
          <w:lang w:val="es-ES"/>
        </w:rPr>
      </w:pPr>
    </w:p>
    <w:p w14:paraId="627C7136" w14:textId="77777777" w:rsidR="009D7711" w:rsidRPr="006907F7" w:rsidRDefault="009D7711" w:rsidP="006907F7">
      <w:pPr>
        <w:rPr>
          <w:rFonts w:asciiTheme="majorBidi" w:hAnsiTheme="majorBidi" w:cstheme="majorBidi"/>
          <w:lang w:val="es-ES"/>
        </w:rPr>
      </w:pPr>
    </w:p>
    <w:p w14:paraId="11A42908"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11.</w:t>
      </w:r>
      <w:r w:rsidRPr="006907F7">
        <w:rPr>
          <w:rFonts w:asciiTheme="majorBidi" w:hAnsiTheme="majorBidi" w:cstheme="majorBidi"/>
        </w:rPr>
        <w:tab/>
        <w:t>NOMBRE Y DIRECCIÓN DEL TITULAR DE LA AUTORIZACIÓN DE COMERCIALIZACIÓN</w:t>
      </w:r>
    </w:p>
    <w:p w14:paraId="61C6C22A" w14:textId="77777777" w:rsidR="009D7711" w:rsidRPr="006907F7" w:rsidRDefault="009D7711" w:rsidP="006907F7">
      <w:pPr>
        <w:keepNext/>
        <w:rPr>
          <w:rFonts w:asciiTheme="majorBidi" w:hAnsiTheme="majorBidi" w:cstheme="majorBidi"/>
          <w:lang w:val="es-ES"/>
        </w:rPr>
      </w:pPr>
    </w:p>
    <w:p w14:paraId="3846B0A1" w14:textId="7441BBE6" w:rsidR="00755C89" w:rsidRPr="006907F7" w:rsidRDefault="00847A4E" w:rsidP="006907F7">
      <w:pPr>
        <w:autoSpaceDE w:val="0"/>
        <w:autoSpaceDN w:val="0"/>
        <w:rPr>
          <w:rFonts w:asciiTheme="majorBidi" w:hAnsiTheme="majorBidi" w:cstheme="majorBidi"/>
        </w:rPr>
      </w:pPr>
      <w:r>
        <w:rPr>
          <w:rFonts w:asciiTheme="majorBidi" w:hAnsiTheme="majorBidi" w:cstheme="majorBidi"/>
          <w:color w:val="000000"/>
        </w:rPr>
        <w:t>Viatris</w:t>
      </w:r>
      <w:r w:rsidR="00755C89" w:rsidRPr="006907F7">
        <w:rPr>
          <w:rFonts w:asciiTheme="majorBidi" w:hAnsiTheme="majorBidi" w:cstheme="majorBidi"/>
          <w:color w:val="000000"/>
        </w:rPr>
        <w:t xml:space="preserve"> Limited</w:t>
      </w:r>
    </w:p>
    <w:p w14:paraId="0AF2D820" w14:textId="77777777" w:rsidR="00755C89" w:rsidRPr="006907F7" w:rsidRDefault="00755C89" w:rsidP="006907F7">
      <w:pPr>
        <w:autoSpaceDE w:val="0"/>
        <w:autoSpaceDN w:val="0"/>
        <w:rPr>
          <w:rFonts w:asciiTheme="majorBidi" w:hAnsiTheme="majorBidi" w:cstheme="majorBidi"/>
        </w:rPr>
      </w:pPr>
      <w:r w:rsidRPr="006907F7">
        <w:rPr>
          <w:rFonts w:asciiTheme="majorBidi" w:hAnsiTheme="majorBidi" w:cstheme="majorBidi"/>
          <w:color w:val="000000"/>
        </w:rPr>
        <w:t xml:space="preserve">Damastown Industrial Park, </w:t>
      </w:r>
    </w:p>
    <w:p w14:paraId="2159E99E" w14:textId="77777777" w:rsidR="00755C89" w:rsidRPr="006907F7" w:rsidRDefault="00755C89" w:rsidP="006907F7">
      <w:pPr>
        <w:autoSpaceDE w:val="0"/>
        <w:autoSpaceDN w:val="0"/>
        <w:rPr>
          <w:rFonts w:asciiTheme="majorBidi" w:hAnsiTheme="majorBidi" w:cstheme="majorBidi"/>
          <w:lang w:val="es-ES"/>
        </w:rPr>
      </w:pPr>
      <w:r w:rsidRPr="006907F7">
        <w:rPr>
          <w:rFonts w:asciiTheme="majorBidi" w:hAnsiTheme="majorBidi" w:cstheme="majorBidi"/>
          <w:color w:val="000000"/>
          <w:lang w:val="es-ES"/>
        </w:rPr>
        <w:t xml:space="preserve">Mulhuddart, Dublin 15, </w:t>
      </w:r>
    </w:p>
    <w:p w14:paraId="11640966" w14:textId="77777777" w:rsidR="00755C89" w:rsidRPr="006907F7" w:rsidRDefault="00755C89" w:rsidP="006907F7">
      <w:pPr>
        <w:autoSpaceDE w:val="0"/>
        <w:autoSpaceDN w:val="0"/>
        <w:rPr>
          <w:rFonts w:asciiTheme="majorBidi" w:hAnsiTheme="majorBidi" w:cstheme="majorBidi"/>
          <w:lang w:val="es-ES"/>
        </w:rPr>
      </w:pPr>
      <w:r w:rsidRPr="006907F7">
        <w:rPr>
          <w:rFonts w:asciiTheme="majorBidi" w:hAnsiTheme="majorBidi" w:cstheme="majorBidi"/>
          <w:color w:val="000000"/>
          <w:lang w:val="es-ES"/>
        </w:rPr>
        <w:t>DUBLIN</w:t>
      </w:r>
    </w:p>
    <w:p w14:paraId="45C94DF8" w14:textId="77777777" w:rsidR="00755C89" w:rsidRPr="006907F7" w:rsidRDefault="00755C89" w:rsidP="006907F7">
      <w:pPr>
        <w:autoSpaceDE w:val="0"/>
        <w:autoSpaceDN w:val="0"/>
        <w:jc w:val="both"/>
        <w:rPr>
          <w:rFonts w:asciiTheme="majorBidi" w:hAnsiTheme="majorBidi" w:cstheme="majorBidi"/>
          <w:color w:val="000000"/>
          <w:lang w:val="es-ES"/>
        </w:rPr>
      </w:pPr>
      <w:r w:rsidRPr="006907F7">
        <w:rPr>
          <w:rFonts w:asciiTheme="majorBidi" w:hAnsiTheme="majorBidi" w:cstheme="majorBidi"/>
          <w:color w:val="000000"/>
          <w:lang w:val="es-ES"/>
        </w:rPr>
        <w:t>Irlanda</w:t>
      </w:r>
    </w:p>
    <w:p w14:paraId="353C113D" w14:textId="77777777" w:rsidR="009D7711" w:rsidRPr="006907F7" w:rsidRDefault="009D7711" w:rsidP="006907F7">
      <w:pPr>
        <w:rPr>
          <w:rFonts w:asciiTheme="majorBidi" w:hAnsiTheme="majorBidi" w:cstheme="majorBidi"/>
          <w:lang w:val="es-ES"/>
        </w:rPr>
      </w:pPr>
    </w:p>
    <w:p w14:paraId="5C6E31D1" w14:textId="77777777" w:rsidR="009D7711" w:rsidRPr="006907F7" w:rsidRDefault="009D7711" w:rsidP="006907F7">
      <w:pPr>
        <w:rPr>
          <w:rFonts w:asciiTheme="majorBidi" w:hAnsiTheme="majorBidi" w:cstheme="majorBidi"/>
          <w:lang w:val="es-ES"/>
        </w:rPr>
      </w:pPr>
    </w:p>
    <w:p w14:paraId="0A7A04E8"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12.</w:t>
      </w:r>
      <w:r w:rsidRPr="006907F7">
        <w:rPr>
          <w:rFonts w:asciiTheme="majorBidi" w:hAnsiTheme="majorBidi" w:cstheme="majorBidi"/>
        </w:rPr>
        <w:tab/>
        <w:t>NÚMERO(S) DE AUTORIZACIÓN DE COMERCIALIZACIÓN</w:t>
      </w:r>
    </w:p>
    <w:p w14:paraId="061AF3EE" w14:textId="77777777" w:rsidR="009D7711" w:rsidRPr="006907F7" w:rsidRDefault="009D7711" w:rsidP="006907F7">
      <w:pPr>
        <w:keepNext/>
        <w:rPr>
          <w:rFonts w:asciiTheme="majorBidi" w:hAnsiTheme="majorBidi" w:cstheme="majorBidi"/>
          <w:lang w:val="es-ES"/>
        </w:rPr>
      </w:pPr>
    </w:p>
    <w:p w14:paraId="530C950D"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EU/1/16/1129/002</w:t>
      </w:r>
    </w:p>
    <w:p w14:paraId="24BEF847" w14:textId="77777777" w:rsidR="009D7711" w:rsidRPr="006907F7" w:rsidRDefault="009D7711" w:rsidP="006907F7">
      <w:pPr>
        <w:rPr>
          <w:rFonts w:asciiTheme="majorBidi" w:hAnsiTheme="majorBidi" w:cstheme="majorBidi"/>
          <w:lang w:val="es-ES"/>
        </w:rPr>
      </w:pPr>
    </w:p>
    <w:p w14:paraId="4D478C7E" w14:textId="77777777" w:rsidR="009D7711" w:rsidRPr="006907F7" w:rsidRDefault="009D7711" w:rsidP="006907F7">
      <w:pPr>
        <w:rPr>
          <w:rFonts w:asciiTheme="majorBidi" w:hAnsiTheme="majorBidi" w:cstheme="majorBidi"/>
          <w:lang w:val="es-ES"/>
        </w:rPr>
      </w:pPr>
    </w:p>
    <w:p w14:paraId="4CE5894D"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13.</w:t>
      </w:r>
      <w:r w:rsidRPr="006907F7">
        <w:rPr>
          <w:rFonts w:asciiTheme="majorBidi" w:hAnsiTheme="majorBidi" w:cstheme="majorBidi"/>
        </w:rPr>
        <w:tab/>
        <w:t>NÚMERO DE LOTE</w:t>
      </w:r>
    </w:p>
    <w:p w14:paraId="1CD12C69" w14:textId="77777777" w:rsidR="009D7711" w:rsidRPr="006907F7" w:rsidRDefault="009D7711" w:rsidP="006907F7">
      <w:pPr>
        <w:keepNext/>
        <w:rPr>
          <w:rFonts w:asciiTheme="majorBidi" w:hAnsiTheme="majorBidi" w:cstheme="majorBidi"/>
          <w:lang w:val="es-ES"/>
        </w:rPr>
      </w:pPr>
    </w:p>
    <w:p w14:paraId="1FA17F07" w14:textId="77777777" w:rsidR="009D7711" w:rsidRPr="006907F7" w:rsidRDefault="009D7711" w:rsidP="006907F7">
      <w:pPr>
        <w:rPr>
          <w:rFonts w:asciiTheme="majorBidi" w:hAnsiTheme="majorBidi" w:cstheme="majorBidi"/>
          <w:lang w:val="es-ES"/>
        </w:rPr>
      </w:pPr>
      <w:r w:rsidRPr="006907F7">
        <w:rPr>
          <w:rFonts w:asciiTheme="majorBidi" w:hAnsiTheme="majorBidi" w:cstheme="majorBidi"/>
          <w:lang w:val="es-ES" w:eastAsia="es-ES"/>
        </w:rPr>
        <w:t>Lote</w:t>
      </w:r>
    </w:p>
    <w:p w14:paraId="119302F1" w14:textId="77777777" w:rsidR="009D7711" w:rsidRPr="006907F7" w:rsidRDefault="009D7711" w:rsidP="006907F7">
      <w:pPr>
        <w:rPr>
          <w:rFonts w:asciiTheme="majorBidi" w:hAnsiTheme="majorBidi" w:cstheme="majorBidi"/>
          <w:lang w:val="es-ES"/>
        </w:rPr>
      </w:pPr>
    </w:p>
    <w:p w14:paraId="4FE49165" w14:textId="77777777" w:rsidR="009D7711" w:rsidRPr="006907F7" w:rsidRDefault="009D7711" w:rsidP="006907F7">
      <w:pPr>
        <w:rPr>
          <w:rFonts w:asciiTheme="majorBidi" w:hAnsiTheme="majorBidi" w:cstheme="majorBidi"/>
          <w:lang w:val="es-ES"/>
        </w:rPr>
      </w:pPr>
    </w:p>
    <w:p w14:paraId="0EAAB23A"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14.</w:t>
      </w:r>
      <w:r w:rsidRPr="006907F7">
        <w:rPr>
          <w:rFonts w:asciiTheme="majorBidi" w:hAnsiTheme="majorBidi" w:cstheme="majorBidi"/>
        </w:rPr>
        <w:tab/>
        <w:t>CONDICIONES GENERALES DE DISPENSACIÓN</w:t>
      </w:r>
    </w:p>
    <w:p w14:paraId="45840914" w14:textId="77777777" w:rsidR="009D7711" w:rsidRPr="006907F7" w:rsidRDefault="009D7711" w:rsidP="006907F7">
      <w:pPr>
        <w:keepNext/>
        <w:rPr>
          <w:rFonts w:asciiTheme="majorBidi" w:hAnsiTheme="majorBidi" w:cstheme="majorBidi"/>
          <w:lang w:val="es-ES"/>
        </w:rPr>
      </w:pPr>
    </w:p>
    <w:p w14:paraId="755D0BF8" w14:textId="77777777" w:rsidR="009D7711" w:rsidRPr="006907F7" w:rsidRDefault="009D7711" w:rsidP="006907F7">
      <w:pPr>
        <w:rPr>
          <w:rFonts w:asciiTheme="majorBidi" w:hAnsiTheme="majorBidi" w:cstheme="majorBidi"/>
          <w:lang w:val="es-ES"/>
        </w:rPr>
      </w:pPr>
    </w:p>
    <w:p w14:paraId="79C00588"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15.</w:t>
      </w:r>
      <w:r w:rsidRPr="006907F7">
        <w:rPr>
          <w:rFonts w:asciiTheme="majorBidi" w:hAnsiTheme="majorBidi" w:cstheme="majorBidi"/>
        </w:rPr>
        <w:tab/>
        <w:t>INSTRUCCIONES DE USO</w:t>
      </w:r>
    </w:p>
    <w:p w14:paraId="56A1190F" w14:textId="77777777" w:rsidR="009D7711" w:rsidRPr="006907F7" w:rsidRDefault="009D7711" w:rsidP="006907F7">
      <w:pPr>
        <w:keepNext/>
        <w:rPr>
          <w:rFonts w:asciiTheme="majorBidi" w:hAnsiTheme="majorBidi" w:cstheme="majorBidi"/>
          <w:lang w:val="es-ES"/>
        </w:rPr>
      </w:pPr>
    </w:p>
    <w:p w14:paraId="7D4B2897" w14:textId="77777777" w:rsidR="009D7711" w:rsidRPr="006907F7" w:rsidRDefault="009D7711" w:rsidP="006907F7">
      <w:pPr>
        <w:rPr>
          <w:rFonts w:asciiTheme="majorBidi" w:hAnsiTheme="majorBidi" w:cstheme="majorBidi"/>
          <w:lang w:val="es-ES"/>
        </w:rPr>
      </w:pPr>
    </w:p>
    <w:p w14:paraId="7557176F" w14:textId="77777777" w:rsidR="009D7711" w:rsidRPr="006907F7" w:rsidRDefault="009D7711" w:rsidP="006907F7">
      <w:pPr>
        <w:pStyle w:val="LAB-H1"/>
        <w:rPr>
          <w:rFonts w:asciiTheme="majorBidi" w:hAnsiTheme="majorBidi" w:cstheme="majorBidi"/>
        </w:rPr>
      </w:pPr>
      <w:r w:rsidRPr="006907F7">
        <w:rPr>
          <w:rFonts w:asciiTheme="majorBidi" w:hAnsiTheme="majorBidi" w:cstheme="majorBidi"/>
        </w:rPr>
        <w:t>16.</w:t>
      </w:r>
      <w:r w:rsidRPr="006907F7">
        <w:rPr>
          <w:rFonts w:asciiTheme="majorBidi" w:hAnsiTheme="majorBidi" w:cstheme="majorBidi"/>
        </w:rPr>
        <w:tab/>
        <w:t>INFORMACIÓN EN BRAILLE</w:t>
      </w:r>
    </w:p>
    <w:p w14:paraId="292AE361" w14:textId="77777777" w:rsidR="009D7711" w:rsidRPr="006907F7" w:rsidRDefault="009D7711" w:rsidP="006907F7">
      <w:pPr>
        <w:keepNext/>
        <w:rPr>
          <w:rFonts w:asciiTheme="majorBidi" w:hAnsiTheme="majorBidi" w:cstheme="majorBidi"/>
          <w:lang w:val="es-ES"/>
        </w:rPr>
      </w:pPr>
    </w:p>
    <w:p w14:paraId="6D61C2FF" w14:textId="77777777" w:rsidR="00C60143" w:rsidRPr="006907F7" w:rsidRDefault="00C60143" w:rsidP="000F4F09">
      <w:pPr>
        <w:rPr>
          <w:rFonts w:asciiTheme="majorBidi" w:hAnsiTheme="majorBidi" w:cstheme="majorBidi"/>
          <w:lang w:val="es-ES"/>
        </w:rPr>
      </w:pPr>
    </w:p>
    <w:p w14:paraId="464553C8" w14:textId="77777777" w:rsidR="00D15EA0" w:rsidRPr="006907F7" w:rsidRDefault="00D15EA0" w:rsidP="000F4F09">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lastRenderedPageBreak/>
        <w:t>17.</w:t>
      </w:r>
      <w:r w:rsidRPr="006907F7">
        <w:rPr>
          <w:rFonts w:asciiTheme="majorBidi" w:hAnsiTheme="majorBidi" w:cstheme="majorBidi"/>
          <w:b/>
          <w:lang w:val="es-ES"/>
        </w:rPr>
        <w:tab/>
        <w:t>IDENTIFICADOR ÚNICO - CÓDIGO DE BARRAS 2D</w:t>
      </w:r>
    </w:p>
    <w:p w14:paraId="6CAC0CF9" w14:textId="77777777" w:rsidR="00D15EA0" w:rsidRPr="006907F7" w:rsidRDefault="00D15EA0" w:rsidP="000F4F09">
      <w:pPr>
        <w:keepNext/>
        <w:rPr>
          <w:rFonts w:asciiTheme="majorBidi" w:hAnsiTheme="majorBidi" w:cstheme="majorBidi"/>
          <w:shd w:val="clear" w:color="auto" w:fill="CCCCCC"/>
          <w:lang w:val="es-ES"/>
        </w:rPr>
      </w:pPr>
    </w:p>
    <w:p w14:paraId="4052C050" w14:textId="77777777" w:rsidR="00D15EA0" w:rsidRPr="006907F7" w:rsidRDefault="00D15EA0" w:rsidP="000F4F09">
      <w:pPr>
        <w:keepNext/>
        <w:rPr>
          <w:rFonts w:asciiTheme="majorBidi" w:hAnsiTheme="majorBidi" w:cstheme="majorBidi"/>
          <w:lang w:val="es-ES"/>
        </w:rPr>
      </w:pPr>
    </w:p>
    <w:p w14:paraId="7964A819" w14:textId="77777777" w:rsidR="00D15EA0" w:rsidRPr="006907F7" w:rsidRDefault="00D15EA0" w:rsidP="006907F7">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es-ES"/>
        </w:rPr>
      </w:pPr>
      <w:r w:rsidRPr="006907F7">
        <w:rPr>
          <w:rFonts w:asciiTheme="majorBidi" w:hAnsiTheme="majorBidi" w:cstheme="majorBidi"/>
          <w:b/>
          <w:lang w:val="es-ES"/>
        </w:rPr>
        <w:t>18.</w:t>
      </w:r>
      <w:r w:rsidRPr="006907F7">
        <w:rPr>
          <w:rFonts w:asciiTheme="majorBidi" w:hAnsiTheme="majorBidi" w:cstheme="majorBidi"/>
          <w:b/>
          <w:lang w:val="es-ES"/>
        </w:rPr>
        <w:tab/>
        <w:t>IDENTIFICADOR ÚNICO - INFORMACIÓN EN CARACTERES VISUALES</w:t>
      </w:r>
    </w:p>
    <w:p w14:paraId="5A82AAC5" w14:textId="77777777" w:rsidR="00C60143" w:rsidRDefault="00C60143" w:rsidP="006907F7">
      <w:pPr>
        <w:keepNext/>
        <w:rPr>
          <w:rFonts w:asciiTheme="majorBidi" w:hAnsiTheme="majorBidi" w:cstheme="majorBidi"/>
          <w:lang w:val="es-ES"/>
        </w:rPr>
      </w:pPr>
    </w:p>
    <w:p w14:paraId="17369FC1" w14:textId="77777777" w:rsidR="001D59CB" w:rsidRPr="006907F7" w:rsidRDefault="001D59CB" w:rsidP="006907F7">
      <w:pPr>
        <w:keepNext/>
        <w:rPr>
          <w:rFonts w:asciiTheme="majorBidi" w:hAnsiTheme="majorBidi" w:cstheme="majorBidi"/>
          <w:lang w:val="es-ES"/>
        </w:rPr>
      </w:pPr>
    </w:p>
    <w:p w14:paraId="33C76E3A" w14:textId="77777777" w:rsidR="001D59CB" w:rsidRDefault="001D59CB">
      <w:pPr>
        <w:rPr>
          <w:rFonts w:asciiTheme="majorBidi" w:hAnsiTheme="majorBidi" w:cstheme="majorBidi"/>
          <w:b/>
          <w:bCs/>
          <w:lang w:val="es-ES" w:eastAsia="es-ES"/>
        </w:rPr>
      </w:pPr>
      <w:r w:rsidRPr="00213341">
        <w:rPr>
          <w:rFonts w:asciiTheme="majorBidi" w:hAnsiTheme="majorBidi" w:cstheme="majorBidi"/>
          <w:lang w:val="es-ES"/>
        </w:rPr>
        <w:br w:type="page"/>
      </w:r>
    </w:p>
    <w:p w14:paraId="61DE2467" w14:textId="04DC6C62" w:rsidR="00F64E05" w:rsidRPr="006907F7" w:rsidRDefault="00F64E05" w:rsidP="006907F7">
      <w:pPr>
        <w:pStyle w:val="HeadingStrLAB"/>
        <w:rPr>
          <w:rFonts w:asciiTheme="majorBidi" w:hAnsiTheme="majorBidi" w:cstheme="majorBidi"/>
        </w:rPr>
      </w:pPr>
      <w:bookmarkStart w:id="37" w:name="_Hlk528048461"/>
      <w:r w:rsidRPr="006907F7">
        <w:rPr>
          <w:rFonts w:asciiTheme="majorBidi" w:hAnsiTheme="majorBidi" w:cstheme="majorBidi"/>
        </w:rPr>
        <w:lastRenderedPageBreak/>
        <w:t>INFORMACIÓN QUE DEBE FIGURAR EN EL EMBALAJE EXTERIOR</w:t>
      </w:r>
    </w:p>
    <w:p w14:paraId="22275F48" w14:textId="77777777" w:rsidR="00F64E05" w:rsidRPr="006907F7" w:rsidRDefault="00F64E05" w:rsidP="006907F7">
      <w:pPr>
        <w:pStyle w:val="HeadingStrLAB"/>
        <w:rPr>
          <w:rFonts w:asciiTheme="majorBidi" w:hAnsiTheme="majorBidi" w:cstheme="majorBidi"/>
        </w:rPr>
      </w:pPr>
    </w:p>
    <w:p w14:paraId="5B7F1B28"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CAJA PARA BLÍSTERES</w:t>
      </w:r>
    </w:p>
    <w:p w14:paraId="3641AABE" w14:textId="77777777" w:rsidR="00F64E05" w:rsidRPr="006907F7" w:rsidRDefault="00F64E05" w:rsidP="006907F7">
      <w:pPr>
        <w:rPr>
          <w:rFonts w:asciiTheme="majorBidi" w:hAnsiTheme="majorBidi" w:cstheme="majorBidi"/>
          <w:lang w:val="es-ES"/>
        </w:rPr>
      </w:pPr>
    </w:p>
    <w:p w14:paraId="1040135E" w14:textId="77777777" w:rsidR="00F64E05" w:rsidRPr="006907F7" w:rsidRDefault="00F64E05" w:rsidP="006907F7">
      <w:pPr>
        <w:rPr>
          <w:rFonts w:asciiTheme="majorBidi" w:hAnsiTheme="majorBidi" w:cstheme="majorBidi"/>
          <w:lang w:val="es-ES"/>
        </w:rPr>
      </w:pPr>
    </w:p>
    <w:p w14:paraId="0533B68C"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1.</w:t>
      </w:r>
      <w:r w:rsidRPr="006907F7">
        <w:rPr>
          <w:rFonts w:asciiTheme="majorBidi" w:hAnsiTheme="majorBidi" w:cstheme="majorBidi"/>
        </w:rPr>
        <w:tab/>
        <w:t>NOMBRE DEL MEDICAMENTO</w:t>
      </w:r>
    </w:p>
    <w:p w14:paraId="2BEED195" w14:textId="77777777" w:rsidR="00F64E05" w:rsidRPr="006907F7" w:rsidRDefault="00F64E05" w:rsidP="006907F7">
      <w:pPr>
        <w:rPr>
          <w:rFonts w:asciiTheme="majorBidi" w:hAnsiTheme="majorBidi" w:cstheme="majorBidi"/>
          <w:lang w:val="es-ES"/>
        </w:rPr>
      </w:pPr>
    </w:p>
    <w:p w14:paraId="03EB07DD" w14:textId="3EA4FCDE"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Tenofovir disoproxil</w:t>
      </w:r>
      <w:r w:rsidR="005C3F28" w:rsidRPr="006907F7">
        <w:rPr>
          <w:rFonts w:asciiTheme="majorBidi" w:hAnsiTheme="majorBidi" w:cstheme="majorBidi"/>
          <w:lang w:val="es-ES" w:eastAsia="es-ES"/>
        </w:rPr>
        <w:t>o</w:t>
      </w:r>
      <w:r w:rsidRPr="006907F7">
        <w:rPr>
          <w:rFonts w:asciiTheme="majorBidi" w:hAnsiTheme="majorBidi" w:cstheme="majorBidi"/>
          <w:lang w:val="es-ES" w:eastAsia="es-ES"/>
        </w:rPr>
        <w:t xml:space="preserve"> </w:t>
      </w:r>
      <w:r w:rsidR="00333137">
        <w:rPr>
          <w:rFonts w:asciiTheme="majorBidi" w:hAnsiTheme="majorBidi" w:cstheme="majorBidi"/>
          <w:lang w:val="es-ES" w:eastAsia="es-ES"/>
        </w:rPr>
        <w:t>Viatris</w:t>
      </w:r>
      <w:r w:rsidRPr="006907F7">
        <w:rPr>
          <w:rFonts w:asciiTheme="majorBidi" w:hAnsiTheme="majorBidi" w:cstheme="majorBidi"/>
          <w:lang w:val="es-ES" w:eastAsia="es-ES"/>
        </w:rPr>
        <w:t xml:space="preserve"> 245 mg comprimidos recubiertos con película</w:t>
      </w:r>
    </w:p>
    <w:p w14:paraId="6A996EBE" w14:textId="77777777" w:rsidR="00F64E05" w:rsidRPr="006907F7" w:rsidRDefault="00F64E05" w:rsidP="006907F7">
      <w:pPr>
        <w:rPr>
          <w:rFonts w:asciiTheme="majorBidi" w:hAnsiTheme="majorBidi" w:cstheme="majorBidi"/>
          <w:lang w:val="pt-BR"/>
        </w:rPr>
      </w:pPr>
      <w:r w:rsidRPr="006907F7">
        <w:rPr>
          <w:rFonts w:asciiTheme="majorBidi" w:hAnsiTheme="majorBidi" w:cstheme="majorBidi"/>
          <w:lang w:val="pt-BR" w:eastAsia="es-ES"/>
        </w:rPr>
        <w:t>tenofovir disoproxil</w:t>
      </w:r>
      <w:r w:rsidR="005C3F28" w:rsidRPr="006907F7">
        <w:rPr>
          <w:rFonts w:asciiTheme="majorBidi" w:hAnsiTheme="majorBidi" w:cstheme="majorBidi"/>
          <w:lang w:val="pt-BR" w:eastAsia="es-ES"/>
        </w:rPr>
        <w:t>o</w:t>
      </w:r>
    </w:p>
    <w:p w14:paraId="1B3A577A" w14:textId="77777777" w:rsidR="00F64E05" w:rsidRPr="006907F7" w:rsidRDefault="00F64E05" w:rsidP="006907F7">
      <w:pPr>
        <w:rPr>
          <w:rFonts w:asciiTheme="majorBidi" w:hAnsiTheme="majorBidi" w:cstheme="majorBidi"/>
          <w:lang w:val="pt-BR"/>
        </w:rPr>
      </w:pPr>
    </w:p>
    <w:p w14:paraId="283A9EBD" w14:textId="77777777" w:rsidR="00F64E05" w:rsidRPr="006907F7" w:rsidRDefault="00F64E05" w:rsidP="006907F7">
      <w:pPr>
        <w:rPr>
          <w:rFonts w:asciiTheme="majorBidi" w:hAnsiTheme="majorBidi" w:cstheme="majorBidi"/>
          <w:lang w:val="pt-BR"/>
        </w:rPr>
      </w:pPr>
    </w:p>
    <w:p w14:paraId="6BE89412" w14:textId="77777777" w:rsidR="00F64E05" w:rsidRPr="006907F7" w:rsidRDefault="00F64E05" w:rsidP="006907F7">
      <w:pPr>
        <w:pStyle w:val="Heading1LAB"/>
        <w:outlineLvl w:val="9"/>
        <w:rPr>
          <w:rFonts w:asciiTheme="majorBidi" w:hAnsiTheme="majorBidi" w:cstheme="majorBidi"/>
          <w:lang w:val="pt-BR"/>
        </w:rPr>
      </w:pPr>
      <w:r w:rsidRPr="006907F7">
        <w:rPr>
          <w:rFonts w:asciiTheme="majorBidi" w:hAnsiTheme="majorBidi" w:cstheme="majorBidi"/>
          <w:lang w:val="pt-BR"/>
        </w:rPr>
        <w:t>2.</w:t>
      </w:r>
      <w:r w:rsidRPr="006907F7">
        <w:rPr>
          <w:rFonts w:asciiTheme="majorBidi" w:hAnsiTheme="majorBidi" w:cstheme="majorBidi"/>
          <w:lang w:val="pt-BR"/>
        </w:rPr>
        <w:tab/>
        <w:t>PRINCIPIO(S) ACTIVO(S)</w:t>
      </w:r>
    </w:p>
    <w:p w14:paraId="54856774" w14:textId="77777777" w:rsidR="00F64E05" w:rsidRPr="006907F7" w:rsidRDefault="00F64E05" w:rsidP="006907F7">
      <w:pPr>
        <w:rPr>
          <w:rFonts w:asciiTheme="majorBidi" w:hAnsiTheme="majorBidi" w:cstheme="majorBidi"/>
          <w:lang w:val="pt-BR"/>
        </w:rPr>
      </w:pPr>
    </w:p>
    <w:p w14:paraId="1CDEC328"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Cada comprimido recubierto con película contiene 245 mg de tenofovir disoproxil</w:t>
      </w:r>
      <w:r w:rsidR="005C3F28" w:rsidRPr="006907F7">
        <w:rPr>
          <w:rFonts w:asciiTheme="majorBidi" w:hAnsiTheme="majorBidi" w:cstheme="majorBidi"/>
          <w:lang w:val="es-ES" w:eastAsia="es-ES"/>
        </w:rPr>
        <w:t>o</w:t>
      </w:r>
      <w:r w:rsidRPr="006907F7">
        <w:rPr>
          <w:rFonts w:asciiTheme="majorBidi" w:hAnsiTheme="majorBidi" w:cstheme="majorBidi"/>
          <w:lang w:val="es-ES" w:eastAsia="es-ES"/>
        </w:rPr>
        <w:t xml:space="preserve"> (como maleato).</w:t>
      </w:r>
    </w:p>
    <w:p w14:paraId="28F18C3B" w14:textId="77777777" w:rsidR="00F64E05" w:rsidRPr="006907F7" w:rsidRDefault="00F64E05" w:rsidP="006907F7">
      <w:pPr>
        <w:rPr>
          <w:rFonts w:asciiTheme="majorBidi" w:hAnsiTheme="majorBidi" w:cstheme="majorBidi"/>
          <w:lang w:val="es-ES"/>
        </w:rPr>
      </w:pPr>
    </w:p>
    <w:p w14:paraId="559D7DD6" w14:textId="77777777" w:rsidR="00F64E05" w:rsidRPr="006907F7" w:rsidRDefault="00F64E05" w:rsidP="006907F7">
      <w:pPr>
        <w:rPr>
          <w:rFonts w:asciiTheme="majorBidi" w:hAnsiTheme="majorBidi" w:cstheme="majorBidi"/>
          <w:lang w:val="es-ES"/>
        </w:rPr>
      </w:pPr>
    </w:p>
    <w:p w14:paraId="15F162BF"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3.</w:t>
      </w:r>
      <w:r w:rsidRPr="006907F7">
        <w:rPr>
          <w:rFonts w:asciiTheme="majorBidi" w:hAnsiTheme="majorBidi" w:cstheme="majorBidi"/>
        </w:rPr>
        <w:tab/>
        <w:t>LISTA DE EXCIPIENTES</w:t>
      </w:r>
    </w:p>
    <w:p w14:paraId="6865F15B" w14:textId="77777777" w:rsidR="00F64E05" w:rsidRPr="006907F7" w:rsidRDefault="00F64E05" w:rsidP="006907F7">
      <w:pPr>
        <w:rPr>
          <w:rFonts w:asciiTheme="majorBidi" w:hAnsiTheme="majorBidi" w:cstheme="majorBidi"/>
          <w:lang w:val="es-ES"/>
        </w:rPr>
      </w:pPr>
    </w:p>
    <w:p w14:paraId="29E92433"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 xml:space="preserve">Contiene lactosa monohidrato. </w:t>
      </w:r>
      <w:r w:rsidR="005C3F28" w:rsidRPr="006907F7">
        <w:rPr>
          <w:rFonts w:asciiTheme="majorBidi" w:hAnsiTheme="majorBidi" w:cstheme="majorBidi"/>
          <w:shd w:val="pct15" w:color="auto" w:fill="FFFFFF"/>
          <w:lang w:val="es-ES" w:eastAsia="es-ES"/>
        </w:rPr>
        <w:t>Para mayor información consultar el prospecto.</w:t>
      </w:r>
    </w:p>
    <w:p w14:paraId="701E80D5" w14:textId="77777777" w:rsidR="00F64E05" w:rsidRPr="006907F7" w:rsidRDefault="00F64E05" w:rsidP="006907F7">
      <w:pPr>
        <w:rPr>
          <w:rFonts w:asciiTheme="majorBidi" w:hAnsiTheme="majorBidi" w:cstheme="majorBidi"/>
          <w:lang w:val="es-ES"/>
        </w:rPr>
      </w:pPr>
    </w:p>
    <w:p w14:paraId="5D415015" w14:textId="77777777" w:rsidR="00F64E05" w:rsidRPr="006907F7" w:rsidRDefault="00F64E05" w:rsidP="006907F7">
      <w:pPr>
        <w:rPr>
          <w:rFonts w:asciiTheme="majorBidi" w:hAnsiTheme="majorBidi" w:cstheme="majorBidi"/>
          <w:lang w:val="es-ES"/>
        </w:rPr>
      </w:pPr>
    </w:p>
    <w:p w14:paraId="2DAA1444"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4.</w:t>
      </w:r>
      <w:r w:rsidRPr="006907F7">
        <w:rPr>
          <w:rFonts w:asciiTheme="majorBidi" w:hAnsiTheme="majorBidi" w:cstheme="majorBidi"/>
        </w:rPr>
        <w:tab/>
        <w:t>FORMA FARMACÉUTICA Y CONTENIDO DEL ENVASE</w:t>
      </w:r>
    </w:p>
    <w:p w14:paraId="70D837FC" w14:textId="77777777" w:rsidR="00F64E05" w:rsidRPr="006907F7" w:rsidRDefault="00F64E05" w:rsidP="006907F7">
      <w:pPr>
        <w:rPr>
          <w:rFonts w:asciiTheme="majorBidi" w:hAnsiTheme="majorBidi" w:cstheme="majorBidi"/>
          <w:lang w:val="es-ES"/>
        </w:rPr>
      </w:pPr>
    </w:p>
    <w:p w14:paraId="31E8C319" w14:textId="77777777" w:rsidR="00F64E05" w:rsidRPr="006907F7" w:rsidRDefault="00F64E05" w:rsidP="006907F7">
      <w:pPr>
        <w:rPr>
          <w:rFonts w:asciiTheme="majorBidi" w:hAnsiTheme="majorBidi" w:cstheme="majorBidi"/>
          <w:shd w:val="pct15" w:color="auto" w:fill="FFFFFF"/>
          <w:lang w:val="es-ES"/>
        </w:rPr>
      </w:pPr>
      <w:r w:rsidRPr="006907F7">
        <w:rPr>
          <w:rFonts w:asciiTheme="majorBidi" w:hAnsiTheme="majorBidi" w:cstheme="majorBidi"/>
          <w:highlight w:val="lightGray"/>
          <w:shd w:val="pct15" w:color="auto" w:fill="FFFFFF"/>
          <w:lang w:val="es-ES" w:eastAsia="es-ES"/>
        </w:rPr>
        <w:t>Comprimido recubierto con película</w:t>
      </w:r>
    </w:p>
    <w:p w14:paraId="499155FF" w14:textId="77777777" w:rsidR="00F64E05" w:rsidRPr="006907F7" w:rsidRDefault="00F64E05" w:rsidP="006907F7">
      <w:pPr>
        <w:rPr>
          <w:rFonts w:asciiTheme="majorBidi" w:hAnsiTheme="majorBidi" w:cstheme="majorBidi"/>
          <w:lang w:val="es-ES"/>
        </w:rPr>
      </w:pPr>
    </w:p>
    <w:p w14:paraId="679CEF27"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10 comprimidos recubiertos con película</w:t>
      </w:r>
    </w:p>
    <w:p w14:paraId="0A8F8B01" w14:textId="77777777" w:rsidR="00F64E05" w:rsidRPr="006907F7" w:rsidRDefault="00F64E05" w:rsidP="006907F7">
      <w:pPr>
        <w:rPr>
          <w:rFonts w:asciiTheme="majorBidi" w:hAnsiTheme="majorBidi" w:cstheme="majorBidi"/>
          <w:highlight w:val="lightGray"/>
          <w:shd w:val="pct15" w:color="auto" w:fill="FFFFFF"/>
          <w:lang w:val="es-ES"/>
        </w:rPr>
      </w:pPr>
      <w:r w:rsidRPr="006907F7">
        <w:rPr>
          <w:rFonts w:asciiTheme="majorBidi" w:hAnsiTheme="majorBidi" w:cstheme="majorBidi"/>
          <w:highlight w:val="lightGray"/>
          <w:shd w:val="pct15" w:color="auto" w:fill="FFFFFF"/>
          <w:lang w:val="es-ES" w:eastAsia="es-ES"/>
        </w:rPr>
        <w:t>30 comprimidos recubiertos con película</w:t>
      </w:r>
    </w:p>
    <w:p w14:paraId="3FD4650D" w14:textId="77777777" w:rsidR="00F64E05" w:rsidRPr="006907F7" w:rsidRDefault="00F64E05" w:rsidP="006907F7">
      <w:pPr>
        <w:rPr>
          <w:rFonts w:asciiTheme="majorBidi" w:hAnsiTheme="majorBidi" w:cstheme="majorBidi"/>
          <w:shd w:val="pct15" w:color="auto" w:fill="FFFFFF"/>
          <w:lang w:val="es-ES"/>
        </w:rPr>
      </w:pPr>
      <w:r w:rsidRPr="006907F7">
        <w:rPr>
          <w:rFonts w:asciiTheme="majorBidi" w:hAnsiTheme="majorBidi" w:cstheme="majorBidi"/>
          <w:highlight w:val="lightGray"/>
          <w:shd w:val="pct15" w:color="auto" w:fill="FFFFFF"/>
          <w:lang w:val="es-ES" w:eastAsia="es-ES"/>
        </w:rPr>
        <w:t>30 × 1 comprimidos recubiertos con película</w:t>
      </w:r>
    </w:p>
    <w:p w14:paraId="52358CB2" w14:textId="77777777" w:rsidR="00F64E05" w:rsidRPr="006907F7" w:rsidRDefault="00F64E05" w:rsidP="006907F7">
      <w:pPr>
        <w:rPr>
          <w:rFonts w:asciiTheme="majorBidi" w:hAnsiTheme="majorBidi" w:cstheme="majorBidi"/>
          <w:lang w:val="es-ES"/>
        </w:rPr>
      </w:pPr>
    </w:p>
    <w:p w14:paraId="6B6374DC" w14:textId="77777777" w:rsidR="00F64E05" w:rsidRPr="006907F7" w:rsidRDefault="00F64E05" w:rsidP="006907F7">
      <w:pPr>
        <w:rPr>
          <w:rFonts w:asciiTheme="majorBidi" w:hAnsiTheme="majorBidi" w:cstheme="majorBidi"/>
          <w:lang w:val="es-ES"/>
        </w:rPr>
      </w:pPr>
    </w:p>
    <w:p w14:paraId="618700D9"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5.</w:t>
      </w:r>
      <w:r w:rsidRPr="006907F7">
        <w:rPr>
          <w:rFonts w:asciiTheme="majorBidi" w:hAnsiTheme="majorBidi" w:cstheme="majorBidi"/>
        </w:rPr>
        <w:tab/>
        <w:t>FORMA Y VÍA(S) DE ADMINISTRACIÓN</w:t>
      </w:r>
    </w:p>
    <w:p w14:paraId="13387873" w14:textId="77777777" w:rsidR="00F64E05" w:rsidRPr="006907F7" w:rsidRDefault="00F64E05" w:rsidP="006907F7">
      <w:pPr>
        <w:rPr>
          <w:rFonts w:asciiTheme="majorBidi" w:hAnsiTheme="majorBidi" w:cstheme="majorBidi"/>
          <w:lang w:val="es-ES"/>
        </w:rPr>
      </w:pPr>
    </w:p>
    <w:p w14:paraId="787191AA" w14:textId="77777777" w:rsidR="00F64E05" w:rsidRPr="006907F7" w:rsidRDefault="005C3F28" w:rsidP="006907F7">
      <w:pPr>
        <w:rPr>
          <w:rFonts w:asciiTheme="majorBidi" w:hAnsiTheme="majorBidi" w:cstheme="majorBidi"/>
          <w:lang w:val="es-ES"/>
        </w:rPr>
      </w:pPr>
      <w:r w:rsidRPr="006907F7">
        <w:rPr>
          <w:rFonts w:asciiTheme="majorBidi" w:hAnsiTheme="majorBidi" w:cstheme="majorBidi"/>
          <w:lang w:val="es-ES" w:eastAsia="es-ES"/>
        </w:rPr>
        <w:t xml:space="preserve">Vía </w:t>
      </w:r>
      <w:r w:rsidR="00F64E05" w:rsidRPr="006907F7">
        <w:rPr>
          <w:rFonts w:asciiTheme="majorBidi" w:hAnsiTheme="majorBidi" w:cstheme="majorBidi"/>
          <w:lang w:val="es-ES" w:eastAsia="es-ES"/>
        </w:rPr>
        <w:t>oral</w:t>
      </w:r>
    </w:p>
    <w:p w14:paraId="37EE284F" w14:textId="77777777" w:rsidR="00F64E05" w:rsidRPr="006907F7" w:rsidRDefault="00F64E05" w:rsidP="006907F7">
      <w:pPr>
        <w:rPr>
          <w:rFonts w:asciiTheme="majorBidi" w:hAnsiTheme="majorBidi" w:cstheme="majorBidi"/>
          <w:lang w:val="es-ES"/>
        </w:rPr>
      </w:pPr>
    </w:p>
    <w:p w14:paraId="468D3AC9"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Leer el prospecto antes de utilizar este medicamento.</w:t>
      </w:r>
    </w:p>
    <w:p w14:paraId="331513ED" w14:textId="77777777" w:rsidR="00F64E05" w:rsidRPr="006907F7" w:rsidRDefault="00F64E05" w:rsidP="006907F7">
      <w:pPr>
        <w:rPr>
          <w:rFonts w:asciiTheme="majorBidi" w:hAnsiTheme="majorBidi" w:cstheme="majorBidi"/>
          <w:lang w:val="es-ES"/>
        </w:rPr>
      </w:pPr>
    </w:p>
    <w:p w14:paraId="4AAA3BF2" w14:textId="77777777" w:rsidR="00F64E05" w:rsidRPr="006907F7" w:rsidRDefault="00F64E05" w:rsidP="006907F7">
      <w:pPr>
        <w:rPr>
          <w:rFonts w:asciiTheme="majorBidi" w:hAnsiTheme="majorBidi" w:cstheme="majorBidi"/>
          <w:lang w:val="es-ES"/>
        </w:rPr>
      </w:pPr>
    </w:p>
    <w:p w14:paraId="7FCA8C60" w14:textId="15752971"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6.</w:t>
      </w:r>
      <w:r w:rsidRPr="006907F7">
        <w:rPr>
          <w:rFonts w:asciiTheme="majorBidi" w:hAnsiTheme="majorBidi" w:cstheme="majorBidi"/>
        </w:rPr>
        <w:tab/>
        <w:t xml:space="preserve">ADVERTENCIA ESPECIAL DE QUE EL MEDICAMENTO DEBE MANTENERSE FUERA DE LA VISTA Y </w:t>
      </w:r>
      <w:r w:rsidR="00EB65FE" w:rsidRPr="006907F7">
        <w:rPr>
          <w:rFonts w:asciiTheme="majorBidi" w:hAnsiTheme="majorBidi" w:cstheme="majorBidi"/>
        </w:rPr>
        <w:t>D</w:t>
      </w:r>
      <w:r w:rsidRPr="006907F7">
        <w:rPr>
          <w:rFonts w:asciiTheme="majorBidi" w:hAnsiTheme="majorBidi" w:cstheme="majorBidi"/>
        </w:rPr>
        <w:t>EL ALCANCE DE LOS NIÑOS</w:t>
      </w:r>
    </w:p>
    <w:p w14:paraId="18783A6F" w14:textId="77777777" w:rsidR="00F64E05" w:rsidRPr="006907F7" w:rsidRDefault="00F64E05" w:rsidP="006907F7">
      <w:pPr>
        <w:rPr>
          <w:rFonts w:asciiTheme="majorBidi" w:hAnsiTheme="majorBidi" w:cstheme="majorBidi"/>
          <w:lang w:val="es-ES"/>
        </w:rPr>
      </w:pPr>
    </w:p>
    <w:p w14:paraId="57667C08"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Mantener fuera de la vista y del alcance de los niños.</w:t>
      </w:r>
    </w:p>
    <w:p w14:paraId="11B1123B" w14:textId="77777777" w:rsidR="00F64E05" w:rsidRPr="006907F7" w:rsidRDefault="00F64E05" w:rsidP="006907F7">
      <w:pPr>
        <w:rPr>
          <w:rFonts w:asciiTheme="majorBidi" w:hAnsiTheme="majorBidi" w:cstheme="majorBidi"/>
          <w:lang w:val="es-ES"/>
        </w:rPr>
      </w:pPr>
    </w:p>
    <w:p w14:paraId="5115144F" w14:textId="77777777" w:rsidR="00F64E05" w:rsidRPr="006907F7" w:rsidRDefault="00F64E05" w:rsidP="006907F7">
      <w:pPr>
        <w:rPr>
          <w:rFonts w:asciiTheme="majorBidi" w:hAnsiTheme="majorBidi" w:cstheme="majorBidi"/>
          <w:lang w:val="es-ES"/>
        </w:rPr>
      </w:pPr>
    </w:p>
    <w:p w14:paraId="30B9015A"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7.</w:t>
      </w:r>
      <w:r w:rsidRPr="006907F7">
        <w:rPr>
          <w:rFonts w:asciiTheme="majorBidi" w:hAnsiTheme="majorBidi" w:cstheme="majorBidi"/>
        </w:rPr>
        <w:tab/>
        <w:t>OTRA(S) ADVERTENCIA(S) ESPECIAL(ES), SI ES NECESARIO</w:t>
      </w:r>
    </w:p>
    <w:p w14:paraId="4475ADB1" w14:textId="77777777" w:rsidR="00F64E05" w:rsidRPr="006907F7" w:rsidRDefault="00F64E05" w:rsidP="006907F7">
      <w:pPr>
        <w:rPr>
          <w:rFonts w:asciiTheme="majorBidi" w:hAnsiTheme="majorBidi" w:cstheme="majorBidi"/>
          <w:lang w:val="es-ES"/>
        </w:rPr>
      </w:pPr>
    </w:p>
    <w:p w14:paraId="71952A87" w14:textId="77777777" w:rsidR="00F64E05" w:rsidRPr="006907F7" w:rsidRDefault="00F64E05" w:rsidP="006907F7">
      <w:pPr>
        <w:rPr>
          <w:rFonts w:asciiTheme="majorBidi" w:hAnsiTheme="majorBidi" w:cstheme="majorBidi"/>
          <w:lang w:val="es-ES"/>
        </w:rPr>
      </w:pPr>
    </w:p>
    <w:p w14:paraId="0567558A"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8.</w:t>
      </w:r>
      <w:r w:rsidRPr="006907F7">
        <w:rPr>
          <w:rFonts w:asciiTheme="majorBidi" w:hAnsiTheme="majorBidi" w:cstheme="majorBidi"/>
        </w:rPr>
        <w:tab/>
        <w:t>FECHA DE CADUCIDAD</w:t>
      </w:r>
    </w:p>
    <w:p w14:paraId="684941A2" w14:textId="77777777" w:rsidR="00F64E05" w:rsidRPr="006907F7" w:rsidRDefault="00F64E05" w:rsidP="006907F7">
      <w:pPr>
        <w:rPr>
          <w:rFonts w:asciiTheme="majorBidi" w:hAnsiTheme="majorBidi" w:cstheme="majorBidi"/>
          <w:lang w:val="es-ES"/>
        </w:rPr>
      </w:pPr>
    </w:p>
    <w:p w14:paraId="5D67E504"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CAD</w:t>
      </w:r>
    </w:p>
    <w:p w14:paraId="75C9C110" w14:textId="77777777" w:rsidR="00F64E05" w:rsidRPr="006907F7" w:rsidRDefault="00F64E05" w:rsidP="006907F7">
      <w:pPr>
        <w:rPr>
          <w:rFonts w:asciiTheme="majorBidi" w:hAnsiTheme="majorBidi" w:cstheme="majorBidi"/>
          <w:lang w:val="es-ES"/>
        </w:rPr>
      </w:pPr>
    </w:p>
    <w:p w14:paraId="58007141" w14:textId="77777777" w:rsidR="00F64E05" w:rsidRPr="006907F7" w:rsidRDefault="00F64E05" w:rsidP="006907F7">
      <w:pPr>
        <w:rPr>
          <w:rFonts w:asciiTheme="majorBidi" w:hAnsiTheme="majorBidi" w:cstheme="majorBidi"/>
          <w:lang w:val="es-ES"/>
        </w:rPr>
      </w:pPr>
    </w:p>
    <w:p w14:paraId="2405C0ED"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lastRenderedPageBreak/>
        <w:t>9.</w:t>
      </w:r>
      <w:r w:rsidRPr="006907F7">
        <w:rPr>
          <w:rFonts w:asciiTheme="majorBidi" w:hAnsiTheme="majorBidi" w:cstheme="majorBidi"/>
        </w:rPr>
        <w:tab/>
        <w:t>CONDICIONES ESPECIALES DE CONSERVACIÓN</w:t>
      </w:r>
    </w:p>
    <w:p w14:paraId="0BC716AC" w14:textId="77777777" w:rsidR="00F64E05" w:rsidRPr="006907F7" w:rsidRDefault="00F64E05" w:rsidP="006907F7">
      <w:pPr>
        <w:keepNext/>
        <w:rPr>
          <w:rFonts w:asciiTheme="majorBidi" w:hAnsiTheme="majorBidi" w:cstheme="majorBidi"/>
          <w:lang w:val="es-ES"/>
        </w:rPr>
      </w:pPr>
    </w:p>
    <w:p w14:paraId="6FBD7E67" w14:textId="330B91C3"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 xml:space="preserve">No conservar a una temperatura superior a 25 °C. Conservar en el </w:t>
      </w:r>
      <w:r w:rsidR="00CE3B7A" w:rsidRPr="006907F7">
        <w:rPr>
          <w:rFonts w:asciiTheme="majorBidi" w:hAnsiTheme="majorBidi" w:cstheme="majorBidi"/>
          <w:lang w:val="es-ES" w:eastAsia="es-ES"/>
        </w:rPr>
        <w:t xml:space="preserve">embalaje </w:t>
      </w:r>
      <w:r w:rsidRPr="006907F7">
        <w:rPr>
          <w:rFonts w:asciiTheme="majorBidi" w:hAnsiTheme="majorBidi" w:cstheme="majorBidi"/>
          <w:lang w:val="es-ES" w:eastAsia="es-ES"/>
        </w:rPr>
        <w:t>original para protegerlo de la luz y la humedad.</w:t>
      </w:r>
    </w:p>
    <w:p w14:paraId="53A71EEB" w14:textId="77777777" w:rsidR="00F64E05" w:rsidRPr="006907F7" w:rsidRDefault="00F64E05" w:rsidP="006907F7">
      <w:pPr>
        <w:rPr>
          <w:rFonts w:asciiTheme="majorBidi" w:hAnsiTheme="majorBidi" w:cstheme="majorBidi"/>
          <w:lang w:val="es-ES"/>
        </w:rPr>
      </w:pPr>
    </w:p>
    <w:p w14:paraId="4D59ED9E" w14:textId="77777777" w:rsidR="00F64E05" w:rsidRPr="006907F7" w:rsidRDefault="00F64E05" w:rsidP="006907F7">
      <w:pPr>
        <w:rPr>
          <w:rFonts w:asciiTheme="majorBidi" w:hAnsiTheme="majorBidi" w:cstheme="majorBidi"/>
          <w:lang w:val="es-ES"/>
        </w:rPr>
      </w:pPr>
    </w:p>
    <w:p w14:paraId="0DFDB4D9"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10.</w:t>
      </w:r>
      <w:r w:rsidRPr="006907F7">
        <w:rPr>
          <w:rFonts w:asciiTheme="majorBidi" w:hAnsiTheme="majorBidi" w:cstheme="majorBidi"/>
        </w:rPr>
        <w:tab/>
        <w:t>PRECAUCIONES ESPECIALES DE ELIMINACIÓN DEL MEDICAMENTO NO UTILIZADO Y DE LOS MATERIALES DERIVADOS DE SU USO, CUANDO CORRESPONDA</w:t>
      </w:r>
    </w:p>
    <w:p w14:paraId="590F9244" w14:textId="77777777" w:rsidR="00F64E05" w:rsidRPr="006907F7" w:rsidRDefault="00F64E05" w:rsidP="006907F7">
      <w:pPr>
        <w:rPr>
          <w:rFonts w:asciiTheme="majorBidi" w:hAnsiTheme="majorBidi" w:cstheme="majorBidi"/>
          <w:lang w:val="es-ES"/>
        </w:rPr>
      </w:pPr>
    </w:p>
    <w:p w14:paraId="3A922C8E" w14:textId="77777777" w:rsidR="00F64E05" w:rsidRPr="006907F7" w:rsidRDefault="00F64E05" w:rsidP="006907F7">
      <w:pPr>
        <w:rPr>
          <w:rFonts w:asciiTheme="majorBidi" w:hAnsiTheme="majorBidi" w:cstheme="majorBidi"/>
          <w:lang w:val="es-ES"/>
        </w:rPr>
      </w:pPr>
    </w:p>
    <w:p w14:paraId="14C405FA"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11.</w:t>
      </w:r>
      <w:r w:rsidRPr="006907F7">
        <w:rPr>
          <w:rFonts w:asciiTheme="majorBidi" w:hAnsiTheme="majorBidi" w:cstheme="majorBidi"/>
        </w:rPr>
        <w:tab/>
        <w:t>NOMBRE Y DIRECCIÓN DEL TITULAR DE LA AUTORIZACIÓN DE COMERCIALIZACIÓN</w:t>
      </w:r>
    </w:p>
    <w:p w14:paraId="3F25F8C0" w14:textId="77777777" w:rsidR="00F64E05" w:rsidRPr="006907F7" w:rsidRDefault="00F64E05" w:rsidP="006907F7">
      <w:pPr>
        <w:rPr>
          <w:rFonts w:asciiTheme="majorBidi" w:hAnsiTheme="majorBidi" w:cstheme="majorBidi"/>
          <w:lang w:val="es-ES"/>
        </w:rPr>
      </w:pPr>
    </w:p>
    <w:p w14:paraId="2F293484" w14:textId="18D2699B" w:rsidR="00755C89" w:rsidRPr="006907F7" w:rsidRDefault="00847A4E" w:rsidP="006907F7">
      <w:pPr>
        <w:autoSpaceDE w:val="0"/>
        <w:autoSpaceDN w:val="0"/>
        <w:rPr>
          <w:rFonts w:asciiTheme="majorBidi" w:hAnsiTheme="majorBidi" w:cstheme="majorBidi"/>
        </w:rPr>
      </w:pPr>
      <w:r>
        <w:rPr>
          <w:rFonts w:asciiTheme="majorBidi" w:hAnsiTheme="majorBidi" w:cstheme="majorBidi"/>
          <w:color w:val="000000"/>
        </w:rPr>
        <w:t>Viatris</w:t>
      </w:r>
      <w:r w:rsidR="00755C89" w:rsidRPr="006907F7">
        <w:rPr>
          <w:rFonts w:asciiTheme="majorBidi" w:hAnsiTheme="majorBidi" w:cstheme="majorBidi"/>
          <w:color w:val="000000"/>
        </w:rPr>
        <w:t xml:space="preserve"> Limited</w:t>
      </w:r>
    </w:p>
    <w:p w14:paraId="5AD07A67" w14:textId="77777777" w:rsidR="00755C89" w:rsidRPr="006907F7" w:rsidRDefault="00755C89" w:rsidP="006907F7">
      <w:pPr>
        <w:autoSpaceDE w:val="0"/>
        <w:autoSpaceDN w:val="0"/>
        <w:rPr>
          <w:rFonts w:asciiTheme="majorBidi" w:hAnsiTheme="majorBidi" w:cstheme="majorBidi"/>
        </w:rPr>
      </w:pPr>
      <w:r w:rsidRPr="006907F7">
        <w:rPr>
          <w:rFonts w:asciiTheme="majorBidi" w:hAnsiTheme="majorBidi" w:cstheme="majorBidi"/>
          <w:color w:val="000000"/>
        </w:rPr>
        <w:t xml:space="preserve">Damastown Industrial Park, </w:t>
      </w:r>
    </w:p>
    <w:p w14:paraId="0AF4A214" w14:textId="77777777" w:rsidR="00755C89" w:rsidRPr="005F4D26" w:rsidRDefault="00755C89" w:rsidP="006907F7">
      <w:pPr>
        <w:autoSpaceDE w:val="0"/>
        <w:autoSpaceDN w:val="0"/>
        <w:rPr>
          <w:rFonts w:asciiTheme="majorBidi" w:hAnsiTheme="majorBidi" w:cstheme="majorBidi"/>
          <w:lang w:val="es-ES"/>
        </w:rPr>
      </w:pPr>
      <w:r w:rsidRPr="005F4D26">
        <w:rPr>
          <w:rFonts w:asciiTheme="majorBidi" w:hAnsiTheme="majorBidi" w:cstheme="majorBidi"/>
          <w:color w:val="000000"/>
          <w:lang w:val="es-ES"/>
        </w:rPr>
        <w:t xml:space="preserve">Mulhuddart, Dublin 15, </w:t>
      </w:r>
    </w:p>
    <w:p w14:paraId="65FA98E1" w14:textId="77777777" w:rsidR="00755C89" w:rsidRPr="005F4D26" w:rsidRDefault="00755C89" w:rsidP="006907F7">
      <w:pPr>
        <w:autoSpaceDE w:val="0"/>
        <w:autoSpaceDN w:val="0"/>
        <w:rPr>
          <w:rFonts w:asciiTheme="majorBidi" w:hAnsiTheme="majorBidi" w:cstheme="majorBidi"/>
          <w:lang w:val="es-ES"/>
        </w:rPr>
      </w:pPr>
      <w:r w:rsidRPr="005F4D26">
        <w:rPr>
          <w:rFonts w:asciiTheme="majorBidi" w:hAnsiTheme="majorBidi" w:cstheme="majorBidi"/>
          <w:color w:val="000000"/>
          <w:lang w:val="es-ES"/>
        </w:rPr>
        <w:t>DUBLIN</w:t>
      </w:r>
    </w:p>
    <w:p w14:paraId="59C7D1BE" w14:textId="77777777" w:rsidR="00755C89" w:rsidRPr="005F4D26" w:rsidRDefault="00755C89" w:rsidP="006907F7">
      <w:pPr>
        <w:autoSpaceDE w:val="0"/>
        <w:autoSpaceDN w:val="0"/>
        <w:jc w:val="both"/>
        <w:rPr>
          <w:rFonts w:asciiTheme="majorBidi" w:hAnsiTheme="majorBidi" w:cstheme="majorBidi"/>
          <w:color w:val="000000"/>
          <w:lang w:val="es-ES"/>
        </w:rPr>
      </w:pPr>
      <w:r w:rsidRPr="005F4D26">
        <w:rPr>
          <w:rFonts w:asciiTheme="majorBidi" w:hAnsiTheme="majorBidi" w:cstheme="majorBidi"/>
          <w:color w:val="000000"/>
          <w:lang w:val="es-ES"/>
        </w:rPr>
        <w:t>Irlanda</w:t>
      </w:r>
    </w:p>
    <w:p w14:paraId="3424879F" w14:textId="77777777" w:rsidR="00F64E05" w:rsidRPr="005F4D26" w:rsidRDefault="00F64E05" w:rsidP="006907F7">
      <w:pPr>
        <w:rPr>
          <w:rFonts w:asciiTheme="majorBidi" w:hAnsiTheme="majorBidi" w:cstheme="majorBidi"/>
          <w:lang w:val="es-ES"/>
        </w:rPr>
      </w:pPr>
    </w:p>
    <w:p w14:paraId="7873AD49" w14:textId="77777777" w:rsidR="00F64E05" w:rsidRPr="005F4D26" w:rsidRDefault="00F64E05" w:rsidP="006907F7">
      <w:pPr>
        <w:rPr>
          <w:rFonts w:asciiTheme="majorBidi" w:hAnsiTheme="majorBidi" w:cstheme="majorBidi"/>
          <w:lang w:val="es-ES"/>
        </w:rPr>
      </w:pPr>
    </w:p>
    <w:p w14:paraId="08CBB126" w14:textId="77777777" w:rsidR="00F64E05" w:rsidRPr="005F4D26" w:rsidRDefault="00F64E05" w:rsidP="006907F7">
      <w:pPr>
        <w:pStyle w:val="Heading1LAB"/>
        <w:outlineLvl w:val="9"/>
        <w:rPr>
          <w:rFonts w:asciiTheme="majorBidi" w:hAnsiTheme="majorBidi" w:cstheme="majorBidi"/>
        </w:rPr>
      </w:pPr>
      <w:r w:rsidRPr="005F4D26">
        <w:rPr>
          <w:rFonts w:asciiTheme="majorBidi" w:hAnsiTheme="majorBidi" w:cstheme="majorBidi"/>
        </w:rPr>
        <w:t>12.</w:t>
      </w:r>
      <w:r w:rsidRPr="005F4D26">
        <w:rPr>
          <w:rFonts w:asciiTheme="majorBidi" w:hAnsiTheme="majorBidi" w:cstheme="majorBidi"/>
        </w:rPr>
        <w:tab/>
        <w:t>NÚMERO(S) DE AUTORIZACIÓN DE COMERCIALIZACIÓN</w:t>
      </w:r>
    </w:p>
    <w:p w14:paraId="0957BA60" w14:textId="77777777" w:rsidR="00F64E05" w:rsidRPr="005F4D26" w:rsidRDefault="00F64E05" w:rsidP="006907F7">
      <w:pPr>
        <w:rPr>
          <w:rFonts w:asciiTheme="majorBidi" w:hAnsiTheme="majorBidi" w:cstheme="majorBidi"/>
          <w:lang w:val="es-ES"/>
        </w:rPr>
      </w:pPr>
    </w:p>
    <w:p w14:paraId="0595B7DD" w14:textId="77777777" w:rsidR="00F64E05" w:rsidRPr="005F4D26" w:rsidRDefault="00F64E05" w:rsidP="006907F7">
      <w:pPr>
        <w:rPr>
          <w:rFonts w:asciiTheme="majorBidi" w:hAnsiTheme="majorBidi" w:cstheme="majorBidi"/>
          <w:lang w:val="es-ES"/>
        </w:rPr>
      </w:pPr>
      <w:r w:rsidRPr="005F4D26">
        <w:rPr>
          <w:rFonts w:asciiTheme="majorBidi" w:hAnsiTheme="majorBidi" w:cstheme="majorBidi"/>
          <w:lang w:val="es-ES" w:eastAsia="es-ES"/>
        </w:rPr>
        <w:t>EU/1/16/1129/003</w:t>
      </w:r>
    </w:p>
    <w:p w14:paraId="5BBB5B98" w14:textId="77777777" w:rsidR="00F64E05" w:rsidRPr="005F4D26" w:rsidRDefault="00F64E05" w:rsidP="006907F7">
      <w:pPr>
        <w:rPr>
          <w:rFonts w:asciiTheme="majorBidi" w:hAnsiTheme="majorBidi" w:cstheme="majorBidi"/>
          <w:highlight w:val="lightGray"/>
          <w:shd w:val="pct15" w:color="auto" w:fill="FFFFFF"/>
          <w:lang w:val="es-ES"/>
        </w:rPr>
      </w:pPr>
      <w:r w:rsidRPr="005F4D26">
        <w:rPr>
          <w:rFonts w:asciiTheme="majorBidi" w:hAnsiTheme="majorBidi" w:cstheme="majorBidi"/>
          <w:highlight w:val="lightGray"/>
          <w:shd w:val="pct15" w:color="auto" w:fill="FFFFFF"/>
          <w:lang w:val="es-ES" w:eastAsia="es-ES"/>
        </w:rPr>
        <w:t>EU/1/16/1129/004</w:t>
      </w:r>
    </w:p>
    <w:p w14:paraId="3DB5CCE8" w14:textId="77777777" w:rsidR="00F64E05" w:rsidRPr="005F4D26" w:rsidRDefault="00F64E05" w:rsidP="006907F7">
      <w:pPr>
        <w:rPr>
          <w:rFonts w:asciiTheme="majorBidi" w:hAnsiTheme="majorBidi" w:cstheme="majorBidi"/>
          <w:shd w:val="pct15" w:color="auto" w:fill="FFFFFF"/>
          <w:lang w:val="es-ES"/>
        </w:rPr>
      </w:pPr>
      <w:r w:rsidRPr="005F4D26">
        <w:rPr>
          <w:rFonts w:asciiTheme="majorBidi" w:hAnsiTheme="majorBidi" w:cstheme="majorBidi"/>
          <w:highlight w:val="lightGray"/>
          <w:shd w:val="pct15" w:color="auto" w:fill="FFFFFF"/>
          <w:lang w:val="es-ES" w:eastAsia="es-ES"/>
        </w:rPr>
        <w:t>EU/1/16/1129/005</w:t>
      </w:r>
    </w:p>
    <w:p w14:paraId="0282AF56" w14:textId="77777777" w:rsidR="00F64E05" w:rsidRPr="005F4D26" w:rsidRDefault="00F64E05" w:rsidP="006907F7">
      <w:pPr>
        <w:rPr>
          <w:rFonts w:asciiTheme="majorBidi" w:hAnsiTheme="majorBidi" w:cstheme="majorBidi"/>
          <w:lang w:val="es-ES"/>
        </w:rPr>
      </w:pPr>
    </w:p>
    <w:p w14:paraId="6A8D1B8E" w14:textId="77777777" w:rsidR="00F64E05" w:rsidRPr="005F4D26" w:rsidRDefault="00F64E05" w:rsidP="006907F7">
      <w:pPr>
        <w:rPr>
          <w:rFonts w:asciiTheme="majorBidi" w:hAnsiTheme="majorBidi" w:cstheme="majorBidi"/>
          <w:lang w:val="es-ES"/>
        </w:rPr>
      </w:pPr>
    </w:p>
    <w:p w14:paraId="426701F6" w14:textId="5DE3B5A3" w:rsidR="00F64E05" w:rsidRPr="005F4D26" w:rsidRDefault="00F64E05" w:rsidP="006907F7">
      <w:pPr>
        <w:pStyle w:val="Heading1LAB"/>
        <w:outlineLvl w:val="9"/>
        <w:rPr>
          <w:rFonts w:asciiTheme="majorBidi" w:hAnsiTheme="majorBidi" w:cstheme="majorBidi"/>
        </w:rPr>
      </w:pPr>
      <w:r w:rsidRPr="005F4D26">
        <w:rPr>
          <w:rFonts w:asciiTheme="majorBidi" w:hAnsiTheme="majorBidi" w:cstheme="majorBidi"/>
        </w:rPr>
        <w:t>13.</w:t>
      </w:r>
      <w:r w:rsidRPr="005F4D26">
        <w:rPr>
          <w:rFonts w:asciiTheme="majorBidi" w:hAnsiTheme="majorBidi" w:cstheme="majorBidi"/>
        </w:rPr>
        <w:tab/>
        <w:t>NÚMERO DE LOTE</w:t>
      </w:r>
    </w:p>
    <w:p w14:paraId="04C31004" w14:textId="77777777" w:rsidR="00F64E05" w:rsidRPr="005F4D26" w:rsidRDefault="00F64E05" w:rsidP="006907F7">
      <w:pPr>
        <w:rPr>
          <w:rFonts w:asciiTheme="majorBidi" w:hAnsiTheme="majorBidi" w:cstheme="majorBidi"/>
          <w:lang w:val="es-ES"/>
        </w:rPr>
      </w:pPr>
    </w:p>
    <w:p w14:paraId="4A4A0E2B" w14:textId="77777777" w:rsidR="00F64E05" w:rsidRPr="005F4D26" w:rsidRDefault="00F64E05" w:rsidP="006907F7">
      <w:pPr>
        <w:rPr>
          <w:rFonts w:asciiTheme="majorBidi" w:hAnsiTheme="majorBidi" w:cstheme="majorBidi"/>
          <w:lang w:val="es-ES"/>
        </w:rPr>
      </w:pPr>
      <w:r w:rsidRPr="005F4D26">
        <w:rPr>
          <w:rFonts w:asciiTheme="majorBidi" w:hAnsiTheme="majorBidi" w:cstheme="majorBidi"/>
          <w:lang w:val="es-ES" w:eastAsia="es-ES"/>
        </w:rPr>
        <w:t>Lote</w:t>
      </w:r>
    </w:p>
    <w:p w14:paraId="160E619D" w14:textId="77777777" w:rsidR="00F64E05" w:rsidRPr="005F4D26" w:rsidRDefault="00F64E05" w:rsidP="006907F7">
      <w:pPr>
        <w:rPr>
          <w:rFonts w:asciiTheme="majorBidi" w:hAnsiTheme="majorBidi" w:cstheme="majorBidi"/>
          <w:lang w:val="es-ES"/>
        </w:rPr>
      </w:pPr>
    </w:p>
    <w:p w14:paraId="40C37D48" w14:textId="77777777" w:rsidR="00F64E05" w:rsidRPr="005F4D26" w:rsidRDefault="00F64E05" w:rsidP="006907F7">
      <w:pPr>
        <w:rPr>
          <w:rFonts w:asciiTheme="majorBidi" w:hAnsiTheme="majorBidi" w:cstheme="majorBidi"/>
          <w:lang w:val="es-ES"/>
        </w:rPr>
      </w:pPr>
    </w:p>
    <w:p w14:paraId="26AA044E" w14:textId="77777777" w:rsidR="00F64E05" w:rsidRPr="005F4D26" w:rsidRDefault="00F64E05" w:rsidP="006907F7">
      <w:pPr>
        <w:pStyle w:val="Heading1LAB"/>
        <w:outlineLvl w:val="9"/>
        <w:rPr>
          <w:rFonts w:asciiTheme="majorBidi" w:hAnsiTheme="majorBidi" w:cstheme="majorBidi"/>
        </w:rPr>
      </w:pPr>
      <w:r w:rsidRPr="005F4D26">
        <w:rPr>
          <w:rFonts w:asciiTheme="majorBidi" w:hAnsiTheme="majorBidi" w:cstheme="majorBidi"/>
        </w:rPr>
        <w:t>14.</w:t>
      </w:r>
      <w:r w:rsidRPr="005F4D26">
        <w:rPr>
          <w:rFonts w:asciiTheme="majorBidi" w:hAnsiTheme="majorBidi" w:cstheme="majorBidi"/>
        </w:rPr>
        <w:tab/>
        <w:t>CONDICIONES GENERALES DE DISPENSACIÓN</w:t>
      </w:r>
    </w:p>
    <w:p w14:paraId="6373F34F" w14:textId="77777777" w:rsidR="00F64E05" w:rsidRPr="005F4D26" w:rsidRDefault="00F64E05" w:rsidP="006907F7">
      <w:pPr>
        <w:rPr>
          <w:rFonts w:asciiTheme="majorBidi" w:hAnsiTheme="majorBidi" w:cstheme="majorBidi"/>
          <w:lang w:val="es-ES"/>
        </w:rPr>
      </w:pPr>
    </w:p>
    <w:p w14:paraId="1D3F5D10" w14:textId="77777777" w:rsidR="00F64E05" w:rsidRPr="005F4D26" w:rsidRDefault="00F64E05" w:rsidP="006907F7">
      <w:pPr>
        <w:rPr>
          <w:rFonts w:asciiTheme="majorBidi" w:hAnsiTheme="majorBidi" w:cstheme="majorBidi"/>
          <w:lang w:val="es-ES"/>
        </w:rPr>
      </w:pPr>
    </w:p>
    <w:p w14:paraId="22E1ED14"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15.</w:t>
      </w:r>
      <w:r w:rsidRPr="006907F7">
        <w:rPr>
          <w:rFonts w:asciiTheme="majorBidi" w:hAnsiTheme="majorBidi" w:cstheme="majorBidi"/>
        </w:rPr>
        <w:tab/>
        <w:t>INSTRUCCIONES DE USO</w:t>
      </w:r>
    </w:p>
    <w:p w14:paraId="5050EFEE" w14:textId="77777777" w:rsidR="00F64E05" w:rsidRPr="006907F7" w:rsidRDefault="00F64E05" w:rsidP="006907F7">
      <w:pPr>
        <w:rPr>
          <w:rFonts w:asciiTheme="majorBidi" w:hAnsiTheme="majorBidi" w:cstheme="majorBidi"/>
          <w:lang w:val="es-ES"/>
        </w:rPr>
      </w:pPr>
    </w:p>
    <w:p w14:paraId="534B943E" w14:textId="77777777" w:rsidR="00F64E05" w:rsidRPr="006907F7" w:rsidRDefault="00F64E05" w:rsidP="006907F7">
      <w:pPr>
        <w:rPr>
          <w:rFonts w:asciiTheme="majorBidi" w:hAnsiTheme="majorBidi" w:cstheme="majorBidi"/>
          <w:lang w:val="es-ES"/>
        </w:rPr>
      </w:pPr>
    </w:p>
    <w:p w14:paraId="1582F840"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16.</w:t>
      </w:r>
      <w:r w:rsidRPr="006907F7">
        <w:rPr>
          <w:rFonts w:asciiTheme="majorBidi" w:hAnsiTheme="majorBidi" w:cstheme="majorBidi"/>
        </w:rPr>
        <w:tab/>
        <w:t>INFORMACIÓN EN BRAILLE</w:t>
      </w:r>
    </w:p>
    <w:p w14:paraId="5C7A6E0A" w14:textId="77777777" w:rsidR="00F64E05" w:rsidRPr="006907F7" w:rsidRDefault="00F64E05" w:rsidP="006907F7">
      <w:pPr>
        <w:rPr>
          <w:rFonts w:asciiTheme="majorBidi" w:hAnsiTheme="majorBidi" w:cstheme="majorBidi"/>
          <w:lang w:val="es-ES"/>
        </w:rPr>
      </w:pPr>
    </w:p>
    <w:p w14:paraId="5FDC57B6" w14:textId="5A859714" w:rsidR="00F64E05" w:rsidRPr="005F4D26" w:rsidRDefault="0039070A" w:rsidP="006907F7">
      <w:pPr>
        <w:rPr>
          <w:rFonts w:asciiTheme="majorBidi" w:hAnsiTheme="majorBidi" w:cstheme="majorBidi"/>
          <w:lang w:val="pt-BR"/>
        </w:rPr>
      </w:pPr>
      <w:r w:rsidRPr="005F4D26">
        <w:rPr>
          <w:rFonts w:asciiTheme="majorBidi" w:hAnsiTheme="majorBidi" w:cstheme="majorBidi"/>
          <w:lang w:val="pt-BR" w:eastAsia="es-ES"/>
        </w:rPr>
        <w:t>T</w:t>
      </w:r>
      <w:r w:rsidR="00F64E05" w:rsidRPr="005F4D26">
        <w:rPr>
          <w:rFonts w:asciiTheme="majorBidi" w:hAnsiTheme="majorBidi" w:cstheme="majorBidi"/>
          <w:lang w:val="pt-BR" w:eastAsia="es-ES"/>
        </w:rPr>
        <w:t>enofovir disoproxil</w:t>
      </w:r>
      <w:r w:rsidR="005C3F28" w:rsidRPr="005F4D26">
        <w:rPr>
          <w:rFonts w:asciiTheme="majorBidi" w:hAnsiTheme="majorBidi" w:cstheme="majorBidi"/>
          <w:lang w:val="pt-BR" w:eastAsia="es-ES"/>
        </w:rPr>
        <w:t>o</w:t>
      </w:r>
      <w:r w:rsidR="00F64E05" w:rsidRPr="005F4D26">
        <w:rPr>
          <w:rFonts w:asciiTheme="majorBidi" w:hAnsiTheme="majorBidi" w:cstheme="majorBidi"/>
          <w:lang w:val="pt-BR" w:eastAsia="es-ES"/>
        </w:rPr>
        <w:t xml:space="preserve"> </w:t>
      </w:r>
      <w:r w:rsidR="00333137">
        <w:rPr>
          <w:rFonts w:asciiTheme="majorBidi" w:hAnsiTheme="majorBidi" w:cstheme="majorBidi"/>
          <w:lang w:val="pt-BR" w:eastAsia="es-ES"/>
        </w:rPr>
        <w:t>Viatris</w:t>
      </w:r>
      <w:r w:rsidR="00F64E05" w:rsidRPr="005F4D26">
        <w:rPr>
          <w:rFonts w:asciiTheme="majorBidi" w:hAnsiTheme="majorBidi" w:cstheme="majorBidi"/>
          <w:lang w:val="pt-BR" w:eastAsia="es-ES"/>
        </w:rPr>
        <w:t xml:space="preserve"> 245 mg</w:t>
      </w:r>
    </w:p>
    <w:p w14:paraId="231DD868" w14:textId="77777777" w:rsidR="00F64E05" w:rsidRPr="005F4D26" w:rsidRDefault="00F64E05" w:rsidP="006907F7">
      <w:pPr>
        <w:rPr>
          <w:rFonts w:asciiTheme="majorBidi" w:hAnsiTheme="majorBidi" w:cstheme="majorBidi"/>
          <w:lang w:val="pt-BR"/>
        </w:rPr>
      </w:pPr>
    </w:p>
    <w:p w14:paraId="4B03C7DA" w14:textId="77777777" w:rsidR="00F64E05" w:rsidRPr="005F4D26" w:rsidRDefault="00F64E05" w:rsidP="006907F7">
      <w:pPr>
        <w:rPr>
          <w:rFonts w:asciiTheme="majorBidi" w:hAnsiTheme="majorBidi" w:cstheme="majorBidi"/>
          <w:lang w:val="pt-BR"/>
        </w:rPr>
      </w:pPr>
    </w:p>
    <w:p w14:paraId="6B16C744" w14:textId="77777777" w:rsidR="00F64E05" w:rsidRPr="005F4D26" w:rsidRDefault="00F64E05" w:rsidP="006907F7">
      <w:pPr>
        <w:pStyle w:val="Heading1LAB"/>
        <w:outlineLvl w:val="9"/>
        <w:rPr>
          <w:rFonts w:asciiTheme="majorBidi" w:hAnsiTheme="majorBidi" w:cstheme="majorBidi"/>
          <w:lang w:val="pt-BR"/>
        </w:rPr>
      </w:pPr>
      <w:r w:rsidRPr="005F4D26">
        <w:rPr>
          <w:rFonts w:asciiTheme="majorBidi" w:hAnsiTheme="majorBidi" w:cstheme="majorBidi"/>
          <w:lang w:val="pt-BR"/>
        </w:rPr>
        <w:t>17.</w:t>
      </w:r>
      <w:r w:rsidRPr="005F4D26">
        <w:rPr>
          <w:rFonts w:asciiTheme="majorBidi" w:hAnsiTheme="majorBidi" w:cstheme="majorBidi"/>
          <w:lang w:val="pt-BR"/>
        </w:rPr>
        <w:tab/>
        <w:t>IDENTIFICADOR ÚNICO - CÓDIGO DE BARRAS 2D</w:t>
      </w:r>
    </w:p>
    <w:p w14:paraId="63E76A12" w14:textId="77777777" w:rsidR="00F64E05" w:rsidRPr="005F4D26" w:rsidRDefault="00F64E05" w:rsidP="006907F7">
      <w:pPr>
        <w:rPr>
          <w:rFonts w:asciiTheme="majorBidi" w:hAnsiTheme="majorBidi" w:cstheme="majorBidi"/>
          <w:lang w:val="pt-BR"/>
        </w:rPr>
      </w:pPr>
    </w:p>
    <w:p w14:paraId="3FDD23CF" w14:textId="03D7EED5" w:rsidR="00F64E05" w:rsidRPr="006907F7" w:rsidRDefault="00F64E05" w:rsidP="006907F7">
      <w:pPr>
        <w:rPr>
          <w:rFonts w:asciiTheme="majorBidi" w:hAnsiTheme="majorBidi" w:cstheme="majorBidi"/>
          <w:lang w:val="es-ES"/>
        </w:rPr>
      </w:pPr>
      <w:r w:rsidRPr="006907F7">
        <w:rPr>
          <w:rFonts w:asciiTheme="majorBidi" w:hAnsiTheme="majorBidi" w:cstheme="majorBidi"/>
          <w:highlight w:val="lightGray"/>
          <w:shd w:val="pct15" w:color="auto" w:fill="FFFFFF"/>
          <w:lang w:val="es-ES" w:eastAsia="es-ES"/>
        </w:rPr>
        <w:t>Incluido el código de barras 2D que lleva el identificador único.</w:t>
      </w:r>
    </w:p>
    <w:p w14:paraId="21B38BED" w14:textId="77777777" w:rsidR="00F64E05" w:rsidRPr="006907F7" w:rsidRDefault="00F64E05" w:rsidP="006907F7">
      <w:pPr>
        <w:rPr>
          <w:rFonts w:asciiTheme="majorBidi" w:hAnsiTheme="majorBidi" w:cstheme="majorBidi"/>
          <w:lang w:val="es-ES"/>
        </w:rPr>
      </w:pPr>
    </w:p>
    <w:p w14:paraId="6EDA0D0A" w14:textId="77777777" w:rsidR="004C6845" w:rsidRPr="006907F7" w:rsidRDefault="004C6845" w:rsidP="006907F7">
      <w:pPr>
        <w:rPr>
          <w:rFonts w:asciiTheme="majorBidi" w:hAnsiTheme="majorBidi" w:cstheme="majorBidi"/>
          <w:lang w:val="es-ES"/>
        </w:rPr>
      </w:pPr>
    </w:p>
    <w:p w14:paraId="000BC0C5" w14:textId="77777777" w:rsidR="00F64E05" w:rsidRPr="006907F7" w:rsidRDefault="00F64E05" w:rsidP="006907F7">
      <w:pPr>
        <w:pStyle w:val="Heading1LAB"/>
        <w:outlineLvl w:val="9"/>
        <w:rPr>
          <w:rFonts w:asciiTheme="majorBidi" w:hAnsiTheme="majorBidi" w:cstheme="majorBidi"/>
        </w:rPr>
      </w:pPr>
      <w:r w:rsidRPr="006907F7">
        <w:rPr>
          <w:rFonts w:asciiTheme="majorBidi" w:hAnsiTheme="majorBidi" w:cstheme="majorBidi"/>
        </w:rPr>
        <w:t>18.</w:t>
      </w:r>
      <w:r w:rsidRPr="006907F7">
        <w:rPr>
          <w:rFonts w:asciiTheme="majorBidi" w:hAnsiTheme="majorBidi" w:cstheme="majorBidi"/>
        </w:rPr>
        <w:tab/>
        <w:t>IDENTIFICADOR ÚNICO - INFORMACIÓN EN CARACTERES VISUALES</w:t>
      </w:r>
    </w:p>
    <w:p w14:paraId="5DEEE57C" w14:textId="77777777" w:rsidR="00F64E05" w:rsidRPr="006907F7" w:rsidRDefault="00F64E05" w:rsidP="006907F7">
      <w:pPr>
        <w:keepNext/>
        <w:rPr>
          <w:rFonts w:asciiTheme="majorBidi" w:hAnsiTheme="majorBidi" w:cstheme="majorBidi"/>
          <w:lang w:val="es-ES"/>
        </w:rPr>
      </w:pPr>
    </w:p>
    <w:p w14:paraId="30E6AE6D" w14:textId="51313B42" w:rsidR="00F64E05" w:rsidRPr="006907F7" w:rsidRDefault="00F64E05" w:rsidP="006907F7">
      <w:pPr>
        <w:keepNext/>
        <w:rPr>
          <w:rFonts w:asciiTheme="majorBidi" w:hAnsiTheme="majorBidi" w:cstheme="majorBidi"/>
          <w:lang w:val="es-ES"/>
        </w:rPr>
      </w:pPr>
      <w:r w:rsidRPr="006907F7">
        <w:rPr>
          <w:rFonts w:asciiTheme="majorBidi" w:hAnsiTheme="majorBidi" w:cstheme="majorBidi"/>
          <w:lang w:val="es-ES" w:eastAsia="es-ES"/>
        </w:rPr>
        <w:t>PC</w:t>
      </w:r>
    </w:p>
    <w:p w14:paraId="1CBE4DB0" w14:textId="68BB3B46" w:rsidR="00F64E05" w:rsidRPr="006907F7" w:rsidRDefault="00F64E05" w:rsidP="006907F7">
      <w:pPr>
        <w:keepNext/>
        <w:rPr>
          <w:rFonts w:asciiTheme="majorBidi" w:hAnsiTheme="majorBidi" w:cstheme="majorBidi"/>
          <w:lang w:val="es-ES"/>
        </w:rPr>
      </w:pPr>
      <w:r w:rsidRPr="006907F7">
        <w:rPr>
          <w:rFonts w:asciiTheme="majorBidi" w:hAnsiTheme="majorBidi" w:cstheme="majorBidi"/>
          <w:lang w:val="es-ES" w:eastAsia="es-ES"/>
        </w:rPr>
        <w:t>SN</w:t>
      </w:r>
    </w:p>
    <w:p w14:paraId="03FDA557" w14:textId="42CBABB1" w:rsidR="0059794A"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NN</w:t>
      </w:r>
      <w:r w:rsidR="0059794A" w:rsidRPr="006907F7">
        <w:rPr>
          <w:rFonts w:asciiTheme="majorBidi" w:hAnsiTheme="majorBidi" w:cstheme="majorBidi"/>
          <w:lang w:val="es-ES"/>
        </w:rPr>
        <w:br w:type="page"/>
      </w:r>
    </w:p>
    <w:p w14:paraId="4994C279" w14:textId="34BC9C79"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lastRenderedPageBreak/>
        <w:t>INFORMACIÓN MÍNIMA A INCLUIR EN BLÍSTERES O TIRAS</w:t>
      </w:r>
    </w:p>
    <w:p w14:paraId="6AF56682" w14:textId="77777777" w:rsidR="00F64E05" w:rsidRPr="006907F7" w:rsidRDefault="00F64E05" w:rsidP="006907F7">
      <w:pPr>
        <w:pStyle w:val="HeadingStrLAB"/>
        <w:rPr>
          <w:rFonts w:asciiTheme="majorBidi" w:hAnsiTheme="majorBidi" w:cstheme="majorBidi"/>
        </w:rPr>
      </w:pPr>
    </w:p>
    <w:p w14:paraId="636A7F29"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BLÍSTER</w:t>
      </w:r>
    </w:p>
    <w:p w14:paraId="079D4481" w14:textId="77777777" w:rsidR="00F64E05" w:rsidRPr="006907F7" w:rsidRDefault="00F64E05" w:rsidP="006907F7">
      <w:pPr>
        <w:rPr>
          <w:rFonts w:asciiTheme="majorBidi" w:hAnsiTheme="majorBidi" w:cstheme="majorBidi"/>
          <w:lang w:val="es-ES"/>
        </w:rPr>
      </w:pPr>
    </w:p>
    <w:p w14:paraId="3759BEF6" w14:textId="77777777" w:rsidR="00F64E05" w:rsidRPr="006907F7" w:rsidRDefault="00F64E05" w:rsidP="006907F7">
      <w:pPr>
        <w:rPr>
          <w:rFonts w:asciiTheme="majorBidi" w:hAnsiTheme="majorBidi" w:cstheme="majorBidi"/>
          <w:lang w:val="es-ES"/>
        </w:rPr>
      </w:pPr>
    </w:p>
    <w:p w14:paraId="08FFC2C1"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1.</w:t>
      </w:r>
      <w:r w:rsidRPr="006907F7">
        <w:rPr>
          <w:rFonts w:asciiTheme="majorBidi" w:hAnsiTheme="majorBidi" w:cstheme="majorBidi"/>
        </w:rPr>
        <w:tab/>
        <w:t>NOMBRE DEL MEDICAMENTO</w:t>
      </w:r>
    </w:p>
    <w:p w14:paraId="56DF225B" w14:textId="77777777" w:rsidR="00F64E05" w:rsidRPr="006907F7" w:rsidRDefault="00F64E05" w:rsidP="006907F7">
      <w:pPr>
        <w:rPr>
          <w:rFonts w:asciiTheme="majorBidi" w:hAnsiTheme="majorBidi" w:cstheme="majorBidi"/>
          <w:lang w:val="es-ES"/>
        </w:rPr>
      </w:pPr>
    </w:p>
    <w:p w14:paraId="4935D865" w14:textId="5201D094"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Tenofovir disoproxil</w:t>
      </w:r>
      <w:r w:rsidR="005C3F28" w:rsidRPr="006907F7">
        <w:rPr>
          <w:rFonts w:asciiTheme="majorBidi" w:hAnsiTheme="majorBidi" w:cstheme="majorBidi"/>
          <w:lang w:val="es-ES" w:eastAsia="es-ES"/>
        </w:rPr>
        <w:t>o</w:t>
      </w:r>
      <w:r w:rsidRPr="006907F7">
        <w:rPr>
          <w:rFonts w:asciiTheme="majorBidi" w:hAnsiTheme="majorBidi" w:cstheme="majorBidi"/>
          <w:lang w:val="es-ES" w:eastAsia="es-ES"/>
        </w:rPr>
        <w:t xml:space="preserve"> </w:t>
      </w:r>
      <w:r w:rsidR="00333137">
        <w:rPr>
          <w:rFonts w:asciiTheme="majorBidi" w:hAnsiTheme="majorBidi" w:cstheme="majorBidi"/>
          <w:lang w:val="es-ES" w:eastAsia="es-ES"/>
        </w:rPr>
        <w:t>Viatris</w:t>
      </w:r>
      <w:r w:rsidRPr="006907F7">
        <w:rPr>
          <w:rFonts w:asciiTheme="majorBidi" w:hAnsiTheme="majorBidi" w:cstheme="majorBidi"/>
          <w:lang w:val="es-ES" w:eastAsia="es-ES"/>
        </w:rPr>
        <w:t xml:space="preserve"> 245 mg comprimidos recubiertos con película</w:t>
      </w:r>
    </w:p>
    <w:p w14:paraId="31BB84A4"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tenofovir disoproxil</w:t>
      </w:r>
      <w:r w:rsidR="005C3F28" w:rsidRPr="006907F7">
        <w:rPr>
          <w:rFonts w:asciiTheme="majorBidi" w:hAnsiTheme="majorBidi" w:cstheme="majorBidi"/>
          <w:lang w:val="es-ES" w:eastAsia="es-ES"/>
        </w:rPr>
        <w:t>o</w:t>
      </w:r>
    </w:p>
    <w:p w14:paraId="01DC5B47" w14:textId="77777777" w:rsidR="00F64E05" w:rsidRPr="006907F7" w:rsidRDefault="00F64E05" w:rsidP="006907F7">
      <w:pPr>
        <w:rPr>
          <w:rFonts w:asciiTheme="majorBidi" w:hAnsiTheme="majorBidi" w:cstheme="majorBidi"/>
          <w:lang w:val="es-ES"/>
        </w:rPr>
      </w:pPr>
    </w:p>
    <w:p w14:paraId="7DA66225" w14:textId="77777777" w:rsidR="00F64E05" w:rsidRPr="006907F7" w:rsidRDefault="00F64E05" w:rsidP="006907F7">
      <w:pPr>
        <w:rPr>
          <w:rFonts w:asciiTheme="majorBidi" w:hAnsiTheme="majorBidi" w:cstheme="majorBidi"/>
          <w:lang w:val="es-ES"/>
        </w:rPr>
      </w:pPr>
    </w:p>
    <w:p w14:paraId="73101DDA"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2.</w:t>
      </w:r>
      <w:r w:rsidRPr="006907F7">
        <w:rPr>
          <w:rFonts w:asciiTheme="majorBidi" w:hAnsiTheme="majorBidi" w:cstheme="majorBidi"/>
        </w:rPr>
        <w:tab/>
        <w:t>NOMBRE DEL TITULAR DE LA AUTORIZACIÓN DE COMERCIALIZACIÓN</w:t>
      </w:r>
    </w:p>
    <w:p w14:paraId="4C562111" w14:textId="77777777" w:rsidR="00F64E05" w:rsidRPr="006907F7" w:rsidRDefault="00F64E05" w:rsidP="006907F7">
      <w:pPr>
        <w:rPr>
          <w:rFonts w:asciiTheme="majorBidi" w:hAnsiTheme="majorBidi" w:cstheme="majorBidi"/>
          <w:lang w:val="es-ES"/>
        </w:rPr>
      </w:pPr>
    </w:p>
    <w:p w14:paraId="47537609" w14:textId="5B2A2D4F" w:rsidR="00755C89" w:rsidRPr="006907F7" w:rsidRDefault="00847A4E" w:rsidP="006907F7">
      <w:pPr>
        <w:autoSpaceDE w:val="0"/>
        <w:autoSpaceDN w:val="0"/>
        <w:rPr>
          <w:rFonts w:asciiTheme="majorBidi" w:hAnsiTheme="majorBidi" w:cstheme="majorBidi"/>
          <w:lang w:val="es-ES"/>
        </w:rPr>
      </w:pPr>
      <w:r>
        <w:rPr>
          <w:rFonts w:asciiTheme="majorBidi" w:hAnsiTheme="majorBidi" w:cstheme="majorBidi"/>
          <w:color w:val="000000"/>
          <w:lang w:val="es-ES"/>
        </w:rPr>
        <w:t>Viatris</w:t>
      </w:r>
      <w:r w:rsidR="00755C89" w:rsidRPr="006907F7">
        <w:rPr>
          <w:rFonts w:asciiTheme="majorBidi" w:hAnsiTheme="majorBidi" w:cstheme="majorBidi"/>
          <w:color w:val="000000"/>
          <w:lang w:val="es-ES"/>
        </w:rPr>
        <w:t xml:space="preserve"> Limited</w:t>
      </w:r>
    </w:p>
    <w:p w14:paraId="5D59270A" w14:textId="77777777" w:rsidR="00F64E05" w:rsidRPr="006907F7" w:rsidRDefault="00F64E05" w:rsidP="006907F7">
      <w:pPr>
        <w:rPr>
          <w:rFonts w:asciiTheme="majorBidi" w:hAnsiTheme="majorBidi" w:cstheme="majorBidi"/>
          <w:lang w:val="es-ES"/>
        </w:rPr>
      </w:pPr>
    </w:p>
    <w:p w14:paraId="403B872B" w14:textId="77777777" w:rsidR="00F64E05" w:rsidRPr="006907F7" w:rsidRDefault="00F64E05" w:rsidP="006907F7">
      <w:pPr>
        <w:rPr>
          <w:rFonts w:asciiTheme="majorBidi" w:hAnsiTheme="majorBidi" w:cstheme="majorBidi"/>
          <w:lang w:val="es-ES"/>
        </w:rPr>
      </w:pPr>
    </w:p>
    <w:p w14:paraId="46BD62F9"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3.</w:t>
      </w:r>
      <w:r w:rsidRPr="006907F7">
        <w:rPr>
          <w:rFonts w:asciiTheme="majorBidi" w:hAnsiTheme="majorBidi" w:cstheme="majorBidi"/>
        </w:rPr>
        <w:tab/>
        <w:t>FECHA DE CADUCIDAD</w:t>
      </w:r>
    </w:p>
    <w:p w14:paraId="6A8AC8F0" w14:textId="77777777" w:rsidR="00F64E05" w:rsidRPr="006907F7" w:rsidRDefault="00F64E05" w:rsidP="006907F7">
      <w:pPr>
        <w:rPr>
          <w:rFonts w:asciiTheme="majorBidi" w:hAnsiTheme="majorBidi" w:cstheme="majorBidi"/>
          <w:lang w:val="es-ES"/>
        </w:rPr>
      </w:pPr>
    </w:p>
    <w:p w14:paraId="694BA143"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CAD</w:t>
      </w:r>
    </w:p>
    <w:p w14:paraId="15766DC5" w14:textId="77777777" w:rsidR="00F64E05" w:rsidRPr="006907F7" w:rsidRDefault="00F64E05" w:rsidP="006907F7">
      <w:pPr>
        <w:rPr>
          <w:rFonts w:asciiTheme="majorBidi" w:hAnsiTheme="majorBidi" w:cstheme="majorBidi"/>
          <w:lang w:val="es-ES"/>
        </w:rPr>
      </w:pPr>
    </w:p>
    <w:p w14:paraId="7B5DDDA7" w14:textId="77777777" w:rsidR="00F64E05" w:rsidRPr="006907F7" w:rsidRDefault="00F64E05" w:rsidP="006907F7">
      <w:pPr>
        <w:rPr>
          <w:rFonts w:asciiTheme="majorBidi" w:hAnsiTheme="majorBidi" w:cstheme="majorBidi"/>
          <w:lang w:val="es-ES"/>
        </w:rPr>
      </w:pPr>
    </w:p>
    <w:p w14:paraId="5B0D4D9F"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4.</w:t>
      </w:r>
      <w:r w:rsidRPr="006907F7">
        <w:rPr>
          <w:rFonts w:asciiTheme="majorBidi" w:hAnsiTheme="majorBidi" w:cstheme="majorBidi"/>
        </w:rPr>
        <w:tab/>
        <w:t>NÚMERO DE LOTE</w:t>
      </w:r>
    </w:p>
    <w:p w14:paraId="2867B3A4" w14:textId="77777777" w:rsidR="00F64E05" w:rsidRPr="006907F7" w:rsidRDefault="00F64E05" w:rsidP="006907F7">
      <w:pPr>
        <w:rPr>
          <w:rFonts w:asciiTheme="majorBidi" w:hAnsiTheme="majorBidi" w:cstheme="majorBidi"/>
          <w:lang w:val="es-ES"/>
        </w:rPr>
      </w:pPr>
    </w:p>
    <w:p w14:paraId="2D635D1E" w14:textId="77777777" w:rsidR="00F64E05" w:rsidRPr="006907F7" w:rsidRDefault="00F64E05" w:rsidP="006907F7">
      <w:pPr>
        <w:rPr>
          <w:rFonts w:asciiTheme="majorBidi" w:hAnsiTheme="majorBidi" w:cstheme="majorBidi"/>
          <w:lang w:val="es-ES"/>
        </w:rPr>
      </w:pPr>
      <w:r w:rsidRPr="006907F7">
        <w:rPr>
          <w:rFonts w:asciiTheme="majorBidi" w:hAnsiTheme="majorBidi" w:cstheme="majorBidi"/>
          <w:lang w:val="es-ES" w:eastAsia="es-ES"/>
        </w:rPr>
        <w:t>Lote</w:t>
      </w:r>
    </w:p>
    <w:p w14:paraId="57F806C3" w14:textId="77777777" w:rsidR="00F64E05" w:rsidRPr="006907F7" w:rsidRDefault="00F64E05" w:rsidP="006907F7">
      <w:pPr>
        <w:rPr>
          <w:rFonts w:asciiTheme="majorBidi" w:hAnsiTheme="majorBidi" w:cstheme="majorBidi"/>
          <w:lang w:val="es-ES"/>
        </w:rPr>
      </w:pPr>
    </w:p>
    <w:p w14:paraId="61284FE3" w14:textId="77777777" w:rsidR="00F64E05" w:rsidRPr="006907F7" w:rsidRDefault="00F64E05" w:rsidP="006907F7">
      <w:pPr>
        <w:rPr>
          <w:rFonts w:asciiTheme="majorBidi" w:hAnsiTheme="majorBidi" w:cstheme="majorBidi"/>
          <w:lang w:val="es-ES"/>
        </w:rPr>
      </w:pPr>
    </w:p>
    <w:p w14:paraId="628DAAA1" w14:textId="77777777" w:rsidR="00F64E05" w:rsidRPr="006907F7" w:rsidRDefault="00F64E05" w:rsidP="006907F7">
      <w:pPr>
        <w:pStyle w:val="HeadingStrLAB"/>
        <w:rPr>
          <w:rFonts w:asciiTheme="majorBidi" w:hAnsiTheme="majorBidi" w:cstheme="majorBidi"/>
        </w:rPr>
      </w:pPr>
      <w:r w:rsidRPr="006907F7">
        <w:rPr>
          <w:rFonts w:asciiTheme="majorBidi" w:hAnsiTheme="majorBidi" w:cstheme="majorBidi"/>
        </w:rPr>
        <w:t>5.</w:t>
      </w:r>
      <w:r w:rsidRPr="006907F7">
        <w:rPr>
          <w:rFonts w:asciiTheme="majorBidi" w:hAnsiTheme="majorBidi" w:cstheme="majorBidi"/>
        </w:rPr>
        <w:tab/>
        <w:t>OTROS</w:t>
      </w:r>
    </w:p>
    <w:bookmarkEnd w:id="37"/>
    <w:p w14:paraId="6FD7C34B" w14:textId="77777777" w:rsidR="009D7711" w:rsidRPr="006907F7" w:rsidRDefault="009D7711" w:rsidP="006907F7">
      <w:pPr>
        <w:rPr>
          <w:rFonts w:asciiTheme="majorBidi" w:hAnsiTheme="majorBidi" w:cstheme="majorBidi"/>
          <w:lang w:val="es-ES"/>
        </w:rPr>
      </w:pPr>
    </w:p>
    <w:p w14:paraId="436C0829" w14:textId="77777777" w:rsidR="009D7711" w:rsidRPr="006907F7" w:rsidRDefault="009D7711" w:rsidP="006907F7">
      <w:pPr>
        <w:rPr>
          <w:rFonts w:asciiTheme="majorBidi" w:hAnsiTheme="majorBidi" w:cstheme="majorBidi"/>
          <w:lang w:val="es-ES"/>
        </w:rPr>
      </w:pPr>
    </w:p>
    <w:p w14:paraId="6C7D8BF7" w14:textId="77777777" w:rsidR="009D7711" w:rsidRPr="006907F7" w:rsidRDefault="009D7711" w:rsidP="006907F7">
      <w:pPr>
        <w:jc w:val="center"/>
        <w:rPr>
          <w:rFonts w:asciiTheme="majorBidi" w:hAnsiTheme="majorBidi" w:cstheme="majorBidi"/>
          <w:lang w:val="es-ES"/>
        </w:rPr>
      </w:pPr>
      <w:r w:rsidRPr="006907F7">
        <w:rPr>
          <w:rFonts w:asciiTheme="majorBidi" w:hAnsiTheme="majorBidi" w:cstheme="majorBidi"/>
          <w:lang w:val="es-ES"/>
        </w:rPr>
        <w:br w:type="page"/>
      </w:r>
    </w:p>
    <w:p w14:paraId="276F827C" w14:textId="77777777" w:rsidR="005A44AB" w:rsidRPr="006907F7" w:rsidRDefault="005A44AB" w:rsidP="006907F7">
      <w:pPr>
        <w:jc w:val="center"/>
        <w:rPr>
          <w:rFonts w:asciiTheme="majorBidi" w:hAnsiTheme="majorBidi" w:cstheme="majorBidi"/>
          <w:lang w:val="es-ES"/>
        </w:rPr>
      </w:pPr>
    </w:p>
    <w:p w14:paraId="7BED9D58" w14:textId="77777777" w:rsidR="005A44AB" w:rsidRPr="006907F7" w:rsidRDefault="005A44AB" w:rsidP="006907F7">
      <w:pPr>
        <w:jc w:val="center"/>
        <w:rPr>
          <w:rFonts w:asciiTheme="majorBidi" w:hAnsiTheme="majorBidi" w:cstheme="majorBidi"/>
          <w:lang w:val="es-ES"/>
        </w:rPr>
      </w:pPr>
    </w:p>
    <w:p w14:paraId="65BA320D" w14:textId="77777777" w:rsidR="004A2B03" w:rsidRPr="006907F7" w:rsidRDefault="004A2B03" w:rsidP="006907F7">
      <w:pPr>
        <w:jc w:val="center"/>
        <w:rPr>
          <w:rFonts w:asciiTheme="majorBidi" w:hAnsiTheme="majorBidi" w:cstheme="majorBidi"/>
          <w:lang w:val="es-ES"/>
        </w:rPr>
      </w:pPr>
    </w:p>
    <w:p w14:paraId="331F0AF1" w14:textId="77777777" w:rsidR="004A2B03" w:rsidRPr="006907F7" w:rsidRDefault="004A2B03" w:rsidP="006907F7">
      <w:pPr>
        <w:jc w:val="center"/>
        <w:rPr>
          <w:rFonts w:asciiTheme="majorBidi" w:hAnsiTheme="majorBidi" w:cstheme="majorBidi"/>
          <w:lang w:val="es-ES"/>
        </w:rPr>
      </w:pPr>
    </w:p>
    <w:p w14:paraId="48F3A0CF" w14:textId="77777777" w:rsidR="004A2B03" w:rsidRPr="006907F7" w:rsidRDefault="004A2B03" w:rsidP="006907F7">
      <w:pPr>
        <w:jc w:val="center"/>
        <w:rPr>
          <w:rFonts w:asciiTheme="majorBidi" w:hAnsiTheme="majorBidi" w:cstheme="majorBidi"/>
          <w:lang w:val="es-ES"/>
        </w:rPr>
      </w:pPr>
    </w:p>
    <w:p w14:paraId="456CF632" w14:textId="77777777" w:rsidR="004A2B03" w:rsidRPr="006907F7" w:rsidRDefault="004A2B03" w:rsidP="006907F7">
      <w:pPr>
        <w:jc w:val="center"/>
        <w:rPr>
          <w:rFonts w:asciiTheme="majorBidi" w:hAnsiTheme="majorBidi" w:cstheme="majorBidi"/>
          <w:lang w:val="es-ES"/>
        </w:rPr>
      </w:pPr>
    </w:p>
    <w:p w14:paraId="002DC392" w14:textId="77777777" w:rsidR="004A2B03" w:rsidRPr="006907F7" w:rsidRDefault="004A2B03" w:rsidP="006907F7">
      <w:pPr>
        <w:jc w:val="center"/>
        <w:rPr>
          <w:rFonts w:asciiTheme="majorBidi" w:hAnsiTheme="majorBidi" w:cstheme="majorBidi"/>
          <w:lang w:val="es-ES"/>
        </w:rPr>
      </w:pPr>
    </w:p>
    <w:p w14:paraId="76B45EA0" w14:textId="77777777" w:rsidR="004A2B03" w:rsidRPr="006907F7" w:rsidRDefault="004A2B03" w:rsidP="006907F7">
      <w:pPr>
        <w:jc w:val="center"/>
        <w:rPr>
          <w:rFonts w:asciiTheme="majorBidi" w:hAnsiTheme="majorBidi" w:cstheme="majorBidi"/>
          <w:lang w:val="es-ES"/>
        </w:rPr>
      </w:pPr>
    </w:p>
    <w:p w14:paraId="009F0EE0" w14:textId="77777777" w:rsidR="004A2B03" w:rsidRPr="006907F7" w:rsidRDefault="004A2B03" w:rsidP="006907F7">
      <w:pPr>
        <w:jc w:val="center"/>
        <w:rPr>
          <w:rFonts w:asciiTheme="majorBidi" w:hAnsiTheme="majorBidi" w:cstheme="majorBidi"/>
          <w:lang w:val="es-ES"/>
        </w:rPr>
      </w:pPr>
    </w:p>
    <w:p w14:paraId="710A54B4" w14:textId="77777777" w:rsidR="004A2B03" w:rsidRPr="006907F7" w:rsidRDefault="004A2B03" w:rsidP="006907F7">
      <w:pPr>
        <w:jc w:val="center"/>
        <w:rPr>
          <w:rFonts w:asciiTheme="majorBidi" w:hAnsiTheme="majorBidi" w:cstheme="majorBidi"/>
          <w:lang w:val="es-ES"/>
        </w:rPr>
      </w:pPr>
    </w:p>
    <w:p w14:paraId="34607979" w14:textId="77777777" w:rsidR="004A2B03" w:rsidRPr="006907F7" w:rsidRDefault="004A2B03" w:rsidP="006907F7">
      <w:pPr>
        <w:jc w:val="center"/>
        <w:rPr>
          <w:rFonts w:asciiTheme="majorBidi" w:hAnsiTheme="majorBidi" w:cstheme="majorBidi"/>
          <w:lang w:val="es-ES"/>
        </w:rPr>
      </w:pPr>
    </w:p>
    <w:p w14:paraId="7420F48A" w14:textId="77777777" w:rsidR="004A2B03" w:rsidRPr="006907F7" w:rsidRDefault="004A2B03" w:rsidP="006907F7">
      <w:pPr>
        <w:jc w:val="center"/>
        <w:rPr>
          <w:rFonts w:asciiTheme="majorBidi" w:hAnsiTheme="majorBidi" w:cstheme="majorBidi"/>
          <w:lang w:val="es-ES"/>
        </w:rPr>
      </w:pPr>
    </w:p>
    <w:p w14:paraId="2F524D51" w14:textId="77777777" w:rsidR="004A2B03" w:rsidRPr="006907F7" w:rsidRDefault="004A2B03" w:rsidP="006907F7">
      <w:pPr>
        <w:jc w:val="center"/>
        <w:rPr>
          <w:rFonts w:asciiTheme="majorBidi" w:hAnsiTheme="majorBidi" w:cstheme="majorBidi"/>
          <w:lang w:val="es-ES"/>
        </w:rPr>
      </w:pPr>
    </w:p>
    <w:p w14:paraId="036CE795" w14:textId="77777777" w:rsidR="004A2B03" w:rsidRPr="006907F7" w:rsidRDefault="004A2B03" w:rsidP="006907F7">
      <w:pPr>
        <w:jc w:val="center"/>
        <w:rPr>
          <w:rFonts w:asciiTheme="majorBidi" w:hAnsiTheme="majorBidi" w:cstheme="majorBidi"/>
          <w:lang w:val="es-ES"/>
        </w:rPr>
      </w:pPr>
    </w:p>
    <w:p w14:paraId="03FCF9BA" w14:textId="77777777" w:rsidR="004A2B03" w:rsidRPr="006907F7" w:rsidRDefault="004A2B03" w:rsidP="006907F7">
      <w:pPr>
        <w:jc w:val="center"/>
        <w:rPr>
          <w:rFonts w:asciiTheme="majorBidi" w:hAnsiTheme="majorBidi" w:cstheme="majorBidi"/>
          <w:lang w:val="es-ES"/>
        </w:rPr>
      </w:pPr>
    </w:p>
    <w:p w14:paraId="1B0509B2" w14:textId="77777777" w:rsidR="004A2B03" w:rsidRPr="006907F7" w:rsidRDefault="004A2B03" w:rsidP="006907F7">
      <w:pPr>
        <w:jc w:val="center"/>
        <w:rPr>
          <w:rFonts w:asciiTheme="majorBidi" w:hAnsiTheme="majorBidi" w:cstheme="majorBidi"/>
          <w:lang w:val="es-ES"/>
        </w:rPr>
      </w:pPr>
    </w:p>
    <w:p w14:paraId="2B51C330" w14:textId="77777777" w:rsidR="004A2B03" w:rsidRPr="006907F7" w:rsidRDefault="004A2B03" w:rsidP="006907F7">
      <w:pPr>
        <w:jc w:val="center"/>
        <w:rPr>
          <w:rFonts w:asciiTheme="majorBidi" w:hAnsiTheme="majorBidi" w:cstheme="majorBidi"/>
          <w:lang w:val="es-ES"/>
        </w:rPr>
      </w:pPr>
    </w:p>
    <w:p w14:paraId="7AB9D3E3" w14:textId="77777777" w:rsidR="004A2B03" w:rsidRPr="006907F7" w:rsidRDefault="004A2B03" w:rsidP="006907F7">
      <w:pPr>
        <w:jc w:val="center"/>
        <w:rPr>
          <w:rFonts w:asciiTheme="majorBidi" w:hAnsiTheme="majorBidi" w:cstheme="majorBidi"/>
          <w:lang w:val="es-ES"/>
        </w:rPr>
      </w:pPr>
    </w:p>
    <w:p w14:paraId="4602A84C" w14:textId="77777777" w:rsidR="004A2B03" w:rsidRPr="006907F7" w:rsidRDefault="004A2B03" w:rsidP="006907F7">
      <w:pPr>
        <w:jc w:val="center"/>
        <w:rPr>
          <w:rFonts w:asciiTheme="majorBidi" w:hAnsiTheme="majorBidi" w:cstheme="majorBidi"/>
          <w:lang w:val="es-ES"/>
        </w:rPr>
      </w:pPr>
    </w:p>
    <w:p w14:paraId="6EFF36C3" w14:textId="77777777" w:rsidR="004A2B03" w:rsidRPr="006907F7" w:rsidRDefault="004A2B03" w:rsidP="006907F7">
      <w:pPr>
        <w:jc w:val="center"/>
        <w:rPr>
          <w:rFonts w:asciiTheme="majorBidi" w:hAnsiTheme="majorBidi" w:cstheme="majorBidi"/>
          <w:lang w:val="es-ES"/>
        </w:rPr>
      </w:pPr>
    </w:p>
    <w:p w14:paraId="4FE4B7CC" w14:textId="77777777" w:rsidR="004A2B03" w:rsidRPr="006907F7" w:rsidRDefault="004A2B03" w:rsidP="006907F7">
      <w:pPr>
        <w:jc w:val="center"/>
        <w:rPr>
          <w:rFonts w:asciiTheme="majorBidi" w:hAnsiTheme="majorBidi" w:cstheme="majorBidi"/>
          <w:lang w:val="es-ES"/>
        </w:rPr>
      </w:pPr>
    </w:p>
    <w:p w14:paraId="146BE8C0" w14:textId="77777777" w:rsidR="004A2B03" w:rsidRPr="006907F7" w:rsidRDefault="004A2B03" w:rsidP="006907F7">
      <w:pPr>
        <w:jc w:val="center"/>
        <w:rPr>
          <w:rFonts w:asciiTheme="majorBidi" w:hAnsiTheme="majorBidi" w:cstheme="majorBidi"/>
          <w:lang w:val="es-ES"/>
        </w:rPr>
      </w:pPr>
    </w:p>
    <w:p w14:paraId="1A86880F" w14:textId="77777777" w:rsidR="0059794A" w:rsidRPr="006907F7" w:rsidRDefault="0059794A" w:rsidP="006907F7">
      <w:pPr>
        <w:jc w:val="center"/>
        <w:rPr>
          <w:rFonts w:asciiTheme="majorBidi" w:hAnsiTheme="majorBidi" w:cstheme="majorBidi"/>
          <w:lang w:val="es-ES"/>
        </w:rPr>
      </w:pPr>
    </w:p>
    <w:p w14:paraId="6CF5360A" w14:textId="77777777" w:rsidR="004A2B03" w:rsidRPr="006907F7" w:rsidRDefault="004A2B03" w:rsidP="006907F7">
      <w:pPr>
        <w:pStyle w:val="Ttulo1"/>
        <w:rPr>
          <w:rFonts w:asciiTheme="majorBidi" w:hAnsiTheme="majorBidi" w:cstheme="majorBidi"/>
          <w:lang w:val="es-ES"/>
        </w:rPr>
      </w:pPr>
      <w:r w:rsidRPr="006907F7">
        <w:rPr>
          <w:rFonts w:asciiTheme="majorBidi" w:hAnsiTheme="majorBidi" w:cstheme="majorBidi"/>
          <w:lang w:val="es-ES"/>
        </w:rPr>
        <w:t>B. PROSPECTO</w:t>
      </w:r>
    </w:p>
    <w:p w14:paraId="16271B37" w14:textId="77777777" w:rsidR="004A2B03" w:rsidRPr="006907F7" w:rsidRDefault="004A2B03" w:rsidP="006907F7">
      <w:pPr>
        <w:numPr>
          <w:ilvl w:val="12"/>
          <w:numId w:val="0"/>
        </w:numPr>
        <w:ind w:right="-2"/>
        <w:jc w:val="center"/>
        <w:rPr>
          <w:rFonts w:asciiTheme="majorBidi" w:hAnsiTheme="majorBidi" w:cstheme="majorBidi"/>
          <w:lang w:val="es-ES"/>
        </w:rPr>
      </w:pPr>
    </w:p>
    <w:p w14:paraId="26CBD7CC" w14:textId="77777777" w:rsidR="00DD6834" w:rsidRPr="006907F7" w:rsidRDefault="00DD6834" w:rsidP="006907F7">
      <w:pPr>
        <w:rPr>
          <w:rFonts w:asciiTheme="majorBidi" w:hAnsiTheme="majorBidi" w:cstheme="majorBidi"/>
          <w:b/>
          <w:lang w:val="es-ES"/>
        </w:rPr>
      </w:pPr>
      <w:r w:rsidRPr="006907F7">
        <w:rPr>
          <w:rFonts w:asciiTheme="majorBidi" w:hAnsiTheme="majorBidi" w:cstheme="majorBidi"/>
          <w:b/>
          <w:lang w:val="es-ES"/>
        </w:rPr>
        <w:br w:type="page"/>
      </w:r>
    </w:p>
    <w:p w14:paraId="754BD0F0" w14:textId="752275C9" w:rsidR="00A32188" w:rsidRPr="006907F7" w:rsidRDefault="00A32188" w:rsidP="006907F7">
      <w:pPr>
        <w:jc w:val="center"/>
        <w:rPr>
          <w:rFonts w:asciiTheme="majorBidi" w:hAnsiTheme="majorBidi" w:cstheme="majorBidi"/>
          <w:lang w:val="es-ES"/>
        </w:rPr>
      </w:pPr>
      <w:r w:rsidRPr="006907F7">
        <w:rPr>
          <w:rFonts w:asciiTheme="majorBidi" w:hAnsiTheme="majorBidi" w:cstheme="majorBidi"/>
          <w:b/>
          <w:lang w:val="es-ES"/>
        </w:rPr>
        <w:lastRenderedPageBreak/>
        <w:t>Prospecto: información para el paciente</w:t>
      </w:r>
    </w:p>
    <w:p w14:paraId="789B7DB9" w14:textId="77777777" w:rsidR="00A32188" w:rsidRPr="006907F7" w:rsidRDefault="00A32188" w:rsidP="006907F7">
      <w:pPr>
        <w:jc w:val="center"/>
        <w:rPr>
          <w:rFonts w:asciiTheme="majorBidi" w:hAnsiTheme="majorBidi" w:cstheme="majorBidi"/>
          <w:lang w:val="es-ES"/>
        </w:rPr>
      </w:pPr>
    </w:p>
    <w:p w14:paraId="003309D6" w14:textId="4658D673" w:rsidR="00A32188" w:rsidRPr="006907F7" w:rsidRDefault="00875DB2" w:rsidP="006907F7">
      <w:pPr>
        <w:ind w:left="567" w:hanging="567"/>
        <w:jc w:val="center"/>
        <w:rPr>
          <w:rFonts w:asciiTheme="majorBidi" w:hAnsiTheme="majorBidi" w:cstheme="majorBidi"/>
          <w:lang w:val="es-ES"/>
        </w:rPr>
      </w:pPr>
      <w:r w:rsidRPr="006907F7">
        <w:rPr>
          <w:rFonts w:asciiTheme="majorBidi" w:hAnsiTheme="majorBidi" w:cstheme="majorBidi"/>
          <w:b/>
          <w:spacing w:val="-1"/>
          <w:lang w:val="es-ES"/>
        </w:rPr>
        <w:t xml:space="preserve">Tenofovir </w:t>
      </w:r>
      <w:r w:rsidR="005D21AB" w:rsidRPr="006907F7">
        <w:rPr>
          <w:rFonts w:asciiTheme="majorBidi" w:hAnsiTheme="majorBidi" w:cstheme="majorBidi"/>
          <w:b/>
          <w:spacing w:val="-1"/>
          <w:lang w:val="es-ES"/>
        </w:rPr>
        <w:t>disoproxilo</w:t>
      </w:r>
      <w:r w:rsidRPr="006907F7">
        <w:rPr>
          <w:rFonts w:asciiTheme="majorBidi" w:hAnsiTheme="majorBidi" w:cstheme="majorBidi"/>
          <w:b/>
          <w:spacing w:val="-1"/>
          <w:lang w:val="es-ES"/>
        </w:rPr>
        <w:t xml:space="preserve"> </w:t>
      </w:r>
      <w:r w:rsidR="00333137">
        <w:rPr>
          <w:rFonts w:asciiTheme="majorBidi" w:hAnsiTheme="majorBidi" w:cstheme="majorBidi"/>
          <w:b/>
          <w:spacing w:val="-1"/>
          <w:lang w:val="es-ES"/>
        </w:rPr>
        <w:t>Viatris</w:t>
      </w:r>
      <w:r w:rsidR="00A32188" w:rsidRPr="006907F7">
        <w:rPr>
          <w:rFonts w:asciiTheme="majorBidi" w:hAnsiTheme="majorBidi" w:cstheme="majorBidi"/>
          <w:b/>
          <w:lang w:val="es-ES"/>
        </w:rPr>
        <w:t xml:space="preserve"> 245 mg comprimidos recubiertos con película</w:t>
      </w:r>
      <w:r w:rsidR="00F14DF9" w:rsidRPr="006907F7">
        <w:rPr>
          <w:rFonts w:asciiTheme="majorBidi" w:hAnsiTheme="majorBidi" w:cstheme="majorBidi"/>
          <w:b/>
          <w:lang w:val="es-ES"/>
        </w:rPr>
        <w:t xml:space="preserve"> EFG</w:t>
      </w:r>
    </w:p>
    <w:p w14:paraId="410D124F" w14:textId="39B26673" w:rsidR="00A32188" w:rsidRPr="006907F7" w:rsidRDefault="00D3511E" w:rsidP="006907F7">
      <w:pPr>
        <w:jc w:val="center"/>
        <w:rPr>
          <w:rFonts w:asciiTheme="majorBidi" w:hAnsiTheme="majorBidi" w:cstheme="majorBidi"/>
          <w:lang w:val="es-ES"/>
        </w:rPr>
      </w:pPr>
      <w:r w:rsidRPr="006907F7">
        <w:rPr>
          <w:rFonts w:asciiTheme="majorBidi" w:hAnsiTheme="majorBidi" w:cstheme="majorBidi"/>
          <w:lang w:val="es-ES"/>
        </w:rPr>
        <w:t>t</w:t>
      </w:r>
      <w:r w:rsidR="00A32188"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p>
    <w:p w14:paraId="2D844A0D" w14:textId="77777777" w:rsidR="00A32188" w:rsidRPr="006907F7" w:rsidRDefault="00A32188" w:rsidP="006907F7">
      <w:pPr>
        <w:rPr>
          <w:rFonts w:asciiTheme="majorBidi" w:hAnsiTheme="majorBidi" w:cstheme="majorBidi"/>
          <w:lang w:val="es-ES"/>
        </w:rPr>
      </w:pPr>
    </w:p>
    <w:p w14:paraId="3DEBEBC3" w14:textId="77777777" w:rsidR="00A32188" w:rsidRPr="006907F7" w:rsidRDefault="00A32188" w:rsidP="006907F7">
      <w:pPr>
        <w:keepNext/>
        <w:ind w:right="-2"/>
        <w:rPr>
          <w:rFonts w:asciiTheme="majorBidi" w:hAnsiTheme="majorBidi" w:cstheme="majorBidi"/>
          <w:lang w:val="es-ES"/>
        </w:rPr>
      </w:pPr>
      <w:r w:rsidRPr="006907F7">
        <w:rPr>
          <w:rFonts w:asciiTheme="majorBidi" w:hAnsiTheme="majorBidi" w:cstheme="majorBidi"/>
          <w:b/>
          <w:lang w:val="es-ES"/>
        </w:rPr>
        <w:t>Lea todo el prospecto detenidamente antes de empezar a tomar este medicamento, porque contiene información importante para usted.</w:t>
      </w:r>
    </w:p>
    <w:p w14:paraId="1EC07547" w14:textId="77777777" w:rsidR="00A32188" w:rsidRPr="006907F7" w:rsidRDefault="00A32188" w:rsidP="009D300A">
      <w:pPr>
        <w:numPr>
          <w:ilvl w:val="0"/>
          <w:numId w:val="23"/>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Conserve este prospecto, ya que puede tener que volver a leerlo.</w:t>
      </w:r>
    </w:p>
    <w:p w14:paraId="585FEBAD" w14:textId="77777777" w:rsidR="00A32188" w:rsidRPr="006907F7" w:rsidRDefault="00A32188" w:rsidP="009D300A">
      <w:pPr>
        <w:numPr>
          <w:ilvl w:val="0"/>
          <w:numId w:val="23"/>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Si tiene alguna duda, consulte a su médico o farmacéutico.</w:t>
      </w:r>
    </w:p>
    <w:p w14:paraId="72E11F3D" w14:textId="77777777" w:rsidR="00A32188" w:rsidRPr="006907F7" w:rsidRDefault="00A32188" w:rsidP="009D300A">
      <w:pPr>
        <w:numPr>
          <w:ilvl w:val="0"/>
          <w:numId w:val="23"/>
        </w:numPr>
        <w:tabs>
          <w:tab w:val="clear" w:pos="360"/>
        </w:tabs>
        <w:ind w:left="567" w:hanging="567"/>
        <w:rPr>
          <w:rFonts w:asciiTheme="majorBidi" w:hAnsiTheme="majorBidi" w:cstheme="majorBidi"/>
          <w:b/>
          <w:lang w:val="es-ES"/>
        </w:rPr>
      </w:pPr>
      <w:r w:rsidRPr="006907F7">
        <w:rPr>
          <w:rFonts w:asciiTheme="majorBidi" w:hAnsiTheme="majorBidi" w:cstheme="majorBidi"/>
          <w:lang w:val="es-ES"/>
        </w:rPr>
        <w:t>Este medicamento se le ha recetado solamente a usted, y no debe dárselo a otras personas aunque tengan los mismos síntomas que usted, ya que puede perjudicarles.</w:t>
      </w:r>
    </w:p>
    <w:p w14:paraId="41786DBB" w14:textId="77777777" w:rsidR="00A32188" w:rsidRPr="006907F7" w:rsidRDefault="00A32188" w:rsidP="009D300A">
      <w:pPr>
        <w:numPr>
          <w:ilvl w:val="0"/>
          <w:numId w:val="23"/>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Si experimenta efectos adversos, consulte a su médico o farmacéutico, incluso si se trata de efectos adversos que no aparecen en este prospecto.</w:t>
      </w:r>
      <w:r w:rsidR="00EF4764" w:rsidRPr="006907F7">
        <w:rPr>
          <w:rFonts w:asciiTheme="majorBidi" w:hAnsiTheme="majorBidi" w:cstheme="majorBidi"/>
          <w:lang w:val="es-ES"/>
        </w:rPr>
        <w:t xml:space="preserve"> </w:t>
      </w:r>
      <w:r w:rsidR="00EF4764" w:rsidRPr="006907F7">
        <w:rPr>
          <w:rFonts w:asciiTheme="majorBidi" w:hAnsiTheme="majorBidi" w:cstheme="majorBidi"/>
          <w:noProof/>
          <w:lang w:val="es-ES"/>
        </w:rPr>
        <w:t>V</w:t>
      </w:r>
      <w:r w:rsidR="00827E75" w:rsidRPr="006907F7">
        <w:rPr>
          <w:rFonts w:asciiTheme="majorBidi" w:hAnsiTheme="majorBidi" w:cstheme="majorBidi"/>
          <w:noProof/>
          <w:lang w:val="es-ES"/>
        </w:rPr>
        <w:t>er sección 4.</w:t>
      </w:r>
    </w:p>
    <w:p w14:paraId="44168177" w14:textId="77777777" w:rsidR="00A32188" w:rsidRPr="006907F7" w:rsidRDefault="00A32188" w:rsidP="006907F7">
      <w:pPr>
        <w:rPr>
          <w:rFonts w:asciiTheme="majorBidi" w:hAnsiTheme="majorBidi" w:cstheme="majorBidi"/>
          <w:lang w:val="es-ES"/>
        </w:rPr>
      </w:pPr>
    </w:p>
    <w:p w14:paraId="2E71869A" w14:textId="77777777" w:rsidR="00A32188" w:rsidRPr="006907F7" w:rsidRDefault="00A32188" w:rsidP="006907F7">
      <w:pPr>
        <w:keepNext/>
        <w:numPr>
          <w:ilvl w:val="12"/>
          <w:numId w:val="0"/>
        </w:numPr>
        <w:ind w:right="-2"/>
        <w:rPr>
          <w:rFonts w:asciiTheme="majorBidi" w:hAnsiTheme="majorBidi" w:cstheme="majorBidi"/>
          <w:lang w:val="es-ES"/>
        </w:rPr>
      </w:pPr>
      <w:r w:rsidRPr="006907F7">
        <w:rPr>
          <w:rFonts w:asciiTheme="majorBidi" w:hAnsiTheme="majorBidi" w:cstheme="majorBidi"/>
          <w:b/>
          <w:lang w:val="es-ES"/>
        </w:rPr>
        <w:t>Contenido del prospecto</w:t>
      </w:r>
    </w:p>
    <w:p w14:paraId="544589A7" w14:textId="5927C993" w:rsidR="00A32188" w:rsidRPr="009D300A" w:rsidRDefault="00A32188" w:rsidP="009D300A">
      <w:pPr>
        <w:pStyle w:val="Prrafodelista"/>
        <w:numPr>
          <w:ilvl w:val="0"/>
          <w:numId w:val="60"/>
        </w:numPr>
        <w:spacing w:after="0" w:line="240" w:lineRule="auto"/>
        <w:ind w:left="567" w:hanging="567"/>
        <w:rPr>
          <w:rFonts w:asciiTheme="majorBidi" w:hAnsiTheme="majorBidi" w:cstheme="majorBidi"/>
        </w:rPr>
      </w:pPr>
      <w:r w:rsidRPr="009D300A">
        <w:rPr>
          <w:rFonts w:asciiTheme="majorBidi" w:hAnsiTheme="majorBidi" w:cstheme="majorBidi"/>
        </w:rPr>
        <w:t xml:space="preserve">Qué es </w:t>
      </w:r>
      <w:r w:rsidR="00BC46B2" w:rsidRPr="009D300A">
        <w:rPr>
          <w:rFonts w:asciiTheme="majorBidi" w:hAnsiTheme="majorBidi" w:cstheme="majorBidi"/>
        </w:rPr>
        <w:t>T</w:t>
      </w:r>
      <w:r w:rsidR="00875DB2" w:rsidRPr="009D300A">
        <w:rPr>
          <w:rFonts w:asciiTheme="majorBidi" w:hAnsiTheme="majorBidi" w:cstheme="majorBidi"/>
        </w:rPr>
        <w:t xml:space="preserve">enofovir </w:t>
      </w:r>
      <w:r w:rsidR="005D21AB" w:rsidRPr="009D300A">
        <w:rPr>
          <w:rFonts w:asciiTheme="majorBidi" w:hAnsiTheme="majorBidi" w:cstheme="majorBidi"/>
        </w:rPr>
        <w:t>disoproxilo</w:t>
      </w:r>
      <w:r w:rsidR="00875DB2" w:rsidRPr="009D300A">
        <w:rPr>
          <w:rFonts w:asciiTheme="majorBidi" w:hAnsiTheme="majorBidi" w:cstheme="majorBidi"/>
        </w:rPr>
        <w:t xml:space="preserve"> </w:t>
      </w:r>
      <w:r w:rsidR="00333137">
        <w:rPr>
          <w:rFonts w:asciiTheme="majorBidi" w:hAnsiTheme="majorBidi" w:cstheme="majorBidi"/>
        </w:rPr>
        <w:t>Viatris</w:t>
      </w:r>
      <w:r w:rsidRPr="009D300A">
        <w:rPr>
          <w:rFonts w:asciiTheme="majorBidi" w:hAnsiTheme="majorBidi" w:cstheme="majorBidi"/>
        </w:rPr>
        <w:t xml:space="preserve"> y para qué se utiliza</w:t>
      </w:r>
    </w:p>
    <w:p w14:paraId="0ABE9EFE" w14:textId="666CF766" w:rsidR="00A32188" w:rsidRPr="009D300A" w:rsidRDefault="00A32188" w:rsidP="009D300A">
      <w:pPr>
        <w:pStyle w:val="Prrafodelista"/>
        <w:numPr>
          <w:ilvl w:val="0"/>
          <w:numId w:val="60"/>
        </w:numPr>
        <w:spacing w:after="0" w:line="240" w:lineRule="auto"/>
        <w:ind w:left="567" w:hanging="567"/>
        <w:rPr>
          <w:rFonts w:asciiTheme="majorBidi" w:hAnsiTheme="majorBidi" w:cstheme="majorBidi"/>
        </w:rPr>
      </w:pPr>
      <w:r w:rsidRPr="009D300A">
        <w:rPr>
          <w:rFonts w:asciiTheme="majorBidi" w:hAnsiTheme="majorBidi" w:cstheme="majorBidi"/>
          <w:noProof/>
        </w:rPr>
        <w:t>Qué necesita saber</w:t>
      </w:r>
      <w:r w:rsidRPr="009D300A">
        <w:rPr>
          <w:rFonts w:asciiTheme="majorBidi" w:hAnsiTheme="majorBidi" w:cstheme="majorBidi"/>
        </w:rPr>
        <w:t xml:space="preserve"> antes de empezar a tomar </w:t>
      </w:r>
      <w:r w:rsidR="00BC46B2" w:rsidRPr="009D300A">
        <w:rPr>
          <w:rFonts w:asciiTheme="majorBidi" w:hAnsiTheme="majorBidi" w:cstheme="majorBidi"/>
        </w:rPr>
        <w:t>T</w:t>
      </w:r>
      <w:r w:rsidR="00875DB2" w:rsidRPr="009D300A">
        <w:rPr>
          <w:rFonts w:asciiTheme="majorBidi" w:hAnsiTheme="majorBidi" w:cstheme="majorBidi"/>
        </w:rPr>
        <w:t xml:space="preserve">enofovir </w:t>
      </w:r>
      <w:r w:rsidR="005D21AB" w:rsidRPr="009D300A">
        <w:rPr>
          <w:rFonts w:asciiTheme="majorBidi" w:hAnsiTheme="majorBidi" w:cstheme="majorBidi"/>
        </w:rPr>
        <w:t>disoproxilo</w:t>
      </w:r>
      <w:r w:rsidR="00875DB2" w:rsidRPr="009D300A">
        <w:rPr>
          <w:rFonts w:asciiTheme="majorBidi" w:hAnsiTheme="majorBidi" w:cstheme="majorBidi"/>
        </w:rPr>
        <w:t xml:space="preserve"> </w:t>
      </w:r>
      <w:r w:rsidR="00333137">
        <w:rPr>
          <w:rFonts w:asciiTheme="majorBidi" w:hAnsiTheme="majorBidi" w:cstheme="majorBidi"/>
        </w:rPr>
        <w:t>Viatris</w:t>
      </w:r>
    </w:p>
    <w:p w14:paraId="4DE62926" w14:textId="7D5BEC94" w:rsidR="00A32188" w:rsidRPr="009D300A" w:rsidRDefault="00A32188" w:rsidP="009D300A">
      <w:pPr>
        <w:pStyle w:val="Prrafodelista"/>
        <w:numPr>
          <w:ilvl w:val="0"/>
          <w:numId w:val="60"/>
        </w:numPr>
        <w:spacing w:after="0" w:line="240" w:lineRule="auto"/>
        <w:ind w:left="567" w:hanging="567"/>
        <w:rPr>
          <w:rFonts w:asciiTheme="majorBidi" w:hAnsiTheme="majorBidi" w:cstheme="majorBidi"/>
        </w:rPr>
      </w:pPr>
      <w:r w:rsidRPr="009D300A">
        <w:rPr>
          <w:rFonts w:asciiTheme="majorBidi" w:hAnsiTheme="majorBidi" w:cstheme="majorBidi"/>
        </w:rPr>
        <w:t xml:space="preserve">Cómo tomar </w:t>
      </w:r>
      <w:r w:rsidR="00BC46B2" w:rsidRPr="009D300A">
        <w:rPr>
          <w:rFonts w:asciiTheme="majorBidi" w:hAnsiTheme="majorBidi" w:cstheme="majorBidi"/>
        </w:rPr>
        <w:t>T</w:t>
      </w:r>
      <w:r w:rsidR="00875DB2" w:rsidRPr="009D300A">
        <w:rPr>
          <w:rFonts w:asciiTheme="majorBidi" w:hAnsiTheme="majorBidi" w:cstheme="majorBidi"/>
        </w:rPr>
        <w:t xml:space="preserve">enofovir </w:t>
      </w:r>
      <w:r w:rsidR="005D21AB" w:rsidRPr="009D300A">
        <w:rPr>
          <w:rFonts w:asciiTheme="majorBidi" w:hAnsiTheme="majorBidi" w:cstheme="majorBidi"/>
        </w:rPr>
        <w:t>disoproxilo</w:t>
      </w:r>
      <w:r w:rsidR="00875DB2" w:rsidRPr="009D300A">
        <w:rPr>
          <w:rFonts w:asciiTheme="majorBidi" w:hAnsiTheme="majorBidi" w:cstheme="majorBidi"/>
        </w:rPr>
        <w:t xml:space="preserve"> </w:t>
      </w:r>
      <w:r w:rsidR="00333137">
        <w:rPr>
          <w:rFonts w:asciiTheme="majorBidi" w:hAnsiTheme="majorBidi" w:cstheme="majorBidi"/>
        </w:rPr>
        <w:t>Viatris</w:t>
      </w:r>
    </w:p>
    <w:p w14:paraId="11C57D76" w14:textId="5B5356B0" w:rsidR="00A32188" w:rsidRPr="009D300A" w:rsidRDefault="00A32188" w:rsidP="009D300A">
      <w:pPr>
        <w:pStyle w:val="Prrafodelista"/>
        <w:numPr>
          <w:ilvl w:val="0"/>
          <w:numId w:val="60"/>
        </w:numPr>
        <w:spacing w:after="0" w:line="240" w:lineRule="auto"/>
        <w:ind w:left="567" w:hanging="567"/>
        <w:rPr>
          <w:rFonts w:asciiTheme="majorBidi" w:hAnsiTheme="majorBidi" w:cstheme="majorBidi"/>
        </w:rPr>
      </w:pPr>
      <w:r w:rsidRPr="009D300A">
        <w:rPr>
          <w:rFonts w:asciiTheme="majorBidi" w:hAnsiTheme="majorBidi" w:cstheme="majorBidi"/>
        </w:rPr>
        <w:t>Posibles efectos adversos</w:t>
      </w:r>
    </w:p>
    <w:p w14:paraId="606AC57F" w14:textId="4A8FD284" w:rsidR="00A32188" w:rsidRPr="009D300A" w:rsidRDefault="00A32188" w:rsidP="009D300A">
      <w:pPr>
        <w:pStyle w:val="Prrafodelista"/>
        <w:numPr>
          <w:ilvl w:val="0"/>
          <w:numId w:val="60"/>
        </w:numPr>
        <w:spacing w:after="0" w:line="240" w:lineRule="auto"/>
        <w:ind w:left="567" w:hanging="567"/>
        <w:rPr>
          <w:rFonts w:asciiTheme="majorBidi" w:hAnsiTheme="majorBidi" w:cstheme="majorBidi"/>
        </w:rPr>
      </w:pPr>
      <w:r w:rsidRPr="009D300A">
        <w:rPr>
          <w:rFonts w:asciiTheme="majorBidi" w:hAnsiTheme="majorBidi" w:cstheme="majorBidi"/>
        </w:rPr>
        <w:t xml:space="preserve">Conservación de </w:t>
      </w:r>
      <w:r w:rsidR="00BC46B2" w:rsidRPr="009D300A">
        <w:rPr>
          <w:rFonts w:asciiTheme="majorBidi" w:hAnsiTheme="majorBidi" w:cstheme="majorBidi"/>
        </w:rPr>
        <w:t>T</w:t>
      </w:r>
      <w:r w:rsidR="00875DB2" w:rsidRPr="009D300A">
        <w:rPr>
          <w:rFonts w:asciiTheme="majorBidi" w:hAnsiTheme="majorBidi" w:cstheme="majorBidi"/>
        </w:rPr>
        <w:t xml:space="preserve">enofovir </w:t>
      </w:r>
      <w:r w:rsidR="005D21AB" w:rsidRPr="009D300A">
        <w:rPr>
          <w:rFonts w:asciiTheme="majorBidi" w:hAnsiTheme="majorBidi" w:cstheme="majorBidi"/>
        </w:rPr>
        <w:t>disoproxilo</w:t>
      </w:r>
      <w:r w:rsidR="00875DB2" w:rsidRPr="009D300A">
        <w:rPr>
          <w:rFonts w:asciiTheme="majorBidi" w:hAnsiTheme="majorBidi" w:cstheme="majorBidi"/>
        </w:rPr>
        <w:t xml:space="preserve"> </w:t>
      </w:r>
      <w:r w:rsidR="00333137">
        <w:rPr>
          <w:rFonts w:asciiTheme="majorBidi" w:hAnsiTheme="majorBidi" w:cstheme="majorBidi"/>
        </w:rPr>
        <w:t>Viatris</w:t>
      </w:r>
    </w:p>
    <w:p w14:paraId="7B278ABA" w14:textId="284E8669" w:rsidR="00A32188" w:rsidRPr="009D300A" w:rsidRDefault="00A32188" w:rsidP="009D300A">
      <w:pPr>
        <w:pStyle w:val="Prrafodelista"/>
        <w:numPr>
          <w:ilvl w:val="0"/>
          <w:numId w:val="60"/>
        </w:numPr>
        <w:spacing w:after="0" w:line="240" w:lineRule="auto"/>
        <w:ind w:left="567" w:hanging="567"/>
        <w:rPr>
          <w:rFonts w:asciiTheme="majorBidi" w:hAnsiTheme="majorBidi" w:cstheme="majorBidi"/>
        </w:rPr>
      </w:pPr>
      <w:r w:rsidRPr="009D300A">
        <w:rPr>
          <w:rFonts w:asciiTheme="majorBidi" w:hAnsiTheme="majorBidi" w:cstheme="majorBidi"/>
        </w:rPr>
        <w:t>Contenido del envase e información adicional</w:t>
      </w:r>
    </w:p>
    <w:p w14:paraId="3701E97F" w14:textId="77777777" w:rsidR="00A32188" w:rsidRPr="006907F7" w:rsidRDefault="00A32188" w:rsidP="006907F7">
      <w:pPr>
        <w:rPr>
          <w:rFonts w:asciiTheme="majorBidi" w:hAnsiTheme="majorBidi" w:cstheme="majorBidi"/>
          <w:lang w:val="es-ES"/>
        </w:rPr>
      </w:pPr>
    </w:p>
    <w:p w14:paraId="5F678494" w14:textId="77777777" w:rsidR="00A32188" w:rsidRPr="006907F7" w:rsidRDefault="00A32188" w:rsidP="006907F7">
      <w:pPr>
        <w:rPr>
          <w:rFonts w:asciiTheme="majorBidi" w:hAnsiTheme="majorBidi" w:cstheme="majorBidi"/>
          <w:b/>
          <w:lang w:val="es-ES"/>
        </w:rPr>
      </w:pPr>
      <w:r w:rsidRPr="006907F7">
        <w:rPr>
          <w:rFonts w:asciiTheme="majorBidi" w:hAnsiTheme="majorBidi" w:cstheme="majorBidi"/>
          <w:b/>
          <w:lang w:val="es-ES"/>
        </w:rPr>
        <w:t xml:space="preserve">Si </w:t>
      </w:r>
      <w:r w:rsidR="00126DE0" w:rsidRPr="006907F7">
        <w:rPr>
          <w:rFonts w:asciiTheme="majorBidi" w:hAnsiTheme="majorBidi" w:cstheme="majorBidi"/>
          <w:b/>
          <w:lang w:val="es-ES"/>
        </w:rPr>
        <w:t>este medicamento</w:t>
      </w:r>
      <w:r w:rsidRPr="006907F7">
        <w:rPr>
          <w:rFonts w:asciiTheme="majorBidi" w:hAnsiTheme="majorBidi" w:cstheme="majorBidi"/>
          <w:b/>
          <w:lang w:val="es-ES"/>
        </w:rPr>
        <w:t xml:space="preserve"> le ha sido prescrito a su niño, tenga en cuenta que toda la información de este prospecto está dirigida a su niño (en este caso lea “su niño” en lugar de “usted”).</w:t>
      </w:r>
    </w:p>
    <w:p w14:paraId="2155FAA2" w14:textId="77777777" w:rsidR="00A32188" w:rsidRPr="006907F7" w:rsidRDefault="00A32188" w:rsidP="006907F7">
      <w:pPr>
        <w:rPr>
          <w:rFonts w:asciiTheme="majorBidi" w:hAnsiTheme="majorBidi" w:cstheme="majorBidi"/>
          <w:lang w:val="es-ES"/>
        </w:rPr>
      </w:pPr>
    </w:p>
    <w:p w14:paraId="7A7CDCA9" w14:textId="77777777" w:rsidR="00A32188" w:rsidRPr="006907F7" w:rsidRDefault="00A32188" w:rsidP="006907F7">
      <w:pPr>
        <w:rPr>
          <w:rFonts w:asciiTheme="majorBidi" w:hAnsiTheme="majorBidi" w:cstheme="majorBidi"/>
          <w:lang w:val="es-ES"/>
        </w:rPr>
      </w:pPr>
    </w:p>
    <w:p w14:paraId="232A27FF" w14:textId="0A8BE966" w:rsidR="00A32188" w:rsidRPr="006907F7" w:rsidRDefault="00A32188" w:rsidP="009D300A">
      <w:pPr>
        <w:keepNext/>
        <w:keepLines/>
        <w:ind w:left="567" w:hanging="567"/>
        <w:rPr>
          <w:rFonts w:asciiTheme="majorBidi" w:hAnsiTheme="majorBidi" w:cstheme="majorBidi"/>
          <w:lang w:val="es-ES"/>
        </w:rPr>
      </w:pPr>
      <w:r w:rsidRPr="006907F7">
        <w:rPr>
          <w:rFonts w:asciiTheme="majorBidi" w:hAnsiTheme="majorBidi" w:cstheme="majorBidi"/>
          <w:b/>
          <w:lang w:val="es-ES"/>
        </w:rPr>
        <w:t>1.</w:t>
      </w:r>
      <w:r w:rsidRPr="006907F7">
        <w:rPr>
          <w:rFonts w:asciiTheme="majorBidi" w:hAnsiTheme="majorBidi" w:cstheme="majorBidi"/>
          <w:b/>
          <w:lang w:val="es-ES"/>
        </w:rPr>
        <w:tab/>
        <w:t xml:space="preserve">Qué es </w:t>
      </w:r>
      <w:r w:rsidR="00126DE0"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b/>
          <w:lang w:val="es-ES"/>
        </w:rPr>
        <w:t xml:space="preserve"> y para qué se utiliza</w:t>
      </w:r>
    </w:p>
    <w:p w14:paraId="234D2AFE" w14:textId="77777777" w:rsidR="00A32188" w:rsidRPr="006907F7" w:rsidRDefault="00A32188" w:rsidP="009D300A">
      <w:pPr>
        <w:keepNext/>
        <w:keepLines/>
        <w:rPr>
          <w:rFonts w:asciiTheme="majorBidi" w:hAnsiTheme="majorBidi" w:cstheme="majorBidi"/>
          <w:lang w:val="es-ES"/>
        </w:rPr>
      </w:pPr>
    </w:p>
    <w:p w14:paraId="62772571" w14:textId="056D51C3" w:rsidR="00A32188" w:rsidRPr="006907F7" w:rsidRDefault="00875DB2" w:rsidP="009D300A">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contiene el principio activo </w:t>
      </w:r>
      <w:r w:rsidR="00A32188" w:rsidRPr="006907F7">
        <w:rPr>
          <w:rFonts w:asciiTheme="majorBidi" w:hAnsiTheme="majorBidi" w:cstheme="majorBidi"/>
          <w:i/>
          <w:lang w:val="es-ES"/>
        </w:rPr>
        <w:t xml:space="preserve">tenofovir </w:t>
      </w:r>
      <w:r w:rsidR="005D21AB" w:rsidRPr="006907F7">
        <w:rPr>
          <w:rFonts w:asciiTheme="majorBidi" w:hAnsiTheme="majorBidi" w:cstheme="majorBidi"/>
          <w:i/>
          <w:lang w:val="es-ES"/>
        </w:rPr>
        <w:t>disoproxilo</w:t>
      </w:r>
      <w:r w:rsidR="00A32188" w:rsidRPr="006907F7">
        <w:rPr>
          <w:rFonts w:asciiTheme="majorBidi" w:hAnsiTheme="majorBidi" w:cstheme="majorBidi"/>
          <w:lang w:val="es-ES"/>
        </w:rPr>
        <w:t>.</w:t>
      </w:r>
      <w:r w:rsidR="00EF4764" w:rsidRPr="006907F7">
        <w:rPr>
          <w:rFonts w:asciiTheme="majorBidi" w:hAnsiTheme="majorBidi" w:cstheme="majorBidi"/>
          <w:lang w:val="es-ES"/>
        </w:rPr>
        <w:t xml:space="preserve"> E</w:t>
      </w:r>
      <w:r w:rsidR="00A32188" w:rsidRPr="006907F7">
        <w:rPr>
          <w:rFonts w:asciiTheme="majorBidi" w:hAnsiTheme="majorBidi" w:cstheme="majorBidi"/>
          <w:lang w:val="es-ES"/>
        </w:rPr>
        <w:t xml:space="preserve">ste principio activo es un medicamento </w:t>
      </w:r>
      <w:r w:rsidR="00A32188" w:rsidRPr="006907F7">
        <w:rPr>
          <w:rFonts w:asciiTheme="majorBidi" w:hAnsiTheme="majorBidi" w:cstheme="majorBidi"/>
          <w:i/>
          <w:lang w:val="es-ES"/>
        </w:rPr>
        <w:t>antirretroviral</w:t>
      </w:r>
      <w:r w:rsidR="00A32188" w:rsidRPr="006907F7">
        <w:rPr>
          <w:rFonts w:asciiTheme="majorBidi" w:hAnsiTheme="majorBidi" w:cstheme="majorBidi"/>
          <w:lang w:val="es-ES"/>
        </w:rPr>
        <w:t xml:space="preserve"> o antiviral que se utiliza para tratar la inf</w:t>
      </w:r>
      <w:r w:rsidR="0089533C" w:rsidRPr="006907F7">
        <w:rPr>
          <w:rFonts w:asciiTheme="majorBidi" w:hAnsiTheme="majorBidi" w:cstheme="majorBidi"/>
          <w:lang w:val="es-ES"/>
        </w:rPr>
        <w:t>ección por VIH, o VHB, o ambas.</w:t>
      </w:r>
      <w:r w:rsidR="00A32188" w:rsidRPr="006907F7">
        <w:rPr>
          <w:rFonts w:asciiTheme="majorBidi" w:hAnsiTheme="majorBidi" w:cstheme="majorBidi"/>
          <w:lang w:val="es-ES"/>
        </w:rPr>
        <w:t xml:space="preserve"> Tenofovir es un </w:t>
      </w:r>
      <w:r w:rsidR="00A32188" w:rsidRPr="006907F7">
        <w:rPr>
          <w:rFonts w:asciiTheme="majorBidi" w:hAnsiTheme="majorBidi" w:cstheme="majorBidi"/>
          <w:i/>
          <w:lang w:val="es-ES"/>
        </w:rPr>
        <w:t>inhibidor de la transcriptasa inversa</w:t>
      </w:r>
      <w:r w:rsidR="002646B7" w:rsidRPr="006907F7">
        <w:rPr>
          <w:rFonts w:asciiTheme="majorBidi" w:hAnsiTheme="majorBidi" w:cstheme="majorBidi"/>
          <w:i/>
          <w:lang w:val="es-ES"/>
        </w:rPr>
        <w:t xml:space="preserve"> análogo de nucleótido</w:t>
      </w:r>
      <w:r w:rsidR="00A32188" w:rsidRPr="006907F7">
        <w:rPr>
          <w:rFonts w:asciiTheme="majorBidi" w:hAnsiTheme="majorBidi" w:cstheme="majorBidi"/>
          <w:i/>
          <w:lang w:val="es-ES"/>
        </w:rPr>
        <w:t>,</w:t>
      </w:r>
      <w:r w:rsidR="00A32188" w:rsidRPr="006907F7">
        <w:rPr>
          <w:rFonts w:asciiTheme="majorBidi" w:hAnsiTheme="majorBidi" w:cstheme="majorBidi"/>
          <w:lang w:val="es-ES"/>
        </w:rPr>
        <w:t xml:space="preserve"> que se conoce generalmente como </w:t>
      </w:r>
      <w:r w:rsidR="002646B7" w:rsidRPr="006907F7">
        <w:rPr>
          <w:rFonts w:asciiTheme="majorBidi" w:hAnsiTheme="majorBidi" w:cstheme="majorBidi"/>
          <w:lang w:val="es-ES"/>
        </w:rPr>
        <w:t xml:space="preserve">ITIAN </w:t>
      </w:r>
      <w:r w:rsidR="00A32188" w:rsidRPr="006907F7">
        <w:rPr>
          <w:rFonts w:asciiTheme="majorBidi" w:hAnsiTheme="majorBidi" w:cstheme="majorBidi"/>
          <w:lang w:val="es-ES"/>
        </w:rPr>
        <w:t xml:space="preserve">y actúa interfiriendo en la función normal de unas enzimas (en el caso de VIH la </w:t>
      </w:r>
      <w:r w:rsidR="00A32188" w:rsidRPr="006907F7">
        <w:rPr>
          <w:rFonts w:asciiTheme="majorBidi" w:hAnsiTheme="majorBidi" w:cstheme="majorBidi"/>
          <w:i/>
          <w:lang w:val="es-ES"/>
        </w:rPr>
        <w:t>transcriptasa inversa</w:t>
      </w:r>
      <w:r w:rsidR="00A32188" w:rsidRPr="006907F7">
        <w:rPr>
          <w:rFonts w:asciiTheme="majorBidi" w:hAnsiTheme="majorBidi" w:cstheme="majorBidi"/>
          <w:lang w:val="es-ES"/>
        </w:rPr>
        <w:t xml:space="preserve"> y en hepatitis B la </w:t>
      </w:r>
      <w:r w:rsidR="00A32188" w:rsidRPr="006907F7">
        <w:rPr>
          <w:rFonts w:asciiTheme="majorBidi" w:hAnsiTheme="majorBidi" w:cstheme="majorBidi"/>
          <w:i/>
          <w:lang w:val="es-ES"/>
        </w:rPr>
        <w:t>ADN polimerasa</w:t>
      </w:r>
      <w:r w:rsidR="00A32188" w:rsidRPr="006907F7">
        <w:rPr>
          <w:rFonts w:asciiTheme="majorBidi" w:hAnsiTheme="majorBidi" w:cstheme="majorBidi"/>
          <w:lang w:val="es-ES"/>
        </w:rPr>
        <w:t>) que son esenciales para que los virus se reproduzcan.</w:t>
      </w:r>
      <w:r w:rsidR="00EF4764" w:rsidRPr="006907F7">
        <w:rPr>
          <w:rFonts w:asciiTheme="majorBidi" w:hAnsiTheme="majorBidi" w:cstheme="majorBidi"/>
          <w:lang w:val="es-ES"/>
        </w:rPr>
        <w:t xml:space="preserve"> P</w:t>
      </w:r>
      <w:r w:rsidR="00A32188" w:rsidRPr="006907F7">
        <w:rPr>
          <w:rFonts w:asciiTheme="majorBidi" w:hAnsiTheme="majorBidi" w:cstheme="majorBidi"/>
          <w:lang w:val="es-ES"/>
        </w:rPr>
        <w:t xml:space="preserve">ara el tratamiento de la infección por VIH, </w:t>
      </w:r>
      <w:r w:rsidR="00126DE0" w:rsidRPr="006907F7">
        <w:rPr>
          <w:rFonts w:asciiTheme="majorBidi" w:hAnsiTheme="majorBidi" w:cstheme="majorBidi"/>
          <w:lang w:val="es-ES"/>
        </w:rPr>
        <w:t>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se debe usar siempre en combinación con otros medicamentos.</w:t>
      </w:r>
    </w:p>
    <w:p w14:paraId="0FE451B8" w14:textId="77777777" w:rsidR="00A32188" w:rsidRPr="006907F7" w:rsidRDefault="00A32188" w:rsidP="009D300A">
      <w:pPr>
        <w:rPr>
          <w:rFonts w:asciiTheme="majorBidi" w:hAnsiTheme="majorBidi" w:cstheme="majorBidi"/>
          <w:lang w:val="es-ES"/>
        </w:rPr>
      </w:pPr>
    </w:p>
    <w:p w14:paraId="451FC860" w14:textId="4DE66813" w:rsidR="00A32188" w:rsidRPr="006907F7" w:rsidRDefault="00875DB2" w:rsidP="009D300A">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 xml:space="preserve">Tenofovir </w:t>
      </w:r>
      <w:r w:rsidR="005D21AB" w:rsidRPr="006907F7">
        <w:rPr>
          <w:rFonts w:asciiTheme="majorBidi" w:hAnsiTheme="majorBidi" w:cstheme="majorBidi"/>
          <w:b/>
          <w:lang w:val="es-ES"/>
        </w:rPr>
        <w:t>disoproxilo</w:t>
      </w:r>
      <w:r w:rsidRPr="006907F7">
        <w:rPr>
          <w:rFonts w:asciiTheme="majorBidi" w:hAnsiTheme="majorBidi" w:cstheme="majorBidi"/>
          <w:b/>
          <w:lang w:val="es-ES"/>
        </w:rPr>
        <w:t xml:space="preserve"> </w:t>
      </w:r>
      <w:r w:rsidR="00333137">
        <w:rPr>
          <w:rFonts w:asciiTheme="majorBidi" w:hAnsiTheme="majorBidi" w:cstheme="majorBidi"/>
          <w:b/>
          <w:lang w:val="es-ES"/>
        </w:rPr>
        <w:t>Viatris</w:t>
      </w:r>
      <w:r w:rsidR="00A32188" w:rsidRPr="006907F7">
        <w:rPr>
          <w:rFonts w:asciiTheme="majorBidi" w:hAnsiTheme="majorBidi" w:cstheme="majorBidi"/>
          <w:b/>
          <w:lang w:val="es-ES"/>
        </w:rPr>
        <w:t xml:space="preserve">  es un medicamento que se utiliza para tratar </w:t>
      </w:r>
      <w:r w:rsidR="00A32188" w:rsidRPr="006907F7">
        <w:rPr>
          <w:rFonts w:asciiTheme="majorBidi" w:hAnsiTheme="majorBidi" w:cstheme="majorBidi"/>
          <w:bCs/>
          <w:lang w:val="es-ES"/>
        </w:rPr>
        <w:t>la infección por el</w:t>
      </w:r>
      <w:r w:rsidR="00A32188" w:rsidRPr="006907F7">
        <w:rPr>
          <w:rFonts w:asciiTheme="majorBidi" w:hAnsiTheme="majorBidi" w:cstheme="majorBidi"/>
          <w:b/>
          <w:lang w:val="es-ES"/>
        </w:rPr>
        <w:t xml:space="preserve"> VIH </w:t>
      </w:r>
      <w:r w:rsidR="00A32188" w:rsidRPr="006907F7">
        <w:rPr>
          <w:rFonts w:asciiTheme="majorBidi" w:hAnsiTheme="majorBidi" w:cstheme="majorBidi"/>
          <w:lang w:val="es-ES"/>
        </w:rPr>
        <w:t>(</w:t>
      </w:r>
      <w:r w:rsidR="0041024B" w:rsidRPr="006907F7">
        <w:rPr>
          <w:rFonts w:asciiTheme="majorBidi" w:hAnsiTheme="majorBidi" w:cstheme="majorBidi"/>
          <w:lang w:val="es-ES"/>
        </w:rPr>
        <w:t>V</w:t>
      </w:r>
      <w:r w:rsidR="00A32188" w:rsidRPr="006907F7">
        <w:rPr>
          <w:rFonts w:asciiTheme="majorBidi" w:hAnsiTheme="majorBidi" w:cstheme="majorBidi"/>
          <w:lang w:val="es-ES"/>
        </w:rPr>
        <w:t xml:space="preserve">irus de la </w:t>
      </w:r>
      <w:r w:rsidR="0041024B" w:rsidRPr="006907F7">
        <w:rPr>
          <w:rFonts w:asciiTheme="majorBidi" w:hAnsiTheme="majorBidi" w:cstheme="majorBidi"/>
          <w:lang w:val="es-ES"/>
        </w:rPr>
        <w:t>I</w:t>
      </w:r>
      <w:r w:rsidR="00A32188" w:rsidRPr="006907F7">
        <w:rPr>
          <w:rFonts w:asciiTheme="majorBidi" w:hAnsiTheme="majorBidi" w:cstheme="majorBidi"/>
          <w:lang w:val="es-ES"/>
        </w:rPr>
        <w:t xml:space="preserve">nmunodeficiencia </w:t>
      </w:r>
      <w:r w:rsidR="0041024B" w:rsidRPr="006907F7">
        <w:rPr>
          <w:rFonts w:asciiTheme="majorBidi" w:hAnsiTheme="majorBidi" w:cstheme="majorBidi"/>
          <w:lang w:val="es-ES"/>
        </w:rPr>
        <w:t>H</w:t>
      </w:r>
      <w:r w:rsidR="00A32188" w:rsidRPr="006907F7">
        <w:rPr>
          <w:rFonts w:asciiTheme="majorBidi" w:hAnsiTheme="majorBidi" w:cstheme="majorBidi"/>
          <w:lang w:val="es-ES"/>
        </w:rPr>
        <w:t>umana).</w:t>
      </w:r>
      <w:r w:rsidR="00EF4764" w:rsidRPr="006907F7">
        <w:rPr>
          <w:rFonts w:asciiTheme="majorBidi" w:hAnsiTheme="majorBidi" w:cstheme="majorBidi"/>
          <w:lang w:val="es-ES"/>
        </w:rPr>
        <w:t xml:space="preserve"> L</w:t>
      </w:r>
      <w:r w:rsidR="00A32188" w:rsidRPr="006907F7">
        <w:rPr>
          <w:rFonts w:asciiTheme="majorBidi" w:hAnsiTheme="majorBidi" w:cstheme="majorBidi"/>
          <w:lang w:val="es-ES"/>
        </w:rPr>
        <w:t>os comprimidos son adecuados para:</w:t>
      </w:r>
    </w:p>
    <w:p w14:paraId="6F56DE1E"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A</w:t>
      </w:r>
      <w:r w:rsidR="00A32188" w:rsidRPr="006907F7">
        <w:rPr>
          <w:rFonts w:asciiTheme="majorBidi" w:hAnsiTheme="majorBidi" w:cstheme="majorBidi"/>
          <w:b/>
          <w:lang w:val="es-ES"/>
        </w:rPr>
        <w:t>dultos.</w:t>
      </w:r>
    </w:p>
    <w:p w14:paraId="72941D88"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A</w:t>
      </w:r>
      <w:r w:rsidR="00A32188" w:rsidRPr="006907F7">
        <w:rPr>
          <w:rFonts w:asciiTheme="majorBidi" w:hAnsiTheme="majorBidi" w:cstheme="majorBidi"/>
          <w:b/>
          <w:lang w:val="es-ES"/>
        </w:rPr>
        <w:t xml:space="preserve">dolescentes entre 12 y menos de 18 años que ya hayan sido tratados </w:t>
      </w:r>
      <w:r w:rsidR="00A32188" w:rsidRPr="006907F7">
        <w:rPr>
          <w:rFonts w:asciiTheme="majorBidi" w:hAnsiTheme="majorBidi" w:cstheme="majorBidi"/>
          <w:lang w:val="es-ES"/>
        </w:rPr>
        <w:t xml:space="preserve">con otros medicamentos contra el VIH </w:t>
      </w:r>
      <w:r w:rsidR="00811B72" w:rsidRPr="006907F7">
        <w:rPr>
          <w:rFonts w:asciiTheme="majorBidi" w:hAnsiTheme="majorBidi" w:cstheme="majorBidi"/>
          <w:lang w:val="es-ES"/>
        </w:rPr>
        <w:t xml:space="preserve">los cuales </w:t>
      </w:r>
      <w:r w:rsidR="00B57EF8" w:rsidRPr="006907F7">
        <w:rPr>
          <w:rFonts w:asciiTheme="majorBidi" w:hAnsiTheme="majorBidi" w:cstheme="majorBidi"/>
          <w:lang w:val="es-ES"/>
        </w:rPr>
        <w:t xml:space="preserve">ya </w:t>
      </w:r>
      <w:r w:rsidR="00A32188" w:rsidRPr="006907F7">
        <w:rPr>
          <w:rFonts w:asciiTheme="majorBidi" w:hAnsiTheme="majorBidi" w:cstheme="majorBidi"/>
          <w:lang w:val="es-ES"/>
        </w:rPr>
        <w:t>no sean plenamente efectivos debido al desarrollo de resistencia</w:t>
      </w:r>
      <w:r w:rsidR="00811B72" w:rsidRPr="006907F7">
        <w:rPr>
          <w:rFonts w:asciiTheme="majorBidi" w:hAnsiTheme="majorBidi" w:cstheme="majorBidi"/>
          <w:lang w:val="es-ES"/>
        </w:rPr>
        <w:t>s</w:t>
      </w:r>
      <w:r w:rsidR="00A32188" w:rsidRPr="006907F7">
        <w:rPr>
          <w:rFonts w:asciiTheme="majorBidi" w:hAnsiTheme="majorBidi" w:cstheme="majorBidi"/>
          <w:lang w:val="es-ES"/>
        </w:rPr>
        <w:t>, o que hayan causado efectos adversos.</w:t>
      </w:r>
    </w:p>
    <w:p w14:paraId="373DD554" w14:textId="77777777" w:rsidR="00A32188" w:rsidRPr="006907F7" w:rsidRDefault="00A32188" w:rsidP="006907F7">
      <w:pPr>
        <w:numPr>
          <w:ilvl w:val="12"/>
          <w:numId w:val="0"/>
        </w:numPr>
        <w:rPr>
          <w:rFonts w:asciiTheme="majorBidi" w:hAnsiTheme="majorBidi" w:cstheme="majorBidi"/>
          <w:lang w:val="es-ES"/>
        </w:rPr>
      </w:pPr>
    </w:p>
    <w:p w14:paraId="5A2DD925" w14:textId="1B33909F" w:rsidR="00A32188" w:rsidRPr="006907F7" w:rsidRDefault="00875DB2" w:rsidP="006907F7">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 xml:space="preserve">Tenofovir </w:t>
      </w:r>
      <w:r w:rsidR="005D21AB" w:rsidRPr="006907F7">
        <w:rPr>
          <w:rFonts w:asciiTheme="majorBidi" w:hAnsiTheme="majorBidi" w:cstheme="majorBidi"/>
          <w:b/>
          <w:lang w:val="es-ES"/>
        </w:rPr>
        <w:t>disoproxilo</w:t>
      </w:r>
      <w:r w:rsidRPr="006907F7">
        <w:rPr>
          <w:rFonts w:asciiTheme="majorBidi" w:hAnsiTheme="majorBidi" w:cstheme="majorBidi"/>
          <w:b/>
          <w:lang w:val="es-ES"/>
        </w:rPr>
        <w:t xml:space="preserve"> </w:t>
      </w:r>
      <w:r w:rsidR="00333137">
        <w:rPr>
          <w:rFonts w:asciiTheme="majorBidi" w:hAnsiTheme="majorBidi" w:cstheme="majorBidi"/>
          <w:b/>
          <w:lang w:val="es-ES"/>
        </w:rPr>
        <w:t>Viatris</w:t>
      </w:r>
      <w:r w:rsidR="00A32188" w:rsidRPr="006907F7">
        <w:rPr>
          <w:rFonts w:asciiTheme="majorBidi" w:hAnsiTheme="majorBidi" w:cstheme="majorBidi"/>
          <w:b/>
          <w:lang w:val="es-ES"/>
        </w:rPr>
        <w:t xml:space="preserve"> también se utiliza para tratar la hepatitis B crónica, una infección por el VHB </w:t>
      </w:r>
      <w:r w:rsidR="00A32188" w:rsidRPr="006907F7">
        <w:rPr>
          <w:rFonts w:asciiTheme="majorBidi" w:hAnsiTheme="majorBidi" w:cstheme="majorBidi"/>
          <w:lang w:val="es-ES"/>
        </w:rPr>
        <w:t>(virus de la hepatitis B).</w:t>
      </w:r>
      <w:r w:rsidR="00EF4764" w:rsidRPr="006907F7">
        <w:rPr>
          <w:rFonts w:asciiTheme="majorBidi" w:hAnsiTheme="majorBidi" w:cstheme="majorBidi"/>
          <w:lang w:val="es-ES"/>
        </w:rPr>
        <w:t xml:space="preserve"> L</w:t>
      </w:r>
      <w:r w:rsidR="00A32188" w:rsidRPr="006907F7">
        <w:rPr>
          <w:rFonts w:asciiTheme="majorBidi" w:hAnsiTheme="majorBidi" w:cstheme="majorBidi"/>
          <w:lang w:val="es-ES"/>
        </w:rPr>
        <w:t>os comprimidos son adecuados para:</w:t>
      </w:r>
    </w:p>
    <w:p w14:paraId="2BF05448"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A</w:t>
      </w:r>
      <w:r w:rsidR="00A32188" w:rsidRPr="006907F7">
        <w:rPr>
          <w:rFonts w:asciiTheme="majorBidi" w:hAnsiTheme="majorBidi" w:cstheme="majorBidi"/>
          <w:b/>
          <w:lang w:val="es-ES"/>
        </w:rPr>
        <w:t>dultos.</w:t>
      </w:r>
    </w:p>
    <w:p w14:paraId="3DDE20F4"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A</w:t>
      </w:r>
      <w:r w:rsidR="00A32188" w:rsidRPr="006907F7">
        <w:rPr>
          <w:rFonts w:asciiTheme="majorBidi" w:hAnsiTheme="majorBidi" w:cstheme="majorBidi"/>
          <w:b/>
          <w:lang w:val="es-ES"/>
        </w:rPr>
        <w:t>dolescentes entre 12 y menos de 18 años.</w:t>
      </w:r>
    </w:p>
    <w:p w14:paraId="0DA2FF78" w14:textId="77777777" w:rsidR="00A32188" w:rsidRPr="006907F7" w:rsidRDefault="00A32188" w:rsidP="009D300A">
      <w:pPr>
        <w:numPr>
          <w:ilvl w:val="12"/>
          <w:numId w:val="0"/>
        </w:numPr>
        <w:rPr>
          <w:rFonts w:asciiTheme="majorBidi" w:hAnsiTheme="majorBidi" w:cstheme="majorBidi"/>
          <w:lang w:val="es-ES"/>
        </w:rPr>
      </w:pPr>
    </w:p>
    <w:p w14:paraId="412F555E" w14:textId="243FF6EF"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 xml:space="preserve">No hace falta que tenga VIH para ser tratado con </w:t>
      </w:r>
      <w:r w:rsidR="00126DE0"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para el VHB.</w:t>
      </w:r>
    </w:p>
    <w:p w14:paraId="4FEAC885" w14:textId="77777777" w:rsidR="00A32188" w:rsidRPr="006907F7" w:rsidRDefault="00A32188" w:rsidP="009D300A">
      <w:pPr>
        <w:numPr>
          <w:ilvl w:val="12"/>
          <w:numId w:val="0"/>
        </w:numPr>
        <w:rPr>
          <w:rFonts w:asciiTheme="majorBidi" w:hAnsiTheme="majorBidi" w:cstheme="majorBidi"/>
          <w:lang w:val="es-ES"/>
        </w:rPr>
      </w:pPr>
    </w:p>
    <w:p w14:paraId="7D1B7A31" w14:textId="44F0FA21"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Este medicamento no es una cura para la infección por VIH.</w:t>
      </w:r>
      <w:r w:rsidR="00EF4764" w:rsidRPr="006907F7">
        <w:rPr>
          <w:rFonts w:asciiTheme="majorBidi" w:hAnsiTheme="majorBidi" w:cstheme="majorBidi"/>
          <w:lang w:val="es-ES"/>
        </w:rPr>
        <w:t xml:space="preserve"> M</w:t>
      </w:r>
      <w:r w:rsidRPr="006907F7">
        <w:rPr>
          <w:rFonts w:asciiTheme="majorBidi" w:hAnsiTheme="majorBidi" w:cstheme="majorBidi"/>
          <w:lang w:val="es-ES"/>
        </w:rPr>
        <w:t xml:space="preserve">ientras esté tomando </w:t>
      </w:r>
      <w:r w:rsidR="006138AF"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podrá seguir teniendo infecciones u otras enfermedades asociadas con la infección por VIH.</w:t>
      </w:r>
      <w:r w:rsidR="00EF4764" w:rsidRPr="006907F7">
        <w:rPr>
          <w:rFonts w:asciiTheme="majorBidi" w:hAnsiTheme="majorBidi" w:cstheme="majorBidi"/>
          <w:lang w:val="es-ES"/>
        </w:rPr>
        <w:t xml:space="preserve"> T</w:t>
      </w:r>
      <w:r w:rsidRPr="006907F7">
        <w:rPr>
          <w:rFonts w:asciiTheme="majorBidi" w:hAnsiTheme="majorBidi" w:cstheme="majorBidi"/>
          <w:lang w:val="es-ES"/>
        </w:rPr>
        <w:t>ambién puede continuar transmitiendo el VHB a otros.</w:t>
      </w:r>
      <w:r w:rsidR="00EF4764" w:rsidRPr="006907F7">
        <w:rPr>
          <w:rFonts w:asciiTheme="majorBidi" w:hAnsiTheme="majorBidi" w:cstheme="majorBidi"/>
          <w:lang w:val="es-ES"/>
        </w:rPr>
        <w:t xml:space="preserve"> P</w:t>
      </w:r>
      <w:r w:rsidRPr="006907F7">
        <w:rPr>
          <w:rFonts w:asciiTheme="majorBidi" w:hAnsiTheme="majorBidi" w:cstheme="majorBidi"/>
          <w:lang w:val="es-ES"/>
        </w:rPr>
        <w:t>or tanto es importante que tome precauciones para evitar infectar a otras personas.</w:t>
      </w:r>
    </w:p>
    <w:p w14:paraId="222BAEE0" w14:textId="77777777" w:rsidR="00A32188" w:rsidRPr="006907F7" w:rsidRDefault="00A32188" w:rsidP="009D300A">
      <w:pPr>
        <w:numPr>
          <w:ilvl w:val="12"/>
          <w:numId w:val="0"/>
        </w:numPr>
        <w:rPr>
          <w:rFonts w:asciiTheme="majorBidi" w:hAnsiTheme="majorBidi" w:cstheme="majorBidi"/>
          <w:lang w:val="es-ES"/>
        </w:rPr>
      </w:pPr>
    </w:p>
    <w:p w14:paraId="00E091A2" w14:textId="77777777" w:rsidR="00A32188" w:rsidRPr="006907F7" w:rsidRDefault="00A32188" w:rsidP="009D300A">
      <w:pPr>
        <w:numPr>
          <w:ilvl w:val="12"/>
          <w:numId w:val="0"/>
        </w:numPr>
        <w:rPr>
          <w:rFonts w:asciiTheme="majorBidi" w:hAnsiTheme="majorBidi" w:cstheme="majorBidi"/>
          <w:lang w:val="es-ES"/>
        </w:rPr>
      </w:pPr>
    </w:p>
    <w:p w14:paraId="423FA78D" w14:textId="6BB88C84" w:rsidR="00A32188" w:rsidRPr="006907F7" w:rsidRDefault="00A32188" w:rsidP="009D300A">
      <w:pPr>
        <w:keepNext/>
        <w:keepLines/>
        <w:numPr>
          <w:ilvl w:val="12"/>
          <w:numId w:val="0"/>
        </w:numPr>
        <w:ind w:left="567" w:hanging="567"/>
        <w:rPr>
          <w:rFonts w:asciiTheme="majorBidi" w:hAnsiTheme="majorBidi" w:cstheme="majorBidi"/>
          <w:lang w:val="es-ES"/>
        </w:rPr>
      </w:pPr>
      <w:r w:rsidRPr="006907F7">
        <w:rPr>
          <w:rFonts w:asciiTheme="majorBidi" w:hAnsiTheme="majorBidi" w:cstheme="majorBidi"/>
          <w:b/>
          <w:lang w:val="es-ES"/>
        </w:rPr>
        <w:lastRenderedPageBreak/>
        <w:t>2.</w:t>
      </w:r>
      <w:r w:rsidRPr="006907F7">
        <w:rPr>
          <w:rFonts w:asciiTheme="majorBidi" w:hAnsiTheme="majorBidi" w:cstheme="majorBidi"/>
          <w:b/>
          <w:lang w:val="es-ES"/>
        </w:rPr>
        <w:tab/>
        <w:t xml:space="preserve">Qué necesita saber antes de empezar a tomar </w:t>
      </w:r>
      <w:r w:rsidR="006138AF"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1F0BB2CE" w14:textId="77777777" w:rsidR="00A32188" w:rsidRPr="006907F7" w:rsidRDefault="00A32188" w:rsidP="006907F7">
      <w:pPr>
        <w:keepNext/>
        <w:keepLines/>
        <w:numPr>
          <w:ilvl w:val="12"/>
          <w:numId w:val="0"/>
        </w:numPr>
        <w:rPr>
          <w:rFonts w:asciiTheme="majorBidi" w:hAnsiTheme="majorBidi" w:cstheme="majorBidi"/>
          <w:lang w:val="es-ES"/>
        </w:rPr>
      </w:pPr>
    </w:p>
    <w:p w14:paraId="1ED73AF7" w14:textId="21F39D90" w:rsidR="00A32188" w:rsidRPr="006907F7" w:rsidRDefault="00A32188" w:rsidP="006907F7">
      <w:pPr>
        <w:keepNext/>
        <w:keepLines/>
        <w:numPr>
          <w:ilvl w:val="12"/>
          <w:numId w:val="0"/>
        </w:numPr>
        <w:rPr>
          <w:rFonts w:asciiTheme="majorBidi" w:hAnsiTheme="majorBidi" w:cstheme="majorBidi"/>
          <w:b/>
          <w:lang w:val="es-ES"/>
        </w:rPr>
      </w:pPr>
      <w:r w:rsidRPr="006907F7">
        <w:rPr>
          <w:rFonts w:asciiTheme="majorBidi" w:hAnsiTheme="majorBidi" w:cstheme="majorBidi"/>
          <w:b/>
          <w:lang w:val="es-ES"/>
        </w:rPr>
        <w:t xml:space="preserve">No tome </w:t>
      </w:r>
      <w:r w:rsidR="00EB65FE"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41FDDD10" w14:textId="380F34EF" w:rsidR="00A32188" w:rsidRPr="006907F7" w:rsidRDefault="00EB65FE" w:rsidP="009D300A">
      <w:pPr>
        <w:numPr>
          <w:ilvl w:val="0"/>
          <w:numId w:val="55"/>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s</w:t>
      </w:r>
      <w:r w:rsidR="00A32188" w:rsidRPr="006907F7">
        <w:rPr>
          <w:rFonts w:asciiTheme="majorBidi" w:hAnsiTheme="majorBidi" w:cstheme="majorBidi"/>
          <w:b/>
          <w:lang w:val="es-ES"/>
        </w:rPr>
        <w:t>i es alérgico</w:t>
      </w:r>
      <w:r w:rsidR="00A32188" w:rsidRPr="006907F7">
        <w:rPr>
          <w:rFonts w:asciiTheme="majorBidi" w:hAnsiTheme="majorBidi" w:cstheme="majorBidi"/>
          <w:lang w:val="es-ES"/>
        </w:rPr>
        <w:t xml:space="preserve"> al tenofovir, 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o a </w:t>
      </w:r>
      <w:r w:rsidRPr="006907F7">
        <w:rPr>
          <w:rFonts w:asciiTheme="majorBidi" w:hAnsiTheme="majorBidi" w:cstheme="majorBidi"/>
          <w:lang w:val="es-ES"/>
        </w:rPr>
        <w:t xml:space="preserve">alguno </w:t>
      </w:r>
      <w:r w:rsidR="00A32188" w:rsidRPr="006907F7">
        <w:rPr>
          <w:rFonts w:asciiTheme="majorBidi" w:hAnsiTheme="majorBidi" w:cstheme="majorBidi"/>
          <w:lang w:val="es-ES"/>
        </w:rPr>
        <w:t xml:space="preserve">de los demás componentes de este medicamento </w:t>
      </w:r>
      <w:r w:rsidRPr="006907F7">
        <w:rPr>
          <w:rFonts w:asciiTheme="majorBidi" w:hAnsiTheme="majorBidi" w:cstheme="majorBidi"/>
          <w:lang w:val="es-ES"/>
        </w:rPr>
        <w:t>(</w:t>
      </w:r>
      <w:r w:rsidR="00A32188" w:rsidRPr="006907F7">
        <w:rPr>
          <w:rFonts w:asciiTheme="majorBidi" w:hAnsiTheme="majorBidi" w:cstheme="majorBidi"/>
          <w:lang w:val="es-ES"/>
        </w:rPr>
        <w:t>incluidos en la sección 6</w:t>
      </w:r>
      <w:r w:rsidRPr="006907F7">
        <w:rPr>
          <w:rFonts w:asciiTheme="majorBidi" w:hAnsiTheme="majorBidi" w:cstheme="majorBidi"/>
          <w:lang w:val="es-ES"/>
        </w:rPr>
        <w:t>)</w:t>
      </w:r>
      <w:r w:rsidR="00A32188" w:rsidRPr="006907F7">
        <w:rPr>
          <w:rFonts w:asciiTheme="majorBidi" w:hAnsiTheme="majorBidi" w:cstheme="majorBidi"/>
          <w:lang w:val="es-ES"/>
        </w:rPr>
        <w:t>.</w:t>
      </w:r>
    </w:p>
    <w:p w14:paraId="431685A8" w14:textId="77777777" w:rsidR="00A32188" w:rsidRPr="006907F7" w:rsidRDefault="00A32188" w:rsidP="009D300A">
      <w:pPr>
        <w:rPr>
          <w:rFonts w:asciiTheme="majorBidi" w:hAnsiTheme="majorBidi" w:cstheme="majorBidi"/>
          <w:lang w:val="es-ES"/>
        </w:rPr>
      </w:pPr>
    </w:p>
    <w:p w14:paraId="52124583" w14:textId="19F06FA9" w:rsidR="00231949" w:rsidRPr="006907F7" w:rsidRDefault="00A32188" w:rsidP="009D300A">
      <w:pPr>
        <w:rPr>
          <w:rFonts w:asciiTheme="majorBidi" w:hAnsiTheme="majorBidi" w:cstheme="majorBidi"/>
          <w:lang w:val="es-ES"/>
        </w:rPr>
      </w:pPr>
      <w:r w:rsidRPr="006907F7">
        <w:rPr>
          <w:rFonts w:asciiTheme="majorBidi" w:hAnsiTheme="majorBidi" w:cstheme="majorBidi"/>
          <w:lang w:val="es-ES"/>
        </w:rPr>
        <w:t>Si este es su caso,</w:t>
      </w:r>
      <w:r w:rsidRPr="006907F7">
        <w:rPr>
          <w:rFonts w:asciiTheme="majorBidi" w:hAnsiTheme="majorBidi" w:cstheme="majorBidi"/>
          <w:b/>
          <w:lang w:val="es-ES"/>
        </w:rPr>
        <w:t xml:space="preserve"> informe a su médico inmediatamente y no tome </w:t>
      </w:r>
      <w:r w:rsidR="006138AF"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b/>
          <w:lang w:val="es-ES"/>
        </w:rPr>
        <w:t>.</w:t>
      </w:r>
    </w:p>
    <w:p w14:paraId="2201975F" w14:textId="77777777" w:rsidR="00A32188" w:rsidRPr="006907F7" w:rsidRDefault="00A32188" w:rsidP="009D300A">
      <w:pPr>
        <w:rPr>
          <w:rFonts w:asciiTheme="majorBidi" w:hAnsiTheme="majorBidi" w:cstheme="majorBidi"/>
          <w:lang w:val="es-ES"/>
        </w:rPr>
      </w:pPr>
    </w:p>
    <w:p w14:paraId="3218D6C1" w14:textId="5556FDFC" w:rsidR="00A32188" w:rsidRPr="006907F7" w:rsidRDefault="00A32188" w:rsidP="009D300A">
      <w:pPr>
        <w:keepNext/>
        <w:keepLines/>
        <w:numPr>
          <w:ilvl w:val="12"/>
          <w:numId w:val="0"/>
        </w:numPr>
        <w:rPr>
          <w:rFonts w:asciiTheme="majorBidi" w:hAnsiTheme="majorBidi" w:cstheme="majorBidi"/>
          <w:b/>
          <w:lang w:val="es-ES"/>
        </w:rPr>
      </w:pPr>
      <w:r w:rsidRPr="006907F7">
        <w:rPr>
          <w:rFonts w:asciiTheme="majorBidi" w:hAnsiTheme="majorBidi" w:cstheme="majorBidi"/>
          <w:b/>
          <w:lang w:val="es-ES"/>
        </w:rPr>
        <w:t>Advertencias y precauciones</w:t>
      </w:r>
    </w:p>
    <w:p w14:paraId="46B471DC" w14:textId="45699BB0" w:rsidR="00650261" w:rsidRPr="006907F7" w:rsidRDefault="00650261" w:rsidP="009D300A">
      <w:pPr>
        <w:keepNext/>
        <w:keepLines/>
        <w:numPr>
          <w:ilvl w:val="12"/>
          <w:numId w:val="0"/>
        </w:numPr>
        <w:rPr>
          <w:rFonts w:asciiTheme="majorBidi" w:hAnsiTheme="majorBidi" w:cstheme="majorBidi"/>
          <w:b/>
          <w:lang w:val="es-ES"/>
        </w:rPr>
      </w:pPr>
    </w:p>
    <w:p w14:paraId="772C9C30" w14:textId="37F871C6" w:rsidR="00650261" w:rsidRDefault="00650261" w:rsidP="009D300A">
      <w:pPr>
        <w:numPr>
          <w:ilvl w:val="12"/>
          <w:numId w:val="0"/>
        </w:numPr>
        <w:rPr>
          <w:rFonts w:asciiTheme="majorBidi" w:hAnsiTheme="majorBidi" w:cstheme="majorBidi"/>
          <w:lang w:val="es-ES"/>
        </w:rPr>
      </w:pPr>
      <w:r>
        <w:rPr>
          <w:rFonts w:asciiTheme="majorBidi" w:hAnsiTheme="majorBidi" w:cstheme="majorBidi"/>
          <w:lang w:val="es-ES"/>
        </w:rPr>
        <w:t xml:space="preserve">Tenofovir disoproxilo </w:t>
      </w:r>
      <w:r w:rsidR="00333137">
        <w:rPr>
          <w:rFonts w:asciiTheme="majorBidi" w:hAnsiTheme="majorBidi" w:cstheme="majorBidi"/>
          <w:lang w:val="es-ES"/>
        </w:rPr>
        <w:t>Viatris</w:t>
      </w:r>
      <w:r>
        <w:rPr>
          <w:rFonts w:asciiTheme="majorBidi" w:hAnsiTheme="majorBidi" w:cstheme="majorBidi"/>
          <w:lang w:val="es-ES"/>
        </w:rPr>
        <w:t xml:space="preserve"> no reduce el riesgo de transmisión del VHB a otras personas por contacto sexual o contaminación por sangre. Debe continuar tomando precauciones para evitarlo.</w:t>
      </w:r>
    </w:p>
    <w:p w14:paraId="79B6E774" w14:textId="77777777" w:rsidR="00650261" w:rsidRDefault="00650261" w:rsidP="009D300A">
      <w:pPr>
        <w:numPr>
          <w:ilvl w:val="12"/>
          <w:numId w:val="0"/>
        </w:numPr>
        <w:rPr>
          <w:rFonts w:asciiTheme="majorBidi" w:hAnsiTheme="majorBidi" w:cstheme="majorBidi"/>
          <w:lang w:val="es-ES"/>
        </w:rPr>
      </w:pPr>
    </w:p>
    <w:p w14:paraId="7DF36946" w14:textId="5131886E"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 xml:space="preserve">Consulte a su médico o farmacéutico antes de empezar a tomar </w:t>
      </w:r>
      <w:r w:rsidR="006138AF"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p>
    <w:p w14:paraId="2707A700" w14:textId="77777777" w:rsidR="00A32188" w:rsidRPr="006907F7" w:rsidRDefault="00A32188" w:rsidP="006907F7">
      <w:pPr>
        <w:numPr>
          <w:ilvl w:val="12"/>
          <w:numId w:val="0"/>
        </w:numPr>
        <w:rPr>
          <w:rFonts w:asciiTheme="majorBidi" w:hAnsiTheme="majorBidi" w:cstheme="majorBidi"/>
          <w:lang w:val="es-ES"/>
        </w:rPr>
      </w:pPr>
    </w:p>
    <w:p w14:paraId="6B9E6930" w14:textId="172225A4" w:rsidR="00A32188" w:rsidRPr="006907F7" w:rsidRDefault="00A32188" w:rsidP="009D300A">
      <w:pPr>
        <w:numPr>
          <w:ilvl w:val="0"/>
          <w:numId w:val="11"/>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Si ha tenido enfermedad renal o si sus análisis han mostrado problemas renales.</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se debe administrar </w:t>
      </w:r>
      <w:r w:rsidR="00A266E7"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a adolescentes con problemas renales existentes.</w:t>
      </w:r>
      <w:r w:rsidR="00EF4764" w:rsidRPr="006907F7">
        <w:rPr>
          <w:rFonts w:asciiTheme="majorBidi" w:hAnsiTheme="majorBidi" w:cstheme="majorBidi"/>
          <w:lang w:val="es-ES"/>
        </w:rPr>
        <w:t xml:space="preserve"> A</w:t>
      </w:r>
      <w:r w:rsidRPr="006907F7">
        <w:rPr>
          <w:rFonts w:asciiTheme="majorBidi" w:hAnsiTheme="majorBidi" w:cstheme="majorBidi"/>
          <w:lang w:val="es-ES"/>
        </w:rPr>
        <w:t xml:space="preserve">ntes de comenzar el tratamiento, su médico puede solicitar que se haga unos análisis de sangre para evaluar el funcionamiento de sus riñones. </w:t>
      </w:r>
      <w:r w:rsidR="00875DB2"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puede afectar a sus riñones durante el tratamiento.</w:t>
      </w:r>
      <w:r w:rsidR="00EF4764" w:rsidRPr="006907F7">
        <w:rPr>
          <w:rFonts w:asciiTheme="majorBidi" w:hAnsiTheme="majorBidi" w:cstheme="majorBidi"/>
          <w:lang w:val="es-ES"/>
        </w:rPr>
        <w:t xml:space="preserve"> S</w:t>
      </w:r>
      <w:r w:rsidRPr="006907F7">
        <w:rPr>
          <w:rFonts w:asciiTheme="majorBidi" w:hAnsiTheme="majorBidi" w:cstheme="majorBidi"/>
          <w:lang w:val="es-ES"/>
        </w:rPr>
        <w:t>u médico puede solicitar que se haga unos análisis de sangre durante el tratamiento para controlar el funcionamiento de sus riñones.</w:t>
      </w:r>
      <w:r w:rsidR="00EF4764" w:rsidRPr="006907F7">
        <w:rPr>
          <w:rFonts w:asciiTheme="majorBidi" w:hAnsiTheme="majorBidi" w:cstheme="majorBidi"/>
          <w:lang w:val="es-ES"/>
        </w:rPr>
        <w:t xml:space="preserve"> S</w:t>
      </w:r>
      <w:r w:rsidRPr="006907F7">
        <w:rPr>
          <w:rFonts w:asciiTheme="majorBidi" w:hAnsiTheme="majorBidi" w:cstheme="majorBidi"/>
          <w:lang w:val="es-ES"/>
        </w:rPr>
        <w:t>i es usted un adulto, su médico puede aconsejarle que tome los comprimidos con menos frecuencia.</w:t>
      </w:r>
      <w:r w:rsidR="00EF4764" w:rsidRPr="006907F7">
        <w:rPr>
          <w:rFonts w:asciiTheme="majorBidi" w:hAnsiTheme="majorBidi" w:cstheme="majorBidi"/>
          <w:lang w:val="es-ES"/>
        </w:rPr>
        <w:t xml:space="preserve"> N</w:t>
      </w:r>
      <w:r w:rsidRPr="006907F7">
        <w:rPr>
          <w:rFonts w:asciiTheme="majorBidi" w:hAnsiTheme="majorBidi" w:cstheme="majorBidi"/>
          <w:lang w:val="es-ES"/>
        </w:rPr>
        <w:t>o reduzca la dosis prescrita, a menos que su médico se lo haya indicado.</w:t>
      </w:r>
    </w:p>
    <w:p w14:paraId="37364D80" w14:textId="77777777" w:rsidR="00A32188" w:rsidRPr="006907F7" w:rsidRDefault="00A32188" w:rsidP="006907F7">
      <w:pPr>
        <w:rPr>
          <w:rFonts w:asciiTheme="majorBidi" w:hAnsiTheme="majorBidi" w:cstheme="majorBidi"/>
          <w:lang w:val="es-ES"/>
        </w:rPr>
      </w:pPr>
    </w:p>
    <w:p w14:paraId="3947F31A" w14:textId="7C492B7A" w:rsidR="00A32188" w:rsidRPr="006907F7" w:rsidRDefault="00875DB2" w:rsidP="006907F7">
      <w:pPr>
        <w:ind w:left="567"/>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normalmente no se toma junto con otros medicamentos que puedan dañar sus riñones (ver </w:t>
      </w:r>
      <w:r w:rsidR="00F14DF9" w:rsidRPr="006907F7">
        <w:rPr>
          <w:rFonts w:asciiTheme="majorBidi" w:hAnsiTheme="majorBidi" w:cstheme="majorBidi"/>
          <w:i/>
          <w:lang w:val="es-ES"/>
        </w:rPr>
        <w:t>O</w:t>
      </w:r>
      <w:r w:rsidR="00A32188" w:rsidRPr="006907F7">
        <w:rPr>
          <w:rFonts w:asciiTheme="majorBidi" w:hAnsiTheme="majorBidi" w:cstheme="majorBidi"/>
          <w:i/>
          <w:lang w:val="es-ES"/>
        </w:rPr>
        <w:t>tros medicamentos</w:t>
      </w:r>
      <w:r w:rsidR="00F14DF9" w:rsidRPr="006907F7">
        <w:rPr>
          <w:rFonts w:asciiTheme="majorBidi" w:hAnsiTheme="majorBidi" w:cstheme="majorBidi"/>
          <w:i/>
          <w:lang w:val="es-ES"/>
        </w:rPr>
        <w:t xml:space="preserve"> y Tenofovir </w:t>
      </w:r>
      <w:r w:rsidR="005D21AB" w:rsidRPr="006907F7">
        <w:rPr>
          <w:rFonts w:asciiTheme="majorBidi" w:hAnsiTheme="majorBidi" w:cstheme="majorBidi"/>
          <w:i/>
          <w:lang w:val="es-ES"/>
        </w:rPr>
        <w:t>disoproxilo</w:t>
      </w:r>
      <w:r w:rsidR="00F14DF9" w:rsidRPr="006907F7">
        <w:rPr>
          <w:rFonts w:asciiTheme="majorBidi" w:hAnsiTheme="majorBidi" w:cstheme="majorBidi"/>
          <w:i/>
          <w:lang w:val="es-ES"/>
        </w:rPr>
        <w:t xml:space="preserve"> </w:t>
      </w:r>
      <w:r w:rsidR="00333137">
        <w:rPr>
          <w:rFonts w:asciiTheme="majorBidi" w:hAnsiTheme="majorBidi" w:cstheme="majorBidi"/>
          <w:i/>
          <w:lang w:val="es-ES"/>
        </w:rPr>
        <w:t>Viatris</w:t>
      </w:r>
      <w:r w:rsidR="00A32188" w:rsidRPr="006907F7">
        <w:rPr>
          <w:rFonts w:asciiTheme="majorBidi" w:hAnsiTheme="majorBidi" w:cstheme="majorBidi"/>
          <w:lang w:val="es-ES"/>
        </w:rPr>
        <w:t>).</w:t>
      </w:r>
      <w:r w:rsidR="00EF4764" w:rsidRPr="006907F7">
        <w:rPr>
          <w:rFonts w:asciiTheme="majorBidi" w:hAnsiTheme="majorBidi" w:cstheme="majorBidi"/>
          <w:lang w:val="es-ES"/>
        </w:rPr>
        <w:t xml:space="preserve"> S</w:t>
      </w:r>
      <w:r w:rsidR="00A32188" w:rsidRPr="006907F7">
        <w:rPr>
          <w:rFonts w:asciiTheme="majorBidi" w:hAnsiTheme="majorBidi" w:cstheme="majorBidi"/>
          <w:lang w:val="es-ES"/>
        </w:rPr>
        <w:t>i esto es inevitable, su médico controlará el funcionamiento de sus riñones una vez a la semana.</w:t>
      </w:r>
    </w:p>
    <w:p w14:paraId="184610DA" w14:textId="77777777" w:rsidR="00A32188" w:rsidRPr="006907F7" w:rsidRDefault="00A32188" w:rsidP="006907F7">
      <w:pPr>
        <w:numPr>
          <w:ilvl w:val="12"/>
          <w:numId w:val="0"/>
        </w:numPr>
        <w:ind w:left="567" w:hanging="567"/>
        <w:rPr>
          <w:rFonts w:asciiTheme="majorBidi" w:hAnsiTheme="majorBidi" w:cstheme="majorBidi"/>
          <w:lang w:val="es-ES"/>
        </w:rPr>
      </w:pPr>
    </w:p>
    <w:p w14:paraId="53013DF5" w14:textId="1E6F60FB" w:rsidR="00A32188" w:rsidRPr="006907F7" w:rsidRDefault="00AC206E" w:rsidP="006907F7">
      <w:pPr>
        <w:numPr>
          <w:ilvl w:val="0"/>
          <w:numId w:val="24"/>
        </w:numPr>
        <w:ind w:left="567" w:hanging="567"/>
        <w:rPr>
          <w:rFonts w:asciiTheme="majorBidi" w:hAnsiTheme="majorBidi" w:cstheme="majorBidi"/>
          <w:lang w:val="es-ES"/>
        </w:rPr>
      </w:pPr>
      <w:r>
        <w:rPr>
          <w:rFonts w:asciiTheme="majorBidi" w:hAnsiTheme="majorBidi" w:cstheme="majorBidi"/>
          <w:b/>
          <w:lang w:val="es-ES"/>
        </w:rPr>
        <w:t xml:space="preserve">Si tiene osteoporosis, </w:t>
      </w:r>
      <w:r>
        <w:rPr>
          <w:rFonts w:asciiTheme="majorBidi" w:hAnsiTheme="majorBidi" w:cstheme="majorBidi"/>
          <w:lang w:val="es-ES"/>
        </w:rPr>
        <w:t>antecedentes de fractura de huesos o problemas en sus huesos.</w:t>
      </w:r>
    </w:p>
    <w:p w14:paraId="71B2B3C5" w14:textId="77777777" w:rsidR="00A32188" w:rsidRPr="006907F7" w:rsidRDefault="00A32188" w:rsidP="006907F7">
      <w:pPr>
        <w:numPr>
          <w:ilvl w:val="12"/>
          <w:numId w:val="0"/>
        </w:numPr>
        <w:rPr>
          <w:rFonts w:asciiTheme="majorBidi" w:hAnsiTheme="majorBidi" w:cstheme="majorBidi"/>
          <w:lang w:val="es-ES"/>
        </w:rPr>
      </w:pPr>
    </w:p>
    <w:p w14:paraId="0B0B673F" w14:textId="77777777" w:rsidR="00C8528A" w:rsidRPr="006907F7" w:rsidRDefault="00A32188" w:rsidP="006907F7">
      <w:pPr>
        <w:numPr>
          <w:ilvl w:val="12"/>
          <w:numId w:val="0"/>
        </w:numPr>
        <w:ind w:left="567"/>
        <w:rPr>
          <w:rFonts w:asciiTheme="majorBidi" w:hAnsiTheme="majorBidi" w:cstheme="majorBidi"/>
          <w:lang w:val="es-ES"/>
        </w:rPr>
      </w:pPr>
      <w:r w:rsidRPr="006907F7">
        <w:rPr>
          <w:rFonts w:asciiTheme="majorBidi" w:hAnsiTheme="majorBidi" w:cstheme="majorBidi"/>
          <w:lang w:val="es-ES"/>
        </w:rPr>
        <w:t xml:space="preserve">Pueden también ocurrir </w:t>
      </w:r>
      <w:r w:rsidRPr="005F4D26">
        <w:rPr>
          <w:rFonts w:asciiTheme="majorBidi" w:hAnsiTheme="majorBidi" w:cstheme="majorBidi"/>
          <w:b/>
          <w:bCs/>
          <w:lang w:val="es-ES"/>
        </w:rPr>
        <w:t>problemas en los huesos</w:t>
      </w:r>
      <w:r w:rsidRPr="006907F7">
        <w:rPr>
          <w:rFonts w:asciiTheme="majorBidi" w:hAnsiTheme="majorBidi" w:cstheme="majorBidi"/>
          <w:lang w:val="es-ES"/>
        </w:rPr>
        <w:t xml:space="preserve"> (</w:t>
      </w:r>
      <w:r w:rsidR="00C8528A" w:rsidRPr="006907F7">
        <w:rPr>
          <w:rFonts w:asciiTheme="majorBidi" w:hAnsiTheme="majorBidi" w:cstheme="majorBidi"/>
          <w:lang w:val="es-ES"/>
        </w:rPr>
        <w:t xml:space="preserve">que se manifiestan como dolor de huesos persistente o que empeora y </w:t>
      </w:r>
      <w:r w:rsidRPr="006907F7">
        <w:rPr>
          <w:rFonts w:asciiTheme="majorBidi" w:hAnsiTheme="majorBidi" w:cstheme="majorBidi"/>
          <w:lang w:val="es-ES"/>
        </w:rPr>
        <w:t xml:space="preserve">a veces terminan en fracturas) debido al daño en las células del túbulo renal (ver sección 4, </w:t>
      </w:r>
      <w:r w:rsidRPr="006907F7">
        <w:rPr>
          <w:rFonts w:asciiTheme="majorBidi" w:hAnsiTheme="majorBidi" w:cstheme="majorBidi"/>
          <w:i/>
          <w:lang w:val="es-ES"/>
        </w:rPr>
        <w:t>Posibles efectos adversos</w:t>
      </w:r>
      <w:r w:rsidRPr="006907F7">
        <w:rPr>
          <w:rFonts w:asciiTheme="majorBidi" w:hAnsiTheme="majorBidi" w:cstheme="majorBidi"/>
          <w:lang w:val="es-ES"/>
        </w:rPr>
        <w:t>).</w:t>
      </w:r>
      <w:r w:rsidR="00C8528A" w:rsidRPr="006907F7">
        <w:rPr>
          <w:rFonts w:asciiTheme="majorBidi" w:hAnsiTheme="majorBidi" w:cstheme="majorBidi"/>
          <w:lang w:val="es-ES"/>
        </w:rPr>
        <w:t xml:space="preserve"> Informe al médico del niño si este tiene dolor de huesos o fracturas.</w:t>
      </w:r>
    </w:p>
    <w:p w14:paraId="4F84A457" w14:textId="77777777" w:rsidR="00C8528A" w:rsidRPr="006907F7" w:rsidRDefault="00C8528A" w:rsidP="006907F7">
      <w:pPr>
        <w:numPr>
          <w:ilvl w:val="12"/>
          <w:numId w:val="0"/>
        </w:numPr>
        <w:ind w:left="567"/>
        <w:rPr>
          <w:rFonts w:asciiTheme="majorBidi" w:hAnsiTheme="majorBidi" w:cstheme="majorBidi"/>
          <w:lang w:val="es-ES"/>
        </w:rPr>
      </w:pPr>
    </w:p>
    <w:p w14:paraId="2EA1903F" w14:textId="77777777" w:rsidR="00C8528A" w:rsidRPr="006907F7" w:rsidRDefault="00C8528A" w:rsidP="006907F7">
      <w:pPr>
        <w:numPr>
          <w:ilvl w:val="12"/>
          <w:numId w:val="0"/>
        </w:numPr>
        <w:ind w:left="567"/>
        <w:rPr>
          <w:rFonts w:asciiTheme="majorBidi" w:hAnsiTheme="majorBidi" w:cstheme="majorBidi"/>
          <w:lang w:val="es-ES"/>
        </w:rPr>
      </w:pPr>
      <w:r w:rsidRPr="006907F7">
        <w:rPr>
          <w:rFonts w:asciiTheme="majorBidi" w:hAnsiTheme="majorBidi" w:cstheme="majorBidi"/>
          <w:lang w:val="es-ES"/>
        </w:rPr>
        <w:t>Tenofovir disoproxilo también puede causar pérdida de masa ósea. La pérdida ósea más pronunciada se observó en estudios clínicos cuando los pacientes se trataron con tenofovir disoproxilo en combinación con un inhibidor de la proteasa potenciado.</w:t>
      </w:r>
    </w:p>
    <w:p w14:paraId="07279748" w14:textId="77777777" w:rsidR="00C8528A" w:rsidRPr="006907F7" w:rsidRDefault="00C8528A" w:rsidP="006907F7">
      <w:pPr>
        <w:numPr>
          <w:ilvl w:val="12"/>
          <w:numId w:val="0"/>
        </w:numPr>
        <w:ind w:left="567"/>
        <w:rPr>
          <w:rFonts w:asciiTheme="majorBidi" w:hAnsiTheme="majorBidi" w:cstheme="majorBidi"/>
          <w:lang w:val="es-ES"/>
        </w:rPr>
      </w:pPr>
    </w:p>
    <w:p w14:paraId="14E36932" w14:textId="77777777" w:rsidR="00C8528A" w:rsidRPr="006907F7" w:rsidRDefault="00C8528A" w:rsidP="006907F7">
      <w:pPr>
        <w:numPr>
          <w:ilvl w:val="12"/>
          <w:numId w:val="0"/>
        </w:numPr>
        <w:ind w:left="567"/>
        <w:rPr>
          <w:rFonts w:asciiTheme="majorBidi" w:hAnsiTheme="majorBidi" w:cstheme="majorBidi"/>
          <w:lang w:val="es-ES"/>
        </w:rPr>
      </w:pPr>
      <w:r w:rsidRPr="006907F7">
        <w:rPr>
          <w:rFonts w:asciiTheme="majorBidi" w:hAnsiTheme="majorBidi" w:cstheme="majorBidi"/>
          <w:lang w:val="es-ES"/>
        </w:rPr>
        <w:t>En general, los efectos de tenofovir disoproxilo sobre la salud ósea a largo plazo y el riesgo futuro de fracturas en pacientes adultos y pediátricos son imprecisos.</w:t>
      </w:r>
    </w:p>
    <w:p w14:paraId="734753F1" w14:textId="77777777" w:rsidR="00C8528A" w:rsidRPr="006907F7" w:rsidRDefault="00C8528A" w:rsidP="006907F7">
      <w:pPr>
        <w:numPr>
          <w:ilvl w:val="12"/>
          <w:numId w:val="0"/>
        </w:numPr>
        <w:ind w:left="567"/>
        <w:rPr>
          <w:rFonts w:asciiTheme="majorBidi" w:hAnsiTheme="majorBidi" w:cstheme="majorBidi"/>
          <w:lang w:val="es-ES"/>
        </w:rPr>
      </w:pPr>
    </w:p>
    <w:p w14:paraId="6FA78F9D" w14:textId="37348BD0" w:rsidR="00A32188" w:rsidRDefault="00AC206E" w:rsidP="006907F7">
      <w:pPr>
        <w:numPr>
          <w:ilvl w:val="12"/>
          <w:numId w:val="0"/>
        </w:numPr>
        <w:ind w:left="567"/>
        <w:rPr>
          <w:rFonts w:asciiTheme="majorBidi" w:hAnsiTheme="majorBidi" w:cstheme="majorBidi"/>
          <w:lang w:val="es-ES"/>
        </w:rPr>
      </w:pPr>
      <w:r>
        <w:rPr>
          <w:rFonts w:asciiTheme="majorBidi" w:hAnsiTheme="majorBidi" w:cstheme="majorBidi"/>
          <w:lang w:val="es-ES"/>
        </w:rPr>
        <w:t>Algunos pacientes adultos con VIH que reciben tratamiento antirretroviral combinado pueden desarrollar una enfermedad de los huesos llamada osteonecrosis (muerte de tejido óseo provocada por la falta de riego sanguíneo en el hueso). Entre los numerosos factores de riesgo para desarrollar esta enfermedad se encuentra la duración del tratamiento antirretroviral combinado, el uso de corticoesteroides, el consumo de alcohol, la inmunodepresión grave y el índice de masa corporal elevado. Los síntomas de la osteonecrosis son: rigidez en las articulaciones, dolor y molestias (especialmente en cadera, rodilla y hombro), y dificultad de movimiento. Si nota cualquiera de estos síntomas, informe a su médico.</w:t>
      </w:r>
    </w:p>
    <w:p w14:paraId="625FBEDE" w14:textId="77777777" w:rsidR="00AC206E" w:rsidRPr="006907F7" w:rsidRDefault="00AC206E" w:rsidP="006907F7">
      <w:pPr>
        <w:numPr>
          <w:ilvl w:val="12"/>
          <w:numId w:val="0"/>
        </w:numPr>
        <w:ind w:left="567"/>
        <w:rPr>
          <w:rFonts w:asciiTheme="majorBidi" w:hAnsiTheme="majorBidi" w:cstheme="majorBidi"/>
          <w:lang w:val="es-ES"/>
        </w:rPr>
      </w:pPr>
    </w:p>
    <w:p w14:paraId="0A3D6E67" w14:textId="77777777" w:rsidR="00A32188" w:rsidRPr="006907F7" w:rsidRDefault="00A32188" w:rsidP="006907F7">
      <w:pPr>
        <w:numPr>
          <w:ilvl w:val="12"/>
          <w:numId w:val="0"/>
        </w:numPr>
        <w:rPr>
          <w:rFonts w:asciiTheme="majorBidi" w:hAnsiTheme="majorBidi" w:cstheme="majorBidi"/>
          <w:lang w:val="es-ES"/>
        </w:rPr>
      </w:pPr>
    </w:p>
    <w:p w14:paraId="71C11C56" w14:textId="3BA680FC" w:rsidR="00A32188" w:rsidRPr="006907F7" w:rsidRDefault="00A32188" w:rsidP="006907F7">
      <w:pPr>
        <w:numPr>
          <w:ilvl w:val="0"/>
          <w:numId w:val="12"/>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Hable con su médico si tiene antecedentes de enfermedad hepática, incluyendo hepatitis.</w:t>
      </w:r>
      <w:r w:rsidR="00EF4764" w:rsidRPr="006907F7">
        <w:rPr>
          <w:rFonts w:asciiTheme="majorBidi" w:hAnsiTheme="majorBidi" w:cstheme="majorBidi"/>
          <w:lang w:val="es-ES"/>
        </w:rPr>
        <w:t xml:space="preserve"> L</w:t>
      </w:r>
      <w:r w:rsidRPr="006907F7">
        <w:rPr>
          <w:rFonts w:asciiTheme="majorBidi" w:hAnsiTheme="majorBidi" w:cstheme="majorBidi"/>
          <w:lang w:val="es-ES"/>
        </w:rPr>
        <w:t xml:space="preserve">os pacientes con enfermedad hepática incluyendo hepatitis crónica B </w:t>
      </w:r>
      <w:r w:rsidR="00EC33D2" w:rsidRPr="006907F7">
        <w:rPr>
          <w:rFonts w:asciiTheme="majorBidi" w:hAnsiTheme="majorBidi" w:cstheme="majorBidi"/>
          <w:lang w:val="es-ES"/>
        </w:rPr>
        <w:t>o</w:t>
      </w:r>
      <w:r w:rsidRPr="006907F7">
        <w:rPr>
          <w:rFonts w:asciiTheme="majorBidi" w:hAnsiTheme="majorBidi" w:cstheme="majorBidi"/>
          <w:lang w:val="es-ES"/>
        </w:rPr>
        <w:t> C, tratados con antirretrovirales, tienen un mayor riesgo de complicaciones hepáticas graves y potencialmente mortales.</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 tiene infección por hepatitis B, su médico considerará cuidadosamente el mejor </w:t>
      </w:r>
      <w:r w:rsidRPr="006907F7">
        <w:rPr>
          <w:rFonts w:asciiTheme="majorBidi" w:hAnsiTheme="majorBidi" w:cstheme="majorBidi"/>
          <w:lang w:val="es-ES"/>
        </w:rPr>
        <w:lastRenderedPageBreak/>
        <w:t>tratamiento para usted.</w:t>
      </w:r>
      <w:r w:rsidR="00EF4764" w:rsidRPr="006907F7">
        <w:rPr>
          <w:rFonts w:asciiTheme="majorBidi" w:hAnsiTheme="majorBidi" w:cstheme="majorBidi"/>
          <w:lang w:val="es-ES"/>
        </w:rPr>
        <w:t xml:space="preserve"> S</w:t>
      </w:r>
      <w:r w:rsidRPr="006907F7">
        <w:rPr>
          <w:rFonts w:asciiTheme="majorBidi" w:hAnsiTheme="majorBidi" w:cstheme="majorBidi"/>
          <w:lang w:val="es-ES"/>
        </w:rPr>
        <w:t>i tiene antecedentes de enfermedad hepática o infección crónica por hepatitis B, su médico puede realizarle análisis de sangre para controlar su función hepática.</w:t>
      </w:r>
    </w:p>
    <w:p w14:paraId="186914EB" w14:textId="77777777" w:rsidR="00A32188" w:rsidRPr="006907F7" w:rsidRDefault="00A32188" w:rsidP="006907F7">
      <w:pPr>
        <w:ind w:left="567"/>
        <w:rPr>
          <w:rFonts w:asciiTheme="majorBidi" w:hAnsiTheme="majorBidi" w:cstheme="majorBidi"/>
          <w:lang w:val="es-ES"/>
        </w:rPr>
      </w:pPr>
    </w:p>
    <w:p w14:paraId="125430A6" w14:textId="47602872" w:rsidR="00A32188" w:rsidRPr="001D59CB" w:rsidRDefault="00A32188" w:rsidP="006907F7">
      <w:pPr>
        <w:numPr>
          <w:ilvl w:val="0"/>
          <w:numId w:val="24"/>
        </w:numPr>
        <w:ind w:left="567" w:hanging="567"/>
        <w:rPr>
          <w:rFonts w:asciiTheme="majorBidi" w:hAnsiTheme="majorBidi" w:cstheme="majorBidi"/>
          <w:lang w:val="es-ES"/>
        </w:rPr>
      </w:pPr>
      <w:r w:rsidRPr="006907F7">
        <w:rPr>
          <w:rFonts w:asciiTheme="majorBidi" w:hAnsiTheme="majorBidi" w:cstheme="majorBidi"/>
          <w:b/>
          <w:lang w:val="es-ES"/>
        </w:rPr>
        <w:t>Infecciones.</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 presenta infección avanzada por VIH (SIDA) y presenta otro tipo de infección, puede desarrollar síntomas de infección e inflamación o empeoramiento de los síntomas de una infección existente, cuando comience el tratamiento con </w:t>
      </w:r>
      <w:r w:rsidR="004B611A"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r w:rsidR="00EF4764" w:rsidRPr="006907F7">
        <w:rPr>
          <w:rFonts w:asciiTheme="majorBidi" w:hAnsiTheme="majorBidi" w:cstheme="majorBidi"/>
          <w:lang w:val="es-ES"/>
        </w:rPr>
        <w:t xml:space="preserve"> E</w:t>
      </w:r>
      <w:r w:rsidRPr="006907F7">
        <w:rPr>
          <w:rFonts w:asciiTheme="majorBidi" w:hAnsiTheme="majorBidi" w:cstheme="majorBidi"/>
          <w:lang w:val="es-ES"/>
        </w:rPr>
        <w:t>stos síntomas pueden indicar que su sistema inmune mejorado está luchando frente a la infección.</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sté al tanto por si aparecen signos de inflamación o de infección tras comenzar a tomar </w:t>
      </w:r>
      <w:r w:rsidR="004B611A"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 nota signos de inflamación o infección, informe a </w:t>
      </w:r>
      <w:r w:rsidRPr="006907F7">
        <w:rPr>
          <w:rFonts w:asciiTheme="majorBidi" w:hAnsiTheme="majorBidi" w:cstheme="majorBidi"/>
          <w:b/>
          <w:lang w:val="es-ES"/>
        </w:rPr>
        <w:t>su médico inmediatamente.</w:t>
      </w:r>
    </w:p>
    <w:p w14:paraId="7E0F7A5A" w14:textId="77777777" w:rsidR="001D59CB" w:rsidRPr="006907F7" w:rsidRDefault="001D59CB" w:rsidP="001D59CB">
      <w:pPr>
        <w:ind w:left="567"/>
        <w:rPr>
          <w:rFonts w:asciiTheme="majorBidi" w:hAnsiTheme="majorBidi" w:cstheme="majorBidi"/>
          <w:lang w:val="es-ES"/>
        </w:rPr>
      </w:pPr>
    </w:p>
    <w:p w14:paraId="42DB0966" w14:textId="77777777" w:rsidR="00ED480C" w:rsidRPr="006907F7" w:rsidRDefault="00926304" w:rsidP="006907F7">
      <w:pPr>
        <w:numPr>
          <w:ilvl w:val="12"/>
          <w:numId w:val="0"/>
        </w:numPr>
        <w:ind w:left="567"/>
        <w:rPr>
          <w:rFonts w:asciiTheme="majorBidi" w:hAnsiTheme="majorBidi" w:cstheme="majorBidi"/>
          <w:lang w:val="es-ES"/>
        </w:rPr>
      </w:pPr>
      <w:r w:rsidRPr="006907F7">
        <w:rPr>
          <w:rFonts w:asciiTheme="majorBidi" w:hAnsiTheme="majorBidi" w:cstheme="majorBidi"/>
          <w:lang w:val="es-ES"/>
        </w:rPr>
        <w:t>Además de las infecciones oportunistas, también pueden aparecer trastornos autoinmunitarios (una afección que ocurre cuando el sistema inmunitario ataca tejido corporal sano) después de que usted haya empezado a tomar medicamentos para el tratamiento de su infección por VIH.</w:t>
      </w:r>
      <w:r w:rsidR="00EF4764" w:rsidRPr="006907F7">
        <w:rPr>
          <w:rFonts w:asciiTheme="majorBidi" w:hAnsiTheme="majorBidi" w:cstheme="majorBidi"/>
          <w:lang w:val="es-ES"/>
        </w:rPr>
        <w:t xml:space="preserve"> L</w:t>
      </w:r>
      <w:r w:rsidRPr="006907F7">
        <w:rPr>
          <w:rFonts w:asciiTheme="majorBidi" w:hAnsiTheme="majorBidi" w:cstheme="majorBidi"/>
          <w:lang w:val="es-ES"/>
        </w:rPr>
        <w:t>os trastornos autoinmunitarios pueden aparecer muchos meses después del inicio del tratamiento.</w:t>
      </w:r>
      <w:r w:rsidR="00EF4764" w:rsidRPr="006907F7">
        <w:rPr>
          <w:rFonts w:asciiTheme="majorBidi" w:hAnsiTheme="majorBidi" w:cstheme="majorBidi"/>
          <w:lang w:val="es-ES"/>
        </w:rPr>
        <w:t xml:space="preserve"> S</w:t>
      </w:r>
      <w:r w:rsidRPr="006907F7">
        <w:rPr>
          <w:rFonts w:asciiTheme="majorBidi" w:hAnsiTheme="majorBidi" w:cstheme="majorBidi"/>
          <w:lang w:val="es-ES"/>
        </w:rPr>
        <w:t>i observa cualquier síntoma de infección u otros síntomas como por ejemplo debilidad muscular, debilidad que empieza en las manos y pies y que asciende hacia el tronco del cuerpo, palpitaciones, temblor o hiperactividad, informe a su médico inmediatamente para recibir el tratamiento necesario.</w:t>
      </w:r>
    </w:p>
    <w:p w14:paraId="680477A0" w14:textId="77777777" w:rsidR="00ED480C" w:rsidRPr="006907F7" w:rsidRDefault="00ED480C" w:rsidP="006907F7">
      <w:pPr>
        <w:rPr>
          <w:rFonts w:asciiTheme="majorBidi" w:hAnsiTheme="majorBidi" w:cstheme="majorBidi"/>
          <w:lang w:val="es-ES"/>
        </w:rPr>
      </w:pPr>
    </w:p>
    <w:p w14:paraId="0E6E32B5" w14:textId="48241704" w:rsidR="00A32188" w:rsidRPr="006907F7" w:rsidRDefault="00A32188" w:rsidP="006907F7">
      <w:pPr>
        <w:numPr>
          <w:ilvl w:val="0"/>
          <w:numId w:val="12"/>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Si tiene más de 65 años, informe a su médico o farmacéutico.</w:t>
      </w:r>
      <w:r w:rsidRPr="006907F7">
        <w:rPr>
          <w:rFonts w:asciiTheme="majorBidi" w:hAnsiTheme="majorBidi" w:cstheme="majorBidi"/>
          <w:lang w:val="es-ES"/>
        </w:rPr>
        <w:t xml:space="preserve"> </w:t>
      </w:r>
      <w:r w:rsidR="00875DB2"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no ha sido estudiado en pacientes mayores de 65 años.</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i es mayor de esta edad y le han recetado </w:t>
      </w:r>
      <w:r w:rsidR="000827E6"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su médico le controlará cuidadosamente.</w:t>
      </w:r>
    </w:p>
    <w:p w14:paraId="349C0DB7" w14:textId="77777777" w:rsidR="00A32188" w:rsidRPr="006907F7" w:rsidRDefault="00A32188" w:rsidP="006907F7">
      <w:pPr>
        <w:rPr>
          <w:rFonts w:asciiTheme="majorBidi" w:hAnsiTheme="majorBidi" w:cstheme="majorBidi"/>
          <w:lang w:val="es-ES"/>
        </w:rPr>
      </w:pPr>
    </w:p>
    <w:p w14:paraId="61C6F5A7"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b/>
          <w:lang w:val="es-ES"/>
        </w:rPr>
        <w:t>Niños y adolescentes</w:t>
      </w:r>
    </w:p>
    <w:p w14:paraId="28CAEF25" w14:textId="77777777" w:rsidR="00A32188" w:rsidRPr="006907F7" w:rsidRDefault="00A32188" w:rsidP="006907F7">
      <w:pPr>
        <w:keepNext/>
        <w:keepLines/>
        <w:rPr>
          <w:rFonts w:asciiTheme="majorBidi" w:hAnsiTheme="majorBidi" w:cstheme="majorBidi"/>
          <w:lang w:val="es-ES"/>
        </w:rPr>
      </w:pPr>
    </w:p>
    <w:p w14:paraId="0C45325D" w14:textId="2B93CD9F" w:rsidR="00A32188" w:rsidRPr="006907F7" w:rsidRDefault="00875DB2" w:rsidP="006907F7">
      <w:pPr>
        <w:keepNext/>
        <w:keepLines/>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es </w:t>
      </w:r>
      <w:r w:rsidR="00A32188" w:rsidRPr="006907F7">
        <w:rPr>
          <w:rFonts w:asciiTheme="majorBidi" w:hAnsiTheme="majorBidi" w:cstheme="majorBidi"/>
          <w:b/>
          <w:lang w:val="es-ES"/>
        </w:rPr>
        <w:t>adecuado</w:t>
      </w:r>
      <w:r w:rsidR="00A32188" w:rsidRPr="006907F7">
        <w:rPr>
          <w:rFonts w:asciiTheme="majorBidi" w:hAnsiTheme="majorBidi" w:cstheme="majorBidi"/>
          <w:lang w:val="es-ES"/>
        </w:rPr>
        <w:t xml:space="preserve"> para:</w:t>
      </w:r>
    </w:p>
    <w:p w14:paraId="55A9DE0B"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A</w:t>
      </w:r>
      <w:r w:rsidR="00A32188" w:rsidRPr="006907F7">
        <w:rPr>
          <w:rFonts w:asciiTheme="majorBidi" w:hAnsiTheme="majorBidi" w:cstheme="majorBidi"/>
          <w:b/>
          <w:lang w:val="es-ES"/>
        </w:rPr>
        <w:t>dolescentes infectados por el VIH</w:t>
      </w:r>
      <w:r w:rsidR="00A32188" w:rsidRPr="006907F7">
        <w:rPr>
          <w:rFonts w:asciiTheme="majorBidi" w:hAnsiTheme="majorBidi" w:cstheme="majorBidi"/>
          <w:b/>
          <w:lang w:val="es-ES"/>
        </w:rPr>
        <w:noBreakHyphen/>
        <w:t xml:space="preserve">1 entre 12 y menos de 18 años que pesen al menos </w:t>
      </w:r>
      <w:smartTag w:uri="urn:schemas-microsoft-com:office:smarttags" w:element="metricconverter">
        <w:smartTagPr>
          <w:attr w:name="ProductID" w:val="35ﾠkg"/>
        </w:smartTagPr>
        <w:r w:rsidR="00A32188" w:rsidRPr="006907F7">
          <w:rPr>
            <w:rFonts w:asciiTheme="majorBidi" w:hAnsiTheme="majorBidi" w:cstheme="majorBidi"/>
            <w:b/>
            <w:lang w:val="es-ES"/>
          </w:rPr>
          <w:t>35 kg</w:t>
        </w:r>
      </w:smartTag>
      <w:r w:rsidR="00A32188" w:rsidRPr="006907F7">
        <w:rPr>
          <w:rFonts w:asciiTheme="majorBidi" w:hAnsiTheme="majorBidi" w:cstheme="majorBidi"/>
          <w:b/>
          <w:lang w:val="es-ES"/>
        </w:rPr>
        <w:t xml:space="preserve"> y que ya hayan sido tratados </w:t>
      </w:r>
      <w:r w:rsidR="00A32188" w:rsidRPr="006907F7">
        <w:rPr>
          <w:rFonts w:asciiTheme="majorBidi" w:hAnsiTheme="majorBidi" w:cstheme="majorBidi"/>
          <w:lang w:val="es-ES"/>
        </w:rPr>
        <w:t xml:space="preserve">con otros medicamentos contra el VIH </w:t>
      </w:r>
      <w:r w:rsidR="00D937CE" w:rsidRPr="006907F7">
        <w:rPr>
          <w:rFonts w:asciiTheme="majorBidi" w:hAnsiTheme="majorBidi" w:cstheme="majorBidi"/>
          <w:lang w:val="es-ES"/>
        </w:rPr>
        <w:t xml:space="preserve">los cuales ya </w:t>
      </w:r>
      <w:r w:rsidR="00A32188" w:rsidRPr="006907F7">
        <w:rPr>
          <w:rFonts w:asciiTheme="majorBidi" w:hAnsiTheme="majorBidi" w:cstheme="majorBidi"/>
          <w:lang w:val="es-ES"/>
        </w:rPr>
        <w:t>no sean plenamente efectivos debido al desarrollo de resistencia</w:t>
      </w:r>
      <w:r w:rsidR="00D937CE" w:rsidRPr="006907F7">
        <w:rPr>
          <w:rFonts w:asciiTheme="majorBidi" w:hAnsiTheme="majorBidi" w:cstheme="majorBidi"/>
          <w:lang w:val="es-ES"/>
        </w:rPr>
        <w:t>s</w:t>
      </w:r>
      <w:r w:rsidR="00A32188" w:rsidRPr="006907F7">
        <w:rPr>
          <w:rFonts w:asciiTheme="majorBidi" w:hAnsiTheme="majorBidi" w:cstheme="majorBidi"/>
          <w:lang w:val="es-ES"/>
        </w:rPr>
        <w:t>, o que hayan causado efectos adversos.</w:t>
      </w:r>
    </w:p>
    <w:p w14:paraId="70B8380A"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A</w:t>
      </w:r>
      <w:r w:rsidR="00A32188" w:rsidRPr="006907F7">
        <w:rPr>
          <w:rFonts w:asciiTheme="majorBidi" w:hAnsiTheme="majorBidi" w:cstheme="majorBidi"/>
          <w:b/>
          <w:lang w:val="es-ES"/>
        </w:rPr>
        <w:t xml:space="preserve">dolescentes infectados por el VHB entre 12 y menos de 18 años que pesen al menos </w:t>
      </w:r>
      <w:smartTag w:uri="urn:schemas-microsoft-com:office:smarttags" w:element="metricconverter">
        <w:smartTagPr>
          <w:attr w:name="ProductID" w:val="35ﾠkg"/>
        </w:smartTagPr>
        <w:r w:rsidR="00A32188" w:rsidRPr="006907F7">
          <w:rPr>
            <w:rFonts w:asciiTheme="majorBidi" w:hAnsiTheme="majorBidi" w:cstheme="majorBidi"/>
            <w:b/>
            <w:lang w:val="es-ES"/>
          </w:rPr>
          <w:t>35 kg</w:t>
        </w:r>
      </w:smartTag>
      <w:r w:rsidR="00A32188" w:rsidRPr="006907F7">
        <w:rPr>
          <w:rFonts w:asciiTheme="majorBidi" w:hAnsiTheme="majorBidi" w:cstheme="majorBidi"/>
          <w:b/>
          <w:lang w:val="es-ES"/>
        </w:rPr>
        <w:t>.</w:t>
      </w:r>
    </w:p>
    <w:p w14:paraId="664AD4FC" w14:textId="77777777" w:rsidR="00A32188" w:rsidRPr="006907F7" w:rsidRDefault="00A32188" w:rsidP="006907F7">
      <w:pPr>
        <w:rPr>
          <w:rFonts w:asciiTheme="majorBidi" w:hAnsiTheme="majorBidi" w:cstheme="majorBidi"/>
          <w:b/>
          <w:lang w:val="es-ES"/>
        </w:rPr>
      </w:pPr>
    </w:p>
    <w:p w14:paraId="5FD9C367" w14:textId="60440615" w:rsidR="00A32188" w:rsidRPr="006907F7" w:rsidRDefault="00875DB2" w:rsidP="006907F7">
      <w:pPr>
        <w:keepNext/>
        <w:keepLines/>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w:t>
      </w:r>
      <w:r w:rsidR="00A32188" w:rsidRPr="006907F7">
        <w:rPr>
          <w:rFonts w:asciiTheme="majorBidi" w:hAnsiTheme="majorBidi" w:cstheme="majorBidi"/>
          <w:b/>
          <w:lang w:val="es-ES"/>
        </w:rPr>
        <w:t xml:space="preserve">no </w:t>
      </w:r>
      <w:r w:rsidR="00A32188" w:rsidRPr="006907F7">
        <w:rPr>
          <w:rFonts w:asciiTheme="majorBidi" w:hAnsiTheme="majorBidi" w:cstheme="majorBidi"/>
          <w:lang w:val="es-ES"/>
        </w:rPr>
        <w:t>es adecuado para los siguientes grupos:</w:t>
      </w:r>
    </w:p>
    <w:p w14:paraId="402A29EC"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N</w:t>
      </w:r>
      <w:r w:rsidR="00A32188" w:rsidRPr="006907F7">
        <w:rPr>
          <w:rFonts w:asciiTheme="majorBidi" w:hAnsiTheme="majorBidi" w:cstheme="majorBidi"/>
          <w:b/>
          <w:lang w:val="es-ES"/>
        </w:rPr>
        <w:t>o para</w:t>
      </w:r>
      <w:r w:rsidR="00A32188" w:rsidRPr="006907F7">
        <w:rPr>
          <w:rFonts w:asciiTheme="majorBidi" w:hAnsiTheme="majorBidi" w:cstheme="majorBidi"/>
          <w:lang w:val="es-ES"/>
        </w:rPr>
        <w:t xml:space="preserve"> </w:t>
      </w:r>
      <w:r w:rsidR="00A32188" w:rsidRPr="006907F7">
        <w:rPr>
          <w:rFonts w:asciiTheme="majorBidi" w:hAnsiTheme="majorBidi" w:cstheme="majorBidi"/>
          <w:b/>
          <w:lang w:val="es-ES"/>
        </w:rPr>
        <w:t>niños infectados por el VIH</w:t>
      </w:r>
      <w:r w:rsidR="00A32188" w:rsidRPr="006907F7">
        <w:rPr>
          <w:rFonts w:asciiTheme="majorBidi" w:hAnsiTheme="majorBidi" w:cstheme="majorBidi"/>
          <w:b/>
          <w:lang w:val="es-ES"/>
        </w:rPr>
        <w:noBreakHyphen/>
        <w:t>1</w:t>
      </w:r>
      <w:r w:rsidR="00A32188" w:rsidRPr="006907F7">
        <w:rPr>
          <w:rFonts w:asciiTheme="majorBidi" w:hAnsiTheme="majorBidi" w:cstheme="majorBidi"/>
          <w:lang w:val="es-ES"/>
        </w:rPr>
        <w:t xml:space="preserve"> menores de 12 años.</w:t>
      </w:r>
    </w:p>
    <w:p w14:paraId="2C9724F8" w14:textId="77777777" w:rsidR="00A32188" w:rsidRPr="006907F7" w:rsidRDefault="009D7711" w:rsidP="009D300A">
      <w:pPr>
        <w:numPr>
          <w:ilvl w:val="0"/>
          <w:numId w:val="32"/>
        </w:numPr>
        <w:ind w:left="567" w:hanging="567"/>
        <w:rPr>
          <w:rFonts w:asciiTheme="majorBidi" w:hAnsiTheme="majorBidi" w:cstheme="majorBidi"/>
          <w:b/>
          <w:lang w:val="es-ES"/>
        </w:rPr>
      </w:pPr>
      <w:r w:rsidRPr="006907F7">
        <w:rPr>
          <w:rFonts w:asciiTheme="majorBidi" w:hAnsiTheme="majorBidi" w:cstheme="majorBidi"/>
          <w:b/>
          <w:lang w:val="es-ES"/>
        </w:rPr>
        <w:t>N</w:t>
      </w:r>
      <w:r w:rsidR="00A32188" w:rsidRPr="006907F7">
        <w:rPr>
          <w:rFonts w:asciiTheme="majorBidi" w:hAnsiTheme="majorBidi" w:cstheme="majorBidi"/>
          <w:b/>
          <w:lang w:val="es-ES"/>
        </w:rPr>
        <w:t>o para</w:t>
      </w:r>
      <w:r w:rsidR="00A32188" w:rsidRPr="006907F7">
        <w:rPr>
          <w:rFonts w:asciiTheme="majorBidi" w:hAnsiTheme="majorBidi" w:cstheme="majorBidi"/>
          <w:lang w:val="es-ES"/>
        </w:rPr>
        <w:t xml:space="preserve"> </w:t>
      </w:r>
      <w:r w:rsidR="00A32188" w:rsidRPr="006907F7">
        <w:rPr>
          <w:rFonts w:asciiTheme="majorBidi" w:hAnsiTheme="majorBidi" w:cstheme="majorBidi"/>
          <w:b/>
          <w:lang w:val="es-ES"/>
        </w:rPr>
        <w:t>niños infectados por el VHB</w:t>
      </w:r>
      <w:r w:rsidR="00A32188" w:rsidRPr="006907F7">
        <w:rPr>
          <w:rFonts w:asciiTheme="majorBidi" w:hAnsiTheme="majorBidi" w:cstheme="majorBidi"/>
          <w:lang w:val="es-ES"/>
        </w:rPr>
        <w:t xml:space="preserve"> menores de 12 años.</w:t>
      </w:r>
    </w:p>
    <w:p w14:paraId="3D71F697" w14:textId="77777777" w:rsidR="00A32188" w:rsidRPr="006907F7" w:rsidRDefault="00A32188" w:rsidP="006907F7">
      <w:pPr>
        <w:rPr>
          <w:rFonts w:asciiTheme="majorBidi" w:hAnsiTheme="majorBidi" w:cstheme="majorBidi"/>
          <w:b/>
          <w:lang w:val="es-ES"/>
        </w:rPr>
      </w:pPr>
    </w:p>
    <w:p w14:paraId="580DD70C" w14:textId="2CAA2BBF" w:rsidR="00A32188" w:rsidRPr="006907F7" w:rsidRDefault="00A32188" w:rsidP="009D300A">
      <w:pPr>
        <w:rPr>
          <w:rFonts w:asciiTheme="majorBidi" w:hAnsiTheme="majorBidi" w:cstheme="majorBidi"/>
          <w:i/>
          <w:lang w:val="es-ES"/>
        </w:rPr>
      </w:pPr>
      <w:r w:rsidRPr="006907F7">
        <w:rPr>
          <w:rFonts w:asciiTheme="majorBidi" w:hAnsiTheme="majorBidi" w:cstheme="majorBidi"/>
          <w:lang w:val="es-ES"/>
        </w:rPr>
        <w:t xml:space="preserve">Para conocer la dosis, ver sección 3, </w:t>
      </w:r>
      <w:r w:rsidRPr="006907F7">
        <w:rPr>
          <w:rFonts w:asciiTheme="majorBidi" w:hAnsiTheme="majorBidi" w:cstheme="majorBidi"/>
          <w:i/>
          <w:lang w:val="es-ES"/>
        </w:rPr>
        <w:t xml:space="preserve">Cómo tomar </w:t>
      </w:r>
      <w:r w:rsidR="00106E15" w:rsidRPr="006907F7">
        <w:rPr>
          <w:rFonts w:asciiTheme="majorBidi" w:hAnsiTheme="majorBidi" w:cstheme="majorBidi"/>
          <w:i/>
          <w:lang w:val="es-ES"/>
        </w:rPr>
        <w:t>T</w:t>
      </w:r>
      <w:r w:rsidR="00875DB2" w:rsidRPr="006907F7">
        <w:rPr>
          <w:rFonts w:asciiTheme="majorBidi" w:hAnsiTheme="majorBidi" w:cstheme="majorBidi"/>
          <w:i/>
          <w:lang w:val="es-ES"/>
        </w:rPr>
        <w:t xml:space="preserve">enofovir </w:t>
      </w:r>
      <w:r w:rsidR="005D21AB" w:rsidRPr="006907F7">
        <w:rPr>
          <w:rFonts w:asciiTheme="majorBidi" w:hAnsiTheme="majorBidi" w:cstheme="majorBidi"/>
          <w:i/>
          <w:lang w:val="es-ES"/>
        </w:rPr>
        <w:t>disoproxilo</w:t>
      </w:r>
      <w:r w:rsidR="00875DB2" w:rsidRPr="006907F7">
        <w:rPr>
          <w:rFonts w:asciiTheme="majorBidi" w:hAnsiTheme="majorBidi" w:cstheme="majorBidi"/>
          <w:i/>
          <w:lang w:val="es-ES"/>
        </w:rPr>
        <w:t xml:space="preserve"> </w:t>
      </w:r>
      <w:r w:rsidR="00333137">
        <w:rPr>
          <w:rFonts w:asciiTheme="majorBidi" w:hAnsiTheme="majorBidi" w:cstheme="majorBidi"/>
          <w:i/>
          <w:lang w:val="es-ES"/>
        </w:rPr>
        <w:t>Viatris</w:t>
      </w:r>
      <w:r w:rsidRPr="006907F7">
        <w:rPr>
          <w:rFonts w:asciiTheme="majorBidi" w:hAnsiTheme="majorBidi" w:cstheme="majorBidi"/>
          <w:i/>
          <w:lang w:val="es-ES"/>
        </w:rPr>
        <w:t>.</w:t>
      </w:r>
    </w:p>
    <w:p w14:paraId="25FFB92F" w14:textId="77777777" w:rsidR="00A32188" w:rsidRPr="006907F7" w:rsidRDefault="00A32188" w:rsidP="009D300A">
      <w:pPr>
        <w:rPr>
          <w:rFonts w:asciiTheme="majorBidi" w:hAnsiTheme="majorBidi" w:cstheme="majorBidi"/>
          <w:b/>
          <w:lang w:val="es-ES"/>
        </w:rPr>
      </w:pPr>
    </w:p>
    <w:p w14:paraId="5E700109" w14:textId="175D093E" w:rsidR="00A32188" w:rsidRPr="006907F7" w:rsidRDefault="00F14DF9" w:rsidP="009D300A">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O</w:t>
      </w:r>
      <w:r w:rsidR="00A32188" w:rsidRPr="006907F7">
        <w:rPr>
          <w:rFonts w:asciiTheme="majorBidi" w:hAnsiTheme="majorBidi" w:cstheme="majorBidi"/>
          <w:b/>
          <w:lang w:val="es-ES"/>
        </w:rPr>
        <w:t>tros medicamentos</w:t>
      </w:r>
      <w:r w:rsidRPr="006907F7">
        <w:rPr>
          <w:rFonts w:asciiTheme="majorBidi" w:hAnsiTheme="majorBidi" w:cstheme="majorBidi"/>
          <w:b/>
          <w:lang w:val="es-ES"/>
        </w:rPr>
        <w:t xml:space="preserve"> y Tenofovir </w:t>
      </w:r>
      <w:r w:rsidR="005D21AB" w:rsidRPr="006907F7">
        <w:rPr>
          <w:rFonts w:asciiTheme="majorBidi" w:hAnsiTheme="majorBidi" w:cstheme="majorBidi"/>
          <w:b/>
          <w:lang w:val="es-ES"/>
        </w:rPr>
        <w:t>disoproxilo</w:t>
      </w:r>
      <w:r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09E4A29F" w14:textId="7DAF2506"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 xml:space="preserve">Informe a su médico o farmacéutico si está tomando, ha tomado recientemente o </w:t>
      </w:r>
      <w:r w:rsidR="00D67F6E" w:rsidRPr="006907F7">
        <w:rPr>
          <w:rFonts w:asciiTheme="majorBidi" w:hAnsiTheme="majorBidi" w:cstheme="majorBidi"/>
          <w:lang w:val="es-ES"/>
        </w:rPr>
        <w:t xml:space="preserve">pudiera </w:t>
      </w:r>
      <w:r w:rsidRPr="006907F7">
        <w:rPr>
          <w:rFonts w:asciiTheme="majorBidi" w:hAnsiTheme="majorBidi" w:cstheme="majorBidi"/>
          <w:lang w:val="es-ES"/>
        </w:rPr>
        <w:t>tener que tomar cualquier otro medicamento.</w:t>
      </w:r>
    </w:p>
    <w:p w14:paraId="233F53E7" w14:textId="77777777" w:rsidR="00A32188" w:rsidRPr="006907F7" w:rsidRDefault="00A32188" w:rsidP="009D300A">
      <w:pPr>
        <w:numPr>
          <w:ilvl w:val="12"/>
          <w:numId w:val="0"/>
        </w:numPr>
        <w:rPr>
          <w:rFonts w:asciiTheme="majorBidi" w:hAnsiTheme="majorBidi" w:cstheme="majorBidi"/>
          <w:lang w:val="es-ES"/>
        </w:rPr>
      </w:pPr>
    </w:p>
    <w:p w14:paraId="4F8289DA" w14:textId="6738549B" w:rsidR="00A32188" w:rsidRPr="006907F7" w:rsidRDefault="00A32188" w:rsidP="009D300A">
      <w:pPr>
        <w:rPr>
          <w:rFonts w:asciiTheme="majorBidi" w:hAnsiTheme="majorBidi" w:cstheme="majorBidi"/>
          <w:lang w:val="es-ES"/>
        </w:rPr>
      </w:pPr>
      <w:r w:rsidRPr="006907F7">
        <w:rPr>
          <w:rFonts w:asciiTheme="majorBidi" w:hAnsiTheme="majorBidi" w:cstheme="majorBidi"/>
          <w:b/>
          <w:lang w:val="es-ES"/>
        </w:rPr>
        <w:t>No deje de tomar ningún medicamento anti</w:t>
      </w:r>
      <w:r w:rsidRPr="006907F7">
        <w:rPr>
          <w:rFonts w:asciiTheme="majorBidi" w:hAnsiTheme="majorBidi" w:cstheme="majorBidi"/>
          <w:b/>
          <w:lang w:val="es-ES"/>
        </w:rPr>
        <w:noBreakHyphen/>
        <w:t>VIH</w:t>
      </w:r>
      <w:r w:rsidRPr="006907F7">
        <w:rPr>
          <w:rFonts w:asciiTheme="majorBidi" w:hAnsiTheme="majorBidi" w:cstheme="majorBidi"/>
          <w:lang w:val="es-ES"/>
        </w:rPr>
        <w:t xml:space="preserve"> recetado por su médico cuando inicie su tratamiento con </w:t>
      </w:r>
      <w:r w:rsidR="00106E15"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si tiene VHB y VIH.</w:t>
      </w:r>
    </w:p>
    <w:p w14:paraId="5DEF4E3B" w14:textId="221B5C2F" w:rsidR="00A32188" w:rsidRPr="006907F7" w:rsidRDefault="00A32188" w:rsidP="009D300A">
      <w:pPr>
        <w:numPr>
          <w:ilvl w:val="0"/>
          <w:numId w:val="11"/>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 xml:space="preserve">No tome </w:t>
      </w:r>
      <w:r w:rsidR="00106E15"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lang w:val="es-ES"/>
        </w:rPr>
        <w:t xml:space="preserve"> si está usando medicamentos que ya contengan tenofovir </w:t>
      </w:r>
      <w:r w:rsidR="005D21AB" w:rsidRPr="006907F7">
        <w:rPr>
          <w:rFonts w:asciiTheme="majorBidi" w:hAnsiTheme="majorBidi" w:cstheme="majorBidi"/>
          <w:lang w:val="es-ES"/>
        </w:rPr>
        <w:t>disoproxilo</w:t>
      </w:r>
      <w:r w:rsidR="00401E9D" w:rsidRPr="006907F7">
        <w:rPr>
          <w:rFonts w:asciiTheme="majorBidi" w:hAnsiTheme="majorBidi" w:cstheme="majorBidi"/>
          <w:lang w:val="es-ES"/>
        </w:rPr>
        <w:t xml:space="preserve"> o tenofovir alafenamida</w:t>
      </w:r>
      <w:r w:rsidRPr="006907F7">
        <w:rPr>
          <w:rFonts w:asciiTheme="majorBidi" w:hAnsiTheme="majorBidi" w:cstheme="majorBidi"/>
          <w:lang w:val="es-ES"/>
        </w:rPr>
        <w:t>.</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tome </w:t>
      </w:r>
      <w:r w:rsidR="00106E15"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junto con medicamentos que contengan adefovir dipivoxil (un medicamento que se utiliza para tratar la hepatitis B crónica).</w:t>
      </w:r>
    </w:p>
    <w:p w14:paraId="409905B3" w14:textId="77777777" w:rsidR="00A32188" w:rsidRPr="006907F7" w:rsidRDefault="00A32188" w:rsidP="006907F7">
      <w:pPr>
        <w:numPr>
          <w:ilvl w:val="12"/>
          <w:numId w:val="0"/>
        </w:numPr>
        <w:rPr>
          <w:rFonts w:asciiTheme="majorBidi" w:hAnsiTheme="majorBidi" w:cstheme="majorBidi"/>
          <w:lang w:val="es-ES"/>
        </w:rPr>
      </w:pPr>
    </w:p>
    <w:p w14:paraId="497C7CD1" w14:textId="432C6372" w:rsidR="00A32188" w:rsidRPr="006907F7" w:rsidRDefault="00A32188" w:rsidP="009D300A">
      <w:pPr>
        <w:numPr>
          <w:ilvl w:val="0"/>
          <w:numId w:val="10"/>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 xml:space="preserve">Es muy importante que </w:t>
      </w:r>
      <w:r w:rsidR="00D67F6E" w:rsidRPr="006907F7">
        <w:rPr>
          <w:rFonts w:asciiTheme="majorBidi" w:hAnsiTheme="majorBidi" w:cstheme="majorBidi"/>
          <w:b/>
          <w:lang w:val="es-ES"/>
        </w:rPr>
        <w:t>informe</w:t>
      </w:r>
      <w:r w:rsidRPr="006907F7">
        <w:rPr>
          <w:rFonts w:asciiTheme="majorBidi" w:hAnsiTheme="majorBidi" w:cstheme="majorBidi"/>
          <w:b/>
          <w:lang w:val="es-ES"/>
        </w:rPr>
        <w:t xml:space="preserve"> a su médico si está tomando otros medicamentos que puedan dañar sus riñones.</w:t>
      </w:r>
    </w:p>
    <w:p w14:paraId="47CD4121" w14:textId="77777777" w:rsidR="00A32188" w:rsidRPr="006907F7" w:rsidRDefault="00A32188" w:rsidP="006907F7">
      <w:pPr>
        <w:numPr>
          <w:ilvl w:val="12"/>
          <w:numId w:val="0"/>
        </w:numPr>
        <w:rPr>
          <w:rFonts w:asciiTheme="majorBidi" w:hAnsiTheme="majorBidi" w:cstheme="majorBidi"/>
          <w:lang w:val="es-ES"/>
        </w:rPr>
      </w:pPr>
    </w:p>
    <w:p w14:paraId="28487BB6" w14:textId="77777777"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lang w:val="es-ES"/>
        </w:rPr>
        <w:lastRenderedPageBreak/>
        <w:t>Entre estos medicamentos se incluyen:</w:t>
      </w:r>
    </w:p>
    <w:p w14:paraId="7FBEBE18" w14:textId="77777777" w:rsidR="00A32188" w:rsidRPr="006907F7" w:rsidRDefault="00A32188" w:rsidP="006907F7">
      <w:pPr>
        <w:keepNext/>
        <w:keepLines/>
        <w:numPr>
          <w:ilvl w:val="12"/>
          <w:numId w:val="0"/>
        </w:numPr>
        <w:rPr>
          <w:rFonts w:asciiTheme="majorBidi" w:hAnsiTheme="majorBidi" w:cstheme="majorBidi"/>
          <w:lang w:val="es-ES"/>
        </w:rPr>
      </w:pPr>
    </w:p>
    <w:p w14:paraId="538F9BC6" w14:textId="77777777" w:rsidR="00A32188" w:rsidRPr="006907F7" w:rsidRDefault="00A32188" w:rsidP="009D300A">
      <w:pPr>
        <w:keepNext/>
        <w:keepLines/>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aminoglucósidos, pentamidina, o vancomicina (utilizados para tratar infecciones bacterianas),</w:t>
      </w:r>
    </w:p>
    <w:p w14:paraId="4757DAEA" w14:textId="77777777" w:rsidR="00A32188" w:rsidRPr="006907F7" w:rsidRDefault="002A6592" w:rsidP="009D300A">
      <w:pPr>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amfotericina</w:t>
      </w:r>
      <w:r w:rsidR="00A32188" w:rsidRPr="006907F7">
        <w:rPr>
          <w:rFonts w:asciiTheme="majorBidi" w:hAnsiTheme="majorBidi" w:cstheme="majorBidi"/>
          <w:lang w:val="es-ES"/>
        </w:rPr>
        <w:t> B (utilizado para tratar infecciones por hongos),</w:t>
      </w:r>
    </w:p>
    <w:p w14:paraId="107610A3" w14:textId="77777777" w:rsidR="00A32188" w:rsidRPr="006907F7" w:rsidRDefault="00A32188" w:rsidP="009D300A">
      <w:pPr>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foscarnet, ganciclovir, o cidofovir (utilizados para tratar infecciones virales),</w:t>
      </w:r>
    </w:p>
    <w:p w14:paraId="1C68F796" w14:textId="77777777" w:rsidR="00A32188" w:rsidRPr="006907F7" w:rsidRDefault="00A32188" w:rsidP="009D300A">
      <w:pPr>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interleucina</w:t>
      </w:r>
      <w:r w:rsidRPr="006907F7">
        <w:rPr>
          <w:rFonts w:asciiTheme="majorBidi" w:hAnsiTheme="majorBidi" w:cstheme="majorBidi"/>
          <w:lang w:val="es-ES"/>
        </w:rPr>
        <w:noBreakHyphen/>
        <w:t>2 (utilizados para tratar el cáncer),</w:t>
      </w:r>
    </w:p>
    <w:p w14:paraId="01EEFC14" w14:textId="77777777" w:rsidR="00A32188" w:rsidRPr="006907F7" w:rsidRDefault="00A32188" w:rsidP="009D300A">
      <w:pPr>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adefovir dipivoxil (utilizado para tratar la infección por VHB),</w:t>
      </w:r>
    </w:p>
    <w:p w14:paraId="484942CA" w14:textId="77777777" w:rsidR="001D4924" w:rsidRPr="006907F7" w:rsidRDefault="001D4924" w:rsidP="009D300A">
      <w:pPr>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tacrolimus (utilizado para producir supresión del sistema inmune),</w:t>
      </w:r>
    </w:p>
    <w:p w14:paraId="3D9409B7" w14:textId="77777777" w:rsidR="001D4924" w:rsidRPr="006907F7" w:rsidRDefault="001D4924" w:rsidP="009D300A">
      <w:pPr>
        <w:numPr>
          <w:ilvl w:val="0"/>
          <w:numId w:val="3"/>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antiinflamatorios no esteroideos (AINE, para aliviar dolores óseos o musculares).</w:t>
      </w:r>
    </w:p>
    <w:p w14:paraId="73458326" w14:textId="77777777" w:rsidR="00A32188" w:rsidRPr="006907F7" w:rsidRDefault="00A32188" w:rsidP="006907F7">
      <w:pPr>
        <w:numPr>
          <w:ilvl w:val="12"/>
          <w:numId w:val="0"/>
        </w:numPr>
        <w:ind w:right="-2"/>
        <w:rPr>
          <w:rFonts w:asciiTheme="majorBidi" w:hAnsiTheme="majorBidi" w:cstheme="majorBidi"/>
          <w:lang w:val="es-ES"/>
        </w:rPr>
      </w:pPr>
    </w:p>
    <w:p w14:paraId="4CC5488F" w14:textId="0EAC2A41" w:rsidR="00EF4764" w:rsidRPr="006907F7" w:rsidRDefault="00A32188" w:rsidP="009D300A">
      <w:pPr>
        <w:keepLines/>
        <w:numPr>
          <w:ilvl w:val="0"/>
          <w:numId w:val="10"/>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Otros medicamentos que contienen didanosina (para la infección por VIH):</w:t>
      </w:r>
      <w:r w:rsidRPr="006907F7">
        <w:rPr>
          <w:rFonts w:asciiTheme="majorBidi" w:hAnsiTheme="majorBidi" w:cstheme="majorBidi"/>
          <w:lang w:val="es-ES"/>
        </w:rPr>
        <w:t xml:space="preserve"> </w:t>
      </w:r>
      <w:r w:rsidR="00D3511E" w:rsidRPr="006907F7">
        <w:rPr>
          <w:rFonts w:asciiTheme="majorBidi" w:hAnsiTheme="majorBidi" w:cstheme="majorBidi"/>
          <w:lang w:val="es-ES"/>
        </w:rPr>
        <w:t xml:space="preserve">Tomar </w:t>
      </w:r>
      <w:r w:rsidR="00106E15"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con otros medicamentos antivirales que contienen didanosina puede aumentar los niveles de didanosina en su sangre y puede reducir el recuento de células CD4.</w:t>
      </w:r>
      <w:r w:rsidR="00EF4764" w:rsidRPr="006907F7">
        <w:rPr>
          <w:rFonts w:asciiTheme="majorBidi" w:hAnsiTheme="majorBidi" w:cstheme="majorBidi"/>
          <w:lang w:val="es-ES"/>
        </w:rPr>
        <w:t xml:space="preserve"> C</w:t>
      </w:r>
      <w:r w:rsidRPr="006907F7">
        <w:rPr>
          <w:rFonts w:asciiTheme="majorBidi" w:hAnsiTheme="majorBidi" w:cstheme="majorBidi"/>
          <w:lang w:val="es-ES"/>
        </w:rPr>
        <w:t xml:space="preserve">uando se toman juntos medicamentos que contienen 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y didanosina, se han comunicado en raras ocasiones inflamación del páncreas y acidosis láctica (exceso de ácido láctico en la sangre), en algunos casos mortales.</w:t>
      </w:r>
      <w:r w:rsidR="00EF4764" w:rsidRPr="006907F7">
        <w:rPr>
          <w:rFonts w:asciiTheme="majorBidi" w:hAnsiTheme="majorBidi" w:cstheme="majorBidi"/>
          <w:lang w:val="es-ES"/>
        </w:rPr>
        <w:t xml:space="preserve"> S</w:t>
      </w:r>
      <w:r w:rsidRPr="006907F7">
        <w:rPr>
          <w:rFonts w:asciiTheme="majorBidi" w:hAnsiTheme="majorBidi" w:cstheme="majorBidi"/>
          <w:lang w:val="es-ES"/>
        </w:rPr>
        <w:t>u médico considerará cuidadosamente si tratarle con combinaciones de tenofovir y didanosina.</w:t>
      </w:r>
    </w:p>
    <w:p w14:paraId="477D6440" w14:textId="77777777" w:rsidR="00D855CD" w:rsidRPr="006907F7" w:rsidRDefault="00D855CD" w:rsidP="006907F7">
      <w:pPr>
        <w:rPr>
          <w:rFonts w:asciiTheme="majorBidi" w:hAnsiTheme="majorBidi" w:cstheme="majorBidi"/>
          <w:lang w:val="es-ES"/>
        </w:rPr>
      </w:pPr>
    </w:p>
    <w:p w14:paraId="307BBDF9" w14:textId="77777777" w:rsidR="00231949" w:rsidRPr="006907F7" w:rsidRDefault="00A36B92" w:rsidP="006907F7">
      <w:pPr>
        <w:keepLines/>
        <w:numPr>
          <w:ilvl w:val="0"/>
          <w:numId w:val="38"/>
        </w:numPr>
        <w:tabs>
          <w:tab w:val="clear" w:pos="720"/>
        </w:tabs>
        <w:ind w:left="567" w:hanging="567"/>
        <w:rPr>
          <w:rFonts w:asciiTheme="majorBidi" w:hAnsiTheme="majorBidi" w:cstheme="majorBidi"/>
          <w:snapToGrid w:val="0"/>
          <w:lang w:val="es-ES"/>
        </w:rPr>
      </w:pPr>
      <w:r w:rsidRPr="006907F7">
        <w:rPr>
          <w:rFonts w:asciiTheme="majorBidi" w:hAnsiTheme="majorBidi" w:cstheme="majorBidi"/>
          <w:b/>
          <w:snapToGrid w:val="0"/>
          <w:lang w:val="es-ES"/>
        </w:rPr>
        <w:t>También es importante que informe a su médico</w:t>
      </w:r>
      <w:r w:rsidRPr="006907F7">
        <w:rPr>
          <w:rFonts w:asciiTheme="majorBidi" w:hAnsiTheme="majorBidi" w:cstheme="majorBidi"/>
          <w:snapToGrid w:val="0"/>
          <w:lang w:val="es-ES"/>
        </w:rPr>
        <w:t xml:space="preserve"> si está tomando </w:t>
      </w:r>
      <w:r w:rsidRPr="006907F7">
        <w:rPr>
          <w:rFonts w:asciiTheme="majorBidi" w:hAnsiTheme="majorBidi" w:cstheme="majorBidi"/>
          <w:lang w:val="es-ES"/>
        </w:rPr>
        <w:t>ledipasvir/sofosbuvir</w:t>
      </w:r>
      <w:r w:rsidR="00AA64C5" w:rsidRPr="006907F7">
        <w:rPr>
          <w:rFonts w:asciiTheme="majorBidi" w:hAnsiTheme="majorBidi" w:cstheme="majorBidi"/>
          <w:lang w:val="es-ES"/>
        </w:rPr>
        <w:t>, sofosbuvir/velpatasvir</w:t>
      </w:r>
      <w:r w:rsidRPr="006907F7">
        <w:rPr>
          <w:rFonts w:asciiTheme="majorBidi" w:hAnsiTheme="majorBidi" w:cstheme="majorBidi"/>
          <w:noProof/>
          <w:lang w:val="es-ES"/>
        </w:rPr>
        <w:t xml:space="preserve"> </w:t>
      </w:r>
      <w:r w:rsidR="00FE3BCD" w:rsidRPr="006907F7">
        <w:rPr>
          <w:rFonts w:asciiTheme="majorBidi" w:hAnsiTheme="majorBidi" w:cstheme="majorBidi"/>
          <w:noProof/>
          <w:lang w:val="es-ES"/>
        </w:rPr>
        <w:t>o sofosbuvir/velpatasvir</w:t>
      </w:r>
      <w:r w:rsidR="00AA64C5" w:rsidRPr="006907F7">
        <w:rPr>
          <w:rFonts w:asciiTheme="majorBidi" w:hAnsiTheme="majorBidi" w:cstheme="majorBidi"/>
          <w:noProof/>
          <w:lang w:val="es-ES"/>
        </w:rPr>
        <w:t>/voxilaprevir</w:t>
      </w:r>
      <w:r w:rsidR="00FE3BCD" w:rsidRPr="006907F7">
        <w:rPr>
          <w:rFonts w:asciiTheme="majorBidi" w:hAnsiTheme="majorBidi" w:cstheme="majorBidi"/>
          <w:noProof/>
          <w:lang w:val="es-ES"/>
        </w:rPr>
        <w:t xml:space="preserve"> </w:t>
      </w:r>
      <w:r w:rsidRPr="006907F7">
        <w:rPr>
          <w:rFonts w:asciiTheme="majorBidi" w:hAnsiTheme="majorBidi" w:cstheme="majorBidi"/>
          <w:noProof/>
          <w:lang w:val="es-ES"/>
        </w:rPr>
        <w:t>para tratar la infección por el virus de la hepatitis C.</w:t>
      </w:r>
    </w:p>
    <w:p w14:paraId="1633C151" w14:textId="77777777" w:rsidR="00A32188" w:rsidRPr="006907F7" w:rsidRDefault="00A32188" w:rsidP="006907F7">
      <w:pPr>
        <w:numPr>
          <w:ilvl w:val="12"/>
          <w:numId w:val="0"/>
        </w:numPr>
        <w:ind w:right="-2"/>
        <w:rPr>
          <w:rFonts w:asciiTheme="majorBidi" w:hAnsiTheme="majorBidi" w:cstheme="majorBidi"/>
          <w:lang w:val="es-ES"/>
        </w:rPr>
      </w:pPr>
    </w:p>
    <w:p w14:paraId="5A8BFB51" w14:textId="7DDDB569"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b/>
          <w:lang w:val="es-ES"/>
        </w:rPr>
        <w:t xml:space="preserve">Toma de </w:t>
      </w:r>
      <w:r w:rsidR="008D0ECA"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b/>
          <w:lang w:val="es-ES"/>
        </w:rPr>
        <w:t xml:space="preserve"> con alimentos y bebidas</w:t>
      </w:r>
    </w:p>
    <w:p w14:paraId="473549C9" w14:textId="3D856705" w:rsidR="00A32188" w:rsidRPr="006907F7" w:rsidRDefault="00A32188" w:rsidP="006907F7">
      <w:pPr>
        <w:ind w:right="-2"/>
        <w:rPr>
          <w:rFonts w:asciiTheme="majorBidi" w:hAnsiTheme="majorBidi" w:cstheme="majorBidi"/>
          <w:lang w:val="es-ES"/>
        </w:rPr>
      </w:pPr>
      <w:r w:rsidRPr="006907F7">
        <w:rPr>
          <w:rFonts w:asciiTheme="majorBidi" w:hAnsiTheme="majorBidi" w:cstheme="majorBidi"/>
          <w:lang w:val="es-ES"/>
        </w:rPr>
        <w:t xml:space="preserve">Tome </w:t>
      </w:r>
      <w:r w:rsidR="008D0ECA"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con alimentos (por ejemplo, una comida o un aperitivo).</w:t>
      </w:r>
    </w:p>
    <w:p w14:paraId="625C8B6B" w14:textId="77777777" w:rsidR="00A32188" w:rsidRPr="006907F7" w:rsidRDefault="00A32188" w:rsidP="006907F7">
      <w:pPr>
        <w:numPr>
          <w:ilvl w:val="12"/>
          <w:numId w:val="0"/>
        </w:numPr>
        <w:ind w:right="-2"/>
        <w:rPr>
          <w:rFonts w:asciiTheme="majorBidi" w:hAnsiTheme="majorBidi" w:cstheme="majorBidi"/>
          <w:lang w:val="es-ES"/>
        </w:rPr>
      </w:pPr>
    </w:p>
    <w:p w14:paraId="135D7B30" w14:textId="77777777" w:rsidR="00A32188" w:rsidRPr="006907F7" w:rsidRDefault="00A32188" w:rsidP="006907F7">
      <w:pPr>
        <w:keepNext/>
        <w:keepLines/>
        <w:numPr>
          <w:ilvl w:val="12"/>
          <w:numId w:val="0"/>
        </w:numPr>
        <w:ind w:right="-2"/>
        <w:rPr>
          <w:rFonts w:asciiTheme="majorBidi" w:hAnsiTheme="majorBidi" w:cstheme="majorBidi"/>
          <w:b/>
          <w:lang w:val="es-ES"/>
        </w:rPr>
      </w:pPr>
      <w:r w:rsidRPr="006907F7">
        <w:rPr>
          <w:rFonts w:asciiTheme="majorBidi" w:hAnsiTheme="majorBidi" w:cstheme="majorBidi"/>
          <w:b/>
          <w:lang w:val="es-ES"/>
        </w:rPr>
        <w:t>Embarazo y lactancia</w:t>
      </w:r>
    </w:p>
    <w:p w14:paraId="65984599" w14:textId="65721C55" w:rsidR="00A32188" w:rsidRPr="006907F7" w:rsidRDefault="00A32188" w:rsidP="006907F7">
      <w:pPr>
        <w:numPr>
          <w:ilvl w:val="12"/>
          <w:numId w:val="0"/>
        </w:numPr>
        <w:rPr>
          <w:rFonts w:asciiTheme="majorBidi" w:hAnsiTheme="majorBidi" w:cstheme="majorBidi"/>
          <w:lang w:val="es-ES"/>
        </w:rPr>
      </w:pPr>
      <w:r w:rsidRPr="006907F7">
        <w:rPr>
          <w:rFonts w:asciiTheme="majorBidi" w:hAnsiTheme="majorBidi" w:cstheme="majorBidi"/>
          <w:lang w:val="es-ES"/>
        </w:rPr>
        <w:t>Si está embarazada o en periodo de lactancia, o cree que podría estar embarazada o tiene intención de quedarse embarazada, consulte a su médico o farmacéutico antes de utilizar este medicamento.</w:t>
      </w:r>
      <w:r w:rsidR="004E31AC" w:rsidRPr="006907F7" w:rsidDel="004E31AC">
        <w:rPr>
          <w:rFonts w:asciiTheme="majorBidi" w:hAnsiTheme="majorBidi" w:cstheme="majorBidi"/>
          <w:lang w:val="es-ES"/>
        </w:rPr>
        <w:t xml:space="preserve"> </w:t>
      </w:r>
    </w:p>
    <w:p w14:paraId="713F57BD" w14:textId="77777777" w:rsidR="00A32188" w:rsidRPr="006907F7" w:rsidRDefault="00A32188" w:rsidP="006907F7">
      <w:pPr>
        <w:rPr>
          <w:rFonts w:asciiTheme="majorBidi" w:hAnsiTheme="majorBidi" w:cstheme="majorBidi"/>
          <w:lang w:val="es-ES"/>
        </w:rPr>
      </w:pPr>
    </w:p>
    <w:p w14:paraId="2615EEB0" w14:textId="41CDF79E" w:rsidR="00A32188" w:rsidRPr="006907F7" w:rsidRDefault="00A32188" w:rsidP="006907F7">
      <w:pPr>
        <w:numPr>
          <w:ilvl w:val="0"/>
          <w:numId w:val="14"/>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Evite quedarse embarazada</w:t>
      </w:r>
      <w:r w:rsidRPr="006907F7">
        <w:rPr>
          <w:rFonts w:asciiTheme="majorBidi" w:hAnsiTheme="majorBidi" w:cstheme="majorBidi"/>
          <w:lang w:val="es-ES"/>
        </w:rPr>
        <w:t xml:space="preserve"> durante el tratamiento con </w:t>
      </w:r>
      <w:r w:rsidR="008D0ECA" w:rsidRPr="006907F7">
        <w:rPr>
          <w:rFonts w:asciiTheme="majorBidi" w:hAnsiTheme="majorBidi" w:cstheme="majorBidi"/>
          <w:lang w:val="es-ES"/>
        </w:rPr>
        <w:t>T</w:t>
      </w:r>
      <w:r w:rsidR="00875DB2"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875DB2"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r w:rsidR="00EF4764" w:rsidRPr="006907F7">
        <w:rPr>
          <w:rFonts w:asciiTheme="majorBidi" w:hAnsiTheme="majorBidi" w:cstheme="majorBidi"/>
          <w:lang w:val="es-ES"/>
        </w:rPr>
        <w:t xml:space="preserve"> D</w:t>
      </w:r>
      <w:r w:rsidRPr="006907F7">
        <w:rPr>
          <w:rFonts w:asciiTheme="majorBidi" w:hAnsiTheme="majorBidi" w:cstheme="majorBidi"/>
          <w:lang w:val="es-ES"/>
        </w:rPr>
        <w:t>ebe utilizar un método anticonceptivo eficaz para evitar quedarse embarazada.</w:t>
      </w:r>
    </w:p>
    <w:p w14:paraId="3272A7AF" w14:textId="77777777" w:rsidR="00A32188" w:rsidRPr="006907F7" w:rsidRDefault="00A32188" w:rsidP="006907F7">
      <w:pPr>
        <w:rPr>
          <w:rFonts w:asciiTheme="majorBidi" w:hAnsiTheme="majorBidi" w:cstheme="majorBidi"/>
          <w:lang w:val="es-ES"/>
        </w:rPr>
      </w:pPr>
    </w:p>
    <w:p w14:paraId="3C914CAA" w14:textId="15A14935" w:rsidR="00A32188" w:rsidRPr="006907F7" w:rsidRDefault="00A32188" w:rsidP="006907F7">
      <w:pPr>
        <w:numPr>
          <w:ilvl w:val="1"/>
          <w:numId w:val="14"/>
        </w:numPr>
        <w:tabs>
          <w:tab w:val="clear" w:pos="1140"/>
        </w:tabs>
        <w:ind w:left="567"/>
        <w:rPr>
          <w:rFonts w:asciiTheme="majorBidi" w:hAnsiTheme="majorBidi" w:cstheme="majorBidi"/>
          <w:lang w:val="es-ES"/>
        </w:rPr>
      </w:pPr>
      <w:r w:rsidRPr="006907F7">
        <w:rPr>
          <w:rFonts w:asciiTheme="majorBidi" w:hAnsiTheme="majorBidi" w:cstheme="majorBidi"/>
          <w:b/>
          <w:lang w:val="es-ES"/>
        </w:rPr>
        <w:t xml:space="preserve">Si ha </w:t>
      </w:r>
      <w:r w:rsidR="00A842A3" w:rsidRPr="006907F7">
        <w:rPr>
          <w:rFonts w:asciiTheme="majorBidi" w:hAnsiTheme="majorBidi" w:cstheme="majorBidi"/>
          <w:b/>
          <w:lang w:val="es-ES"/>
        </w:rPr>
        <w:t>tomado</w:t>
      </w:r>
      <w:r w:rsidRPr="006907F7">
        <w:rPr>
          <w:rFonts w:asciiTheme="majorBidi" w:hAnsiTheme="majorBidi" w:cstheme="majorBidi"/>
          <w:b/>
          <w:lang w:val="es-ES"/>
        </w:rPr>
        <w:t xml:space="preserve"> </w:t>
      </w:r>
      <w:r w:rsidR="008D0ECA" w:rsidRPr="006907F7">
        <w:rPr>
          <w:rFonts w:asciiTheme="majorBidi" w:hAnsiTheme="majorBidi" w:cstheme="majorBidi"/>
          <w:b/>
          <w:lang w:val="es-ES"/>
        </w:rPr>
        <w:t>T</w:t>
      </w:r>
      <w:r w:rsidR="00875DB2"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875DB2"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lang w:val="es-ES"/>
        </w:rPr>
        <w:t xml:space="preserve"> durante su embarazo, su médico puede solicitar que se haga análisis de sangre periódicos y otras pruebas diagnósticas para controlar el desarrollo de su niño.</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niños cuyas madres tomaron NRTIs durante el embarazo, el beneficio de la protección frente al </w:t>
      </w:r>
      <w:r w:rsidR="00FC7E1D" w:rsidRPr="006907F7">
        <w:rPr>
          <w:rFonts w:asciiTheme="majorBidi" w:hAnsiTheme="majorBidi" w:cstheme="majorBidi"/>
          <w:lang w:val="es-ES"/>
        </w:rPr>
        <w:t xml:space="preserve">VIH </w:t>
      </w:r>
      <w:r w:rsidRPr="006907F7">
        <w:rPr>
          <w:rFonts w:asciiTheme="majorBidi" w:hAnsiTheme="majorBidi" w:cstheme="majorBidi"/>
          <w:lang w:val="es-ES"/>
        </w:rPr>
        <w:t xml:space="preserve">fue mayor que el riesgo de que se produjeran efectos </w:t>
      </w:r>
      <w:r w:rsidR="00893F39" w:rsidRPr="006907F7">
        <w:rPr>
          <w:rFonts w:asciiTheme="majorBidi" w:hAnsiTheme="majorBidi" w:cstheme="majorBidi"/>
          <w:lang w:val="es-ES"/>
        </w:rPr>
        <w:t>adversos</w:t>
      </w:r>
      <w:r w:rsidRPr="006907F7">
        <w:rPr>
          <w:rFonts w:asciiTheme="majorBidi" w:hAnsiTheme="majorBidi" w:cstheme="majorBidi"/>
          <w:lang w:val="es-ES"/>
        </w:rPr>
        <w:t>.</w:t>
      </w:r>
    </w:p>
    <w:p w14:paraId="2D36E52F" w14:textId="77777777" w:rsidR="00A32188" w:rsidRPr="006907F7" w:rsidRDefault="00A32188" w:rsidP="006907F7">
      <w:pPr>
        <w:numPr>
          <w:ilvl w:val="12"/>
          <w:numId w:val="0"/>
        </w:numPr>
        <w:rPr>
          <w:rFonts w:asciiTheme="majorBidi" w:hAnsiTheme="majorBidi" w:cstheme="majorBidi"/>
          <w:lang w:val="es-ES"/>
        </w:rPr>
      </w:pPr>
    </w:p>
    <w:p w14:paraId="2E03043B" w14:textId="563CEBB4" w:rsidR="00A32188" w:rsidRPr="006907F7" w:rsidRDefault="00C8528A" w:rsidP="006907F7">
      <w:pPr>
        <w:numPr>
          <w:ilvl w:val="0"/>
          <w:numId w:val="15"/>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Si es madre y tiene infección por VHB, y su bebé se ha tratado para prevenir la transmisión de la hepatitis B al nacer, es posible que pueda dar el pecho a su lactante, pero primero hable con su médico para obtener más información.</w:t>
      </w:r>
    </w:p>
    <w:p w14:paraId="44C62233" w14:textId="77777777" w:rsidR="00A32188" w:rsidRPr="006907F7" w:rsidRDefault="00A32188" w:rsidP="006907F7">
      <w:pPr>
        <w:numPr>
          <w:ilvl w:val="12"/>
          <w:numId w:val="0"/>
        </w:numPr>
        <w:rPr>
          <w:rFonts w:asciiTheme="majorBidi" w:hAnsiTheme="majorBidi" w:cstheme="majorBidi"/>
          <w:lang w:val="es-ES"/>
        </w:rPr>
      </w:pPr>
    </w:p>
    <w:p w14:paraId="001AE568" w14:textId="02051528" w:rsidR="00A32188" w:rsidRPr="006907F7" w:rsidRDefault="00193A0B" w:rsidP="006907F7">
      <w:pPr>
        <w:numPr>
          <w:ilvl w:val="0"/>
          <w:numId w:val="15"/>
        </w:numPr>
        <w:tabs>
          <w:tab w:val="clear" w:pos="360"/>
        </w:tabs>
        <w:ind w:left="567" w:hanging="567"/>
        <w:rPr>
          <w:rFonts w:asciiTheme="majorBidi" w:hAnsiTheme="majorBidi" w:cstheme="majorBidi"/>
          <w:lang w:val="es-ES"/>
        </w:rPr>
      </w:pPr>
      <w:r w:rsidRPr="006907F7">
        <w:rPr>
          <w:rFonts w:asciiTheme="majorBidi" w:hAnsiTheme="majorBidi" w:cstheme="majorBidi"/>
          <w:b/>
          <w:bCs/>
          <w:lang w:val="es-ES"/>
        </w:rPr>
        <w:t>No se recomienda</w:t>
      </w:r>
      <w:r w:rsidRPr="006907F7">
        <w:rPr>
          <w:rFonts w:asciiTheme="majorBidi" w:hAnsiTheme="majorBidi" w:cstheme="majorBidi"/>
          <w:lang w:val="es-ES"/>
        </w:rPr>
        <w:t xml:space="preserve"> que las mujeres que conviven con el VIH den el pecho porque la infección por VIH puede transmitirse al bebé a través de la leche materna. Si está dando el pecho o piensa en dar el pecho, </w:t>
      </w:r>
      <w:r w:rsidRPr="006907F7">
        <w:rPr>
          <w:rFonts w:asciiTheme="majorBidi" w:hAnsiTheme="majorBidi" w:cstheme="majorBidi"/>
          <w:b/>
          <w:bCs/>
          <w:lang w:val="es-ES"/>
        </w:rPr>
        <w:t>debe consultar con su médico lo antes posible</w:t>
      </w:r>
      <w:r w:rsidRPr="006907F7">
        <w:rPr>
          <w:rFonts w:asciiTheme="majorBidi" w:hAnsiTheme="majorBidi" w:cstheme="majorBidi"/>
          <w:lang w:val="es-ES"/>
        </w:rPr>
        <w:t>.</w:t>
      </w:r>
    </w:p>
    <w:p w14:paraId="22DF8952" w14:textId="77777777" w:rsidR="00A32188" w:rsidRPr="006907F7" w:rsidRDefault="00A32188" w:rsidP="006907F7">
      <w:pPr>
        <w:numPr>
          <w:ilvl w:val="12"/>
          <w:numId w:val="0"/>
        </w:numPr>
        <w:ind w:right="-2"/>
        <w:rPr>
          <w:rFonts w:asciiTheme="majorBidi" w:hAnsiTheme="majorBidi" w:cstheme="majorBidi"/>
          <w:lang w:val="es-ES"/>
        </w:rPr>
      </w:pPr>
    </w:p>
    <w:p w14:paraId="74A3CDA7" w14:textId="77777777" w:rsidR="00A32188" w:rsidRPr="006907F7" w:rsidRDefault="00A32188" w:rsidP="006907F7">
      <w:pPr>
        <w:keepNext/>
        <w:keepLines/>
        <w:numPr>
          <w:ilvl w:val="12"/>
          <w:numId w:val="0"/>
        </w:numPr>
        <w:ind w:right="-2"/>
        <w:rPr>
          <w:rFonts w:asciiTheme="majorBidi" w:hAnsiTheme="majorBidi" w:cstheme="majorBidi"/>
          <w:b/>
          <w:lang w:val="es-ES"/>
        </w:rPr>
      </w:pPr>
      <w:r w:rsidRPr="006907F7">
        <w:rPr>
          <w:rFonts w:asciiTheme="majorBidi" w:hAnsiTheme="majorBidi" w:cstheme="majorBidi"/>
          <w:b/>
          <w:lang w:val="es-ES"/>
        </w:rPr>
        <w:t>Conducción y uso de máquinas</w:t>
      </w:r>
    </w:p>
    <w:p w14:paraId="4B15771A" w14:textId="77777777" w:rsidR="00C60143" w:rsidRPr="006907F7" w:rsidRDefault="00C60143" w:rsidP="006907F7">
      <w:pPr>
        <w:keepNext/>
        <w:keepLines/>
        <w:numPr>
          <w:ilvl w:val="12"/>
          <w:numId w:val="0"/>
        </w:numPr>
        <w:ind w:right="-2"/>
        <w:rPr>
          <w:rFonts w:asciiTheme="majorBidi" w:hAnsiTheme="majorBidi" w:cstheme="majorBidi"/>
          <w:lang w:val="es-ES"/>
        </w:rPr>
      </w:pPr>
    </w:p>
    <w:p w14:paraId="11870EF8" w14:textId="678243CD" w:rsidR="00A32188" w:rsidRPr="006907F7" w:rsidRDefault="007F3E96" w:rsidP="006907F7">
      <w:pPr>
        <w:numPr>
          <w:ilvl w:val="12"/>
          <w:numId w:val="0"/>
        </w:numPr>
        <w:ind w:right="-29"/>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00A32188" w:rsidRPr="006907F7">
        <w:rPr>
          <w:rFonts w:asciiTheme="majorBidi" w:hAnsiTheme="majorBidi" w:cstheme="majorBidi"/>
          <w:lang w:val="es-ES"/>
        </w:rPr>
        <w:t xml:space="preserve"> puede producir mareo.</w:t>
      </w:r>
      <w:r w:rsidR="00EF4764" w:rsidRPr="006907F7">
        <w:rPr>
          <w:rFonts w:asciiTheme="majorBidi" w:hAnsiTheme="majorBidi" w:cstheme="majorBidi"/>
          <w:lang w:val="es-ES"/>
        </w:rPr>
        <w:t xml:space="preserve"> S</w:t>
      </w:r>
      <w:r w:rsidR="00A32188" w:rsidRPr="006907F7">
        <w:rPr>
          <w:rFonts w:asciiTheme="majorBidi" w:hAnsiTheme="majorBidi" w:cstheme="majorBidi"/>
          <w:lang w:val="es-ES"/>
        </w:rPr>
        <w:t xml:space="preserve">i nota mareo durante el tratamiento con </w:t>
      </w:r>
      <w:r w:rsidR="008D0ECA" w:rsidRPr="006907F7">
        <w:rPr>
          <w:rFonts w:asciiTheme="majorBidi" w:hAnsiTheme="majorBidi" w:cstheme="majorBidi"/>
          <w:lang w:val="es-ES"/>
        </w:rPr>
        <w:t>T</w:t>
      </w:r>
      <w:r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00A32188" w:rsidRPr="006907F7">
        <w:rPr>
          <w:rFonts w:asciiTheme="majorBidi" w:hAnsiTheme="majorBidi" w:cstheme="majorBidi"/>
          <w:lang w:val="es-ES"/>
        </w:rPr>
        <w:t xml:space="preserve">, </w:t>
      </w:r>
      <w:r w:rsidR="00A32188" w:rsidRPr="006907F7">
        <w:rPr>
          <w:rFonts w:asciiTheme="majorBidi" w:hAnsiTheme="majorBidi" w:cstheme="majorBidi"/>
          <w:b/>
          <w:lang w:val="es-ES"/>
        </w:rPr>
        <w:t>no conduzca</w:t>
      </w:r>
      <w:r w:rsidR="00A32188" w:rsidRPr="006907F7">
        <w:rPr>
          <w:rFonts w:asciiTheme="majorBidi" w:hAnsiTheme="majorBidi" w:cstheme="majorBidi"/>
          <w:lang w:val="es-ES"/>
        </w:rPr>
        <w:t xml:space="preserve"> </w:t>
      </w:r>
      <w:r w:rsidR="00A32188" w:rsidRPr="006907F7">
        <w:rPr>
          <w:rFonts w:asciiTheme="majorBidi" w:hAnsiTheme="majorBidi" w:cstheme="majorBidi"/>
          <w:b/>
          <w:lang w:val="es-ES"/>
        </w:rPr>
        <w:t>ni monte en bicicleta</w:t>
      </w:r>
      <w:r w:rsidR="00A32188" w:rsidRPr="006907F7">
        <w:rPr>
          <w:rFonts w:asciiTheme="majorBidi" w:hAnsiTheme="majorBidi" w:cstheme="majorBidi"/>
          <w:lang w:val="es-ES"/>
        </w:rPr>
        <w:t xml:space="preserve"> ni maneje herramientas o máquinas.</w:t>
      </w:r>
    </w:p>
    <w:p w14:paraId="0555F080" w14:textId="77777777" w:rsidR="00A32188" w:rsidRPr="006907F7" w:rsidRDefault="00A32188" w:rsidP="006907F7">
      <w:pPr>
        <w:numPr>
          <w:ilvl w:val="12"/>
          <w:numId w:val="0"/>
        </w:numPr>
        <w:ind w:right="-29"/>
        <w:rPr>
          <w:rFonts w:asciiTheme="majorBidi" w:hAnsiTheme="majorBidi" w:cstheme="majorBidi"/>
          <w:lang w:val="es-ES"/>
        </w:rPr>
      </w:pPr>
    </w:p>
    <w:p w14:paraId="4CF81F03" w14:textId="0B700F9B" w:rsidR="00A32188" w:rsidRPr="006907F7" w:rsidRDefault="007F3E96" w:rsidP="006907F7">
      <w:pPr>
        <w:keepNext/>
        <w:keepLines/>
        <w:numPr>
          <w:ilvl w:val="12"/>
          <w:numId w:val="0"/>
        </w:numPr>
        <w:ind w:right="-28"/>
        <w:rPr>
          <w:rFonts w:asciiTheme="majorBidi" w:hAnsiTheme="majorBidi" w:cstheme="majorBidi"/>
          <w:lang w:val="es-ES"/>
        </w:rPr>
      </w:pPr>
      <w:r w:rsidRPr="006907F7">
        <w:rPr>
          <w:rFonts w:asciiTheme="majorBidi" w:hAnsiTheme="majorBidi" w:cstheme="majorBidi"/>
          <w:b/>
          <w:lang w:val="es-ES"/>
        </w:rPr>
        <w:t xml:space="preserve">Tenofovir </w:t>
      </w:r>
      <w:r w:rsidR="005D21AB" w:rsidRPr="006907F7">
        <w:rPr>
          <w:rFonts w:asciiTheme="majorBidi" w:hAnsiTheme="majorBidi" w:cstheme="majorBidi"/>
          <w:b/>
          <w:lang w:val="es-ES"/>
        </w:rPr>
        <w:t>disoproxilo</w:t>
      </w:r>
      <w:r w:rsidRPr="006907F7">
        <w:rPr>
          <w:rFonts w:asciiTheme="majorBidi" w:hAnsiTheme="majorBidi" w:cstheme="majorBidi"/>
          <w:b/>
          <w:lang w:val="es-ES"/>
        </w:rPr>
        <w:t xml:space="preserve"> </w:t>
      </w:r>
      <w:r w:rsidR="00333137">
        <w:rPr>
          <w:rFonts w:asciiTheme="majorBidi" w:hAnsiTheme="majorBidi" w:cstheme="majorBidi"/>
          <w:b/>
          <w:lang w:val="es-ES"/>
        </w:rPr>
        <w:t>Viatris</w:t>
      </w:r>
      <w:r w:rsidR="00A32188" w:rsidRPr="006907F7">
        <w:rPr>
          <w:rFonts w:asciiTheme="majorBidi" w:hAnsiTheme="majorBidi" w:cstheme="majorBidi"/>
          <w:b/>
          <w:lang w:val="es-ES"/>
        </w:rPr>
        <w:t xml:space="preserve"> contiene lactosa</w:t>
      </w:r>
    </w:p>
    <w:p w14:paraId="65CA9EFD" w14:textId="1E0C9125" w:rsidR="00A32188" w:rsidRPr="006907F7" w:rsidRDefault="00A32188" w:rsidP="006907F7">
      <w:pPr>
        <w:numPr>
          <w:ilvl w:val="12"/>
          <w:numId w:val="0"/>
        </w:numPr>
        <w:ind w:right="-29"/>
        <w:rPr>
          <w:rFonts w:asciiTheme="majorBidi" w:hAnsiTheme="majorBidi" w:cstheme="majorBidi"/>
          <w:lang w:val="es-ES"/>
        </w:rPr>
      </w:pPr>
      <w:r w:rsidRPr="006907F7">
        <w:rPr>
          <w:rFonts w:asciiTheme="majorBidi" w:hAnsiTheme="majorBidi" w:cstheme="majorBidi"/>
          <w:lang w:val="es-ES"/>
        </w:rPr>
        <w:t xml:space="preserve">Si su médico le ha indicado que padece una intolerancia a ciertos azúcares, </w:t>
      </w:r>
      <w:r w:rsidRPr="006907F7">
        <w:rPr>
          <w:rFonts w:asciiTheme="majorBidi" w:hAnsiTheme="majorBidi" w:cstheme="majorBidi"/>
          <w:b/>
          <w:lang w:val="es-ES"/>
        </w:rPr>
        <w:t>consulte con él antes de tomar este medicamento</w:t>
      </w:r>
      <w:r w:rsidRPr="006907F7">
        <w:rPr>
          <w:rFonts w:asciiTheme="majorBidi" w:hAnsiTheme="majorBidi" w:cstheme="majorBidi"/>
          <w:lang w:val="es-ES"/>
        </w:rPr>
        <w:t>.</w:t>
      </w:r>
      <w:r w:rsidR="00D2749B" w:rsidRPr="006907F7">
        <w:rPr>
          <w:rFonts w:asciiTheme="majorBidi" w:hAnsiTheme="majorBidi" w:cstheme="majorBidi"/>
          <w:lang w:val="es-ES"/>
        </w:rPr>
        <w:t xml:space="preserve"> </w:t>
      </w:r>
    </w:p>
    <w:p w14:paraId="6328F6EE" w14:textId="3595F508" w:rsidR="00D2749B" w:rsidRPr="006907F7" w:rsidRDefault="00D2749B" w:rsidP="006907F7">
      <w:pPr>
        <w:numPr>
          <w:ilvl w:val="12"/>
          <w:numId w:val="0"/>
        </w:numPr>
        <w:rPr>
          <w:rFonts w:asciiTheme="majorBidi" w:hAnsiTheme="majorBidi" w:cstheme="majorBidi"/>
          <w:lang w:val="es-ES"/>
        </w:rPr>
      </w:pPr>
    </w:p>
    <w:p w14:paraId="29423524" w14:textId="77777777" w:rsidR="00A32188" w:rsidRPr="006907F7" w:rsidRDefault="00A32188" w:rsidP="006907F7">
      <w:pPr>
        <w:numPr>
          <w:ilvl w:val="12"/>
          <w:numId w:val="0"/>
        </w:numPr>
        <w:ind w:right="-2"/>
        <w:rPr>
          <w:rFonts w:asciiTheme="majorBidi" w:hAnsiTheme="majorBidi" w:cstheme="majorBidi"/>
          <w:lang w:val="es-ES"/>
        </w:rPr>
      </w:pPr>
    </w:p>
    <w:p w14:paraId="73A8F400" w14:textId="651351A6" w:rsidR="00A32188" w:rsidRPr="006907F7" w:rsidRDefault="00A32188" w:rsidP="009D300A">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lastRenderedPageBreak/>
        <w:t>3.</w:t>
      </w:r>
      <w:r w:rsidRPr="006907F7">
        <w:rPr>
          <w:rFonts w:asciiTheme="majorBidi" w:hAnsiTheme="majorBidi" w:cstheme="majorBidi"/>
          <w:b/>
          <w:lang w:val="es-ES"/>
        </w:rPr>
        <w:tab/>
        <w:t xml:space="preserve">Cómo tomar </w:t>
      </w:r>
      <w:bookmarkStart w:id="38" w:name="_Hlk59128977"/>
      <w:r w:rsidR="008D0ECA" w:rsidRPr="006907F7">
        <w:rPr>
          <w:rFonts w:asciiTheme="majorBidi" w:hAnsiTheme="majorBidi" w:cstheme="majorBidi"/>
          <w:b/>
          <w:lang w:val="es-ES"/>
        </w:rPr>
        <w:t>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bookmarkEnd w:id="38"/>
      <w:r w:rsidR="00333137">
        <w:rPr>
          <w:rFonts w:asciiTheme="majorBidi" w:hAnsiTheme="majorBidi" w:cstheme="majorBidi"/>
          <w:b/>
          <w:lang w:val="es-ES"/>
        </w:rPr>
        <w:t>Viatris</w:t>
      </w:r>
    </w:p>
    <w:p w14:paraId="33A5AB3F" w14:textId="77777777" w:rsidR="00A32188" w:rsidRPr="006907F7" w:rsidRDefault="00A32188" w:rsidP="006907F7">
      <w:pPr>
        <w:keepNext/>
        <w:keepLines/>
        <w:numPr>
          <w:ilvl w:val="12"/>
          <w:numId w:val="0"/>
        </w:numPr>
        <w:ind w:right="-29"/>
        <w:rPr>
          <w:rFonts w:asciiTheme="majorBidi" w:hAnsiTheme="majorBidi" w:cstheme="majorBidi"/>
          <w:lang w:val="es-ES"/>
        </w:rPr>
      </w:pPr>
    </w:p>
    <w:p w14:paraId="75A7647A" w14:textId="77777777" w:rsidR="00A32188"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Siga exactamente las instrucciones de administración de este medicamento </w:t>
      </w:r>
      <w:r w:rsidRPr="006907F7">
        <w:rPr>
          <w:rFonts w:asciiTheme="majorBidi" w:hAnsiTheme="majorBidi" w:cstheme="majorBidi"/>
          <w:noProof/>
          <w:lang w:val="es-ES"/>
        </w:rPr>
        <w:t>indicadas por su</w:t>
      </w:r>
      <w:r w:rsidRPr="006907F7">
        <w:rPr>
          <w:rFonts w:asciiTheme="majorBidi" w:hAnsiTheme="majorBidi" w:cstheme="majorBidi"/>
          <w:lang w:val="es-ES"/>
        </w:rPr>
        <w:t xml:space="preserve"> médico o farmacéutico.</w:t>
      </w:r>
      <w:r w:rsidR="00EF4764" w:rsidRPr="006907F7">
        <w:rPr>
          <w:rFonts w:asciiTheme="majorBidi" w:hAnsiTheme="majorBidi" w:cstheme="majorBidi"/>
          <w:lang w:val="es-ES"/>
        </w:rPr>
        <w:t xml:space="preserve"> E</w:t>
      </w:r>
      <w:r w:rsidRPr="006907F7">
        <w:rPr>
          <w:rFonts w:asciiTheme="majorBidi" w:hAnsiTheme="majorBidi" w:cstheme="majorBidi"/>
          <w:lang w:val="es-ES"/>
        </w:rPr>
        <w:t>n caso de duda, consulte de nuevo a su médico o farmacéutico.</w:t>
      </w:r>
    </w:p>
    <w:p w14:paraId="31C69F4C" w14:textId="77777777" w:rsidR="00A32188" w:rsidRPr="006907F7" w:rsidRDefault="00A32188" w:rsidP="006907F7">
      <w:pPr>
        <w:numPr>
          <w:ilvl w:val="12"/>
          <w:numId w:val="0"/>
        </w:numPr>
        <w:ind w:right="-2"/>
        <w:rPr>
          <w:rFonts w:asciiTheme="majorBidi" w:hAnsiTheme="majorBidi" w:cstheme="majorBidi"/>
          <w:lang w:val="es-ES"/>
        </w:rPr>
      </w:pPr>
    </w:p>
    <w:p w14:paraId="2BD9ED91" w14:textId="77777777" w:rsidR="00A32188" w:rsidRPr="006907F7" w:rsidRDefault="00A32188" w:rsidP="006907F7">
      <w:pPr>
        <w:keepNext/>
        <w:keepLines/>
        <w:numPr>
          <w:ilvl w:val="12"/>
          <w:numId w:val="0"/>
        </w:numPr>
        <w:ind w:right="-2"/>
        <w:rPr>
          <w:rFonts w:asciiTheme="majorBidi" w:hAnsiTheme="majorBidi" w:cstheme="majorBidi"/>
          <w:b/>
          <w:lang w:val="es-ES"/>
        </w:rPr>
      </w:pPr>
      <w:r w:rsidRPr="006907F7">
        <w:rPr>
          <w:rFonts w:asciiTheme="majorBidi" w:hAnsiTheme="majorBidi" w:cstheme="majorBidi"/>
          <w:b/>
          <w:lang w:val="es-ES"/>
        </w:rPr>
        <w:t>La dosis recomendada es:</w:t>
      </w:r>
    </w:p>
    <w:p w14:paraId="627BAE0A" w14:textId="77777777" w:rsidR="00EF4764" w:rsidRPr="006907F7" w:rsidRDefault="00A32188" w:rsidP="009D300A">
      <w:pPr>
        <w:numPr>
          <w:ilvl w:val="0"/>
          <w:numId w:val="31"/>
        </w:numPr>
        <w:tabs>
          <w:tab w:val="clear" w:pos="454"/>
        </w:tabs>
        <w:ind w:left="567" w:hanging="567"/>
        <w:rPr>
          <w:rFonts w:asciiTheme="majorBidi" w:hAnsiTheme="majorBidi" w:cstheme="majorBidi"/>
          <w:lang w:val="es-ES"/>
        </w:rPr>
      </w:pPr>
      <w:r w:rsidRPr="006907F7">
        <w:rPr>
          <w:rFonts w:asciiTheme="majorBidi" w:hAnsiTheme="majorBidi" w:cstheme="majorBidi"/>
          <w:b/>
          <w:lang w:val="es-ES"/>
        </w:rPr>
        <w:t xml:space="preserve">Adultos: </w:t>
      </w:r>
      <w:r w:rsidRPr="006907F7">
        <w:rPr>
          <w:rFonts w:asciiTheme="majorBidi" w:hAnsiTheme="majorBidi" w:cstheme="majorBidi"/>
          <w:lang w:val="es-ES"/>
        </w:rPr>
        <w:t>1 comprimido al día con alimentos (por ejemplo, una comida o un aperitivo).</w:t>
      </w:r>
    </w:p>
    <w:p w14:paraId="3DD091B8" w14:textId="77777777" w:rsidR="00A32188" w:rsidRPr="006907F7" w:rsidRDefault="00A32188" w:rsidP="009D300A">
      <w:pPr>
        <w:numPr>
          <w:ilvl w:val="0"/>
          <w:numId w:val="31"/>
        </w:numPr>
        <w:tabs>
          <w:tab w:val="clear" w:pos="454"/>
        </w:tabs>
        <w:ind w:left="567" w:hanging="567"/>
        <w:rPr>
          <w:rFonts w:asciiTheme="majorBidi" w:hAnsiTheme="majorBidi" w:cstheme="majorBidi"/>
          <w:lang w:val="es-ES"/>
        </w:rPr>
      </w:pPr>
      <w:r w:rsidRPr="006907F7">
        <w:rPr>
          <w:rFonts w:asciiTheme="majorBidi" w:hAnsiTheme="majorBidi" w:cstheme="majorBidi"/>
          <w:b/>
          <w:lang w:val="es-ES"/>
        </w:rPr>
        <w:t>Adolescentes entre 12 y menos de 18 años que pesen al menos 35 kg:</w:t>
      </w:r>
      <w:r w:rsidRPr="006907F7">
        <w:rPr>
          <w:rFonts w:asciiTheme="majorBidi" w:hAnsiTheme="majorBidi" w:cstheme="majorBidi"/>
          <w:lang w:val="es-ES"/>
        </w:rPr>
        <w:t xml:space="preserve"> 1 comprimido al día con alimentos (por ejemplo, una comida o un aperitivo).</w:t>
      </w:r>
    </w:p>
    <w:p w14:paraId="057322C1" w14:textId="77777777" w:rsidR="00A32188" w:rsidRPr="006907F7" w:rsidRDefault="00A32188" w:rsidP="006907F7">
      <w:pPr>
        <w:numPr>
          <w:ilvl w:val="12"/>
          <w:numId w:val="0"/>
        </w:numPr>
        <w:ind w:right="-2"/>
        <w:rPr>
          <w:rFonts w:asciiTheme="majorBidi" w:hAnsiTheme="majorBidi" w:cstheme="majorBidi"/>
          <w:lang w:val="es-ES"/>
        </w:rPr>
      </w:pPr>
    </w:p>
    <w:p w14:paraId="2D08F099" w14:textId="77777777" w:rsidR="00A32188" w:rsidRPr="006907F7" w:rsidRDefault="00A32188" w:rsidP="006907F7">
      <w:pPr>
        <w:numPr>
          <w:ilvl w:val="12"/>
          <w:numId w:val="0"/>
        </w:numPr>
        <w:rPr>
          <w:rFonts w:asciiTheme="majorBidi" w:hAnsiTheme="majorBidi" w:cstheme="majorBidi"/>
          <w:lang w:val="es-ES"/>
        </w:rPr>
      </w:pPr>
      <w:r w:rsidRPr="006907F7">
        <w:rPr>
          <w:rFonts w:asciiTheme="majorBidi" w:hAnsiTheme="majorBidi" w:cstheme="majorBidi"/>
          <w:lang w:val="es-ES"/>
        </w:rPr>
        <w:t>Si tiene especial dificultad para tragar, puede usar la punta de una cuchara para machacar el comprimido.</w:t>
      </w:r>
      <w:r w:rsidR="00D90BE4" w:rsidRPr="006907F7">
        <w:rPr>
          <w:rFonts w:asciiTheme="majorBidi" w:hAnsiTheme="majorBidi" w:cstheme="majorBidi"/>
          <w:lang w:val="es-ES"/>
        </w:rPr>
        <w:t xml:space="preserve"> E</w:t>
      </w:r>
      <w:r w:rsidRPr="006907F7">
        <w:rPr>
          <w:rFonts w:asciiTheme="majorBidi" w:hAnsiTheme="majorBidi" w:cstheme="majorBidi"/>
          <w:lang w:val="es-ES"/>
        </w:rPr>
        <w:t>ntonces, mezcle el polvo con aproximadamente 100 ml de agua (medio vaso), zumo de naranja o de uva y bébalo inmediatamente.</w:t>
      </w:r>
    </w:p>
    <w:p w14:paraId="4B02F70C" w14:textId="77777777" w:rsidR="00206D8F" w:rsidRPr="006907F7" w:rsidRDefault="00206D8F" w:rsidP="006907F7">
      <w:pPr>
        <w:numPr>
          <w:ilvl w:val="12"/>
          <w:numId w:val="0"/>
        </w:numPr>
        <w:ind w:left="284" w:hanging="284"/>
        <w:rPr>
          <w:rFonts w:asciiTheme="majorBidi" w:hAnsiTheme="majorBidi" w:cstheme="majorBidi"/>
          <w:lang w:val="es-ES"/>
        </w:rPr>
      </w:pPr>
    </w:p>
    <w:p w14:paraId="4BCC5C8D" w14:textId="77777777" w:rsidR="00A32188" w:rsidRPr="006907F7" w:rsidRDefault="00A32188" w:rsidP="009D300A">
      <w:pPr>
        <w:numPr>
          <w:ilvl w:val="0"/>
          <w:numId w:val="16"/>
        </w:numPr>
        <w:tabs>
          <w:tab w:val="clear" w:pos="720"/>
        </w:tabs>
        <w:ind w:left="567" w:hanging="567"/>
        <w:rPr>
          <w:rFonts w:asciiTheme="majorBidi" w:hAnsiTheme="majorBidi" w:cstheme="majorBidi"/>
          <w:lang w:val="es-ES"/>
        </w:rPr>
      </w:pPr>
      <w:r w:rsidRPr="006907F7">
        <w:rPr>
          <w:rFonts w:asciiTheme="majorBidi" w:hAnsiTheme="majorBidi" w:cstheme="majorBidi"/>
          <w:b/>
          <w:lang w:val="es-ES"/>
        </w:rPr>
        <w:t>Tome siempre la dosis recomendada por su médico.</w:t>
      </w:r>
      <w:r w:rsidR="00EF4764" w:rsidRPr="006907F7">
        <w:rPr>
          <w:rFonts w:asciiTheme="majorBidi" w:hAnsiTheme="majorBidi" w:cstheme="majorBidi"/>
          <w:lang w:val="es-ES"/>
        </w:rPr>
        <w:t xml:space="preserve"> E</w:t>
      </w:r>
      <w:r w:rsidRPr="006907F7">
        <w:rPr>
          <w:rFonts w:asciiTheme="majorBidi" w:hAnsiTheme="majorBidi" w:cstheme="majorBidi"/>
          <w:lang w:val="es-ES"/>
        </w:rPr>
        <w:t>sto es para asegurar que su medicamento sea completamente efectivo, y para reducir el riesgo de desarrollo de resistencia al tratamiento.</w:t>
      </w:r>
      <w:r w:rsidR="00EF4764" w:rsidRPr="006907F7">
        <w:rPr>
          <w:rFonts w:asciiTheme="majorBidi" w:hAnsiTheme="majorBidi" w:cstheme="majorBidi"/>
          <w:lang w:val="es-ES"/>
        </w:rPr>
        <w:t xml:space="preserve"> N</w:t>
      </w:r>
      <w:r w:rsidRPr="006907F7">
        <w:rPr>
          <w:rFonts w:asciiTheme="majorBidi" w:hAnsiTheme="majorBidi" w:cstheme="majorBidi"/>
          <w:lang w:val="es-ES"/>
        </w:rPr>
        <w:t>o cambie la dosis salvo que su médico le diga que lo haga.</w:t>
      </w:r>
    </w:p>
    <w:p w14:paraId="7A077B37" w14:textId="77777777" w:rsidR="00A32188" w:rsidRPr="006907F7" w:rsidRDefault="00A32188" w:rsidP="006907F7">
      <w:pPr>
        <w:ind w:right="-2"/>
        <w:rPr>
          <w:rFonts w:asciiTheme="majorBidi" w:hAnsiTheme="majorBidi" w:cstheme="majorBidi"/>
          <w:lang w:val="es-ES"/>
        </w:rPr>
      </w:pPr>
    </w:p>
    <w:p w14:paraId="0C0EDFB3" w14:textId="0BCD4143" w:rsidR="00A32188" w:rsidRPr="006907F7" w:rsidRDefault="00A32188" w:rsidP="006907F7">
      <w:pPr>
        <w:numPr>
          <w:ilvl w:val="0"/>
          <w:numId w:val="16"/>
        </w:numPr>
        <w:tabs>
          <w:tab w:val="clear" w:pos="720"/>
        </w:tabs>
        <w:ind w:left="567" w:hanging="567"/>
        <w:rPr>
          <w:rFonts w:asciiTheme="majorBidi" w:hAnsiTheme="majorBidi" w:cstheme="majorBidi"/>
          <w:lang w:val="es-ES"/>
        </w:rPr>
      </w:pPr>
      <w:r w:rsidRPr="006907F7">
        <w:rPr>
          <w:rFonts w:asciiTheme="majorBidi" w:hAnsiTheme="majorBidi" w:cstheme="majorBidi"/>
          <w:b/>
          <w:lang w:val="es-ES"/>
        </w:rPr>
        <w:t>Si usted es un adulto y tiene problemas de riñón,</w:t>
      </w:r>
      <w:r w:rsidRPr="006907F7">
        <w:rPr>
          <w:rFonts w:asciiTheme="majorBidi" w:hAnsiTheme="majorBidi" w:cstheme="majorBidi"/>
          <w:lang w:val="es-ES"/>
        </w:rPr>
        <w:t xml:space="preserve"> su médico puede aconsejarle que tome </w:t>
      </w:r>
      <w:r w:rsidR="00924CD6"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con menos frecuencia.</w:t>
      </w:r>
    </w:p>
    <w:p w14:paraId="31A88D1A" w14:textId="77777777" w:rsidR="00A32188" w:rsidRPr="006907F7" w:rsidRDefault="00A32188" w:rsidP="006907F7">
      <w:pPr>
        <w:rPr>
          <w:rFonts w:asciiTheme="majorBidi" w:hAnsiTheme="majorBidi" w:cstheme="majorBidi"/>
          <w:lang w:val="es-ES"/>
        </w:rPr>
      </w:pPr>
    </w:p>
    <w:p w14:paraId="2A39E554" w14:textId="18EFE774" w:rsidR="00A32188" w:rsidRPr="006907F7" w:rsidRDefault="00A32188" w:rsidP="006907F7">
      <w:pPr>
        <w:numPr>
          <w:ilvl w:val="1"/>
          <w:numId w:val="16"/>
        </w:numPr>
        <w:tabs>
          <w:tab w:val="clear" w:pos="1500"/>
        </w:tabs>
        <w:ind w:left="567"/>
        <w:rPr>
          <w:rFonts w:asciiTheme="majorBidi" w:hAnsiTheme="majorBidi" w:cstheme="majorBidi"/>
          <w:lang w:val="es-ES"/>
        </w:rPr>
      </w:pPr>
      <w:r w:rsidRPr="006907F7">
        <w:rPr>
          <w:rFonts w:asciiTheme="majorBidi" w:hAnsiTheme="majorBidi" w:cstheme="majorBidi"/>
          <w:lang w:val="es-ES"/>
        </w:rPr>
        <w:t>Si tiene VHB, su médico puede ofrecerle que se realice un test de VIH para ver si tiene VHB y VIH.</w:t>
      </w:r>
      <w:r w:rsidR="0089533C" w:rsidRPr="006907F7">
        <w:rPr>
          <w:rFonts w:asciiTheme="majorBidi" w:hAnsiTheme="majorBidi" w:cstheme="majorBidi"/>
          <w:lang w:val="es-ES"/>
        </w:rPr>
        <w:t xml:space="preserve"> Consulte los prospectos de los otros antirretrovirales para saber c</w:t>
      </w:r>
      <w:r w:rsidR="00EC33D2" w:rsidRPr="006907F7">
        <w:rPr>
          <w:rFonts w:asciiTheme="majorBidi" w:hAnsiTheme="majorBidi" w:cstheme="majorBidi"/>
          <w:lang w:val="es-ES"/>
        </w:rPr>
        <w:t>ó</w:t>
      </w:r>
      <w:r w:rsidR="0089533C" w:rsidRPr="006907F7">
        <w:rPr>
          <w:rFonts w:asciiTheme="majorBidi" w:hAnsiTheme="majorBidi" w:cstheme="majorBidi"/>
          <w:lang w:val="es-ES"/>
        </w:rPr>
        <w:t>mo tomar dichos medicamentos.</w:t>
      </w:r>
    </w:p>
    <w:p w14:paraId="0A1F9AEA" w14:textId="77777777" w:rsidR="00206D8F" w:rsidRPr="006907F7" w:rsidRDefault="00206D8F" w:rsidP="006907F7">
      <w:pPr>
        <w:rPr>
          <w:rFonts w:asciiTheme="majorBidi" w:hAnsiTheme="majorBidi" w:cstheme="majorBidi"/>
          <w:lang w:val="es-ES"/>
        </w:rPr>
      </w:pPr>
    </w:p>
    <w:p w14:paraId="7986BCD9" w14:textId="77777777" w:rsidR="00206D8F" w:rsidRPr="006907F7" w:rsidRDefault="00206D8F" w:rsidP="006907F7">
      <w:pPr>
        <w:numPr>
          <w:ilvl w:val="1"/>
          <w:numId w:val="16"/>
        </w:numPr>
        <w:tabs>
          <w:tab w:val="clear" w:pos="1500"/>
        </w:tabs>
        <w:ind w:left="567"/>
        <w:rPr>
          <w:rFonts w:asciiTheme="majorBidi" w:hAnsiTheme="majorBidi" w:cstheme="majorBidi"/>
          <w:lang w:val="es-ES"/>
        </w:rPr>
      </w:pPr>
      <w:r w:rsidRPr="006907F7">
        <w:rPr>
          <w:rFonts w:asciiTheme="majorBidi" w:hAnsiTheme="majorBidi" w:cstheme="majorBidi"/>
          <w:lang w:val="es-ES"/>
        </w:rPr>
        <w:t>Es posible que otras formas de este medicamento sean más adecuadas para pacientes que tienen dificultades para tragar; pregunte a su médico o farmacéutico.</w:t>
      </w:r>
    </w:p>
    <w:p w14:paraId="4107D9BA" w14:textId="77777777" w:rsidR="00A32188" w:rsidRPr="006907F7" w:rsidRDefault="00A32188" w:rsidP="006907F7">
      <w:pPr>
        <w:rPr>
          <w:rFonts w:asciiTheme="majorBidi" w:hAnsiTheme="majorBidi" w:cstheme="majorBidi"/>
          <w:lang w:val="es-ES"/>
        </w:rPr>
      </w:pPr>
    </w:p>
    <w:p w14:paraId="65388903" w14:textId="5C4D5FFC"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 xml:space="preserve">Si toma más </w:t>
      </w:r>
      <w:r w:rsidR="00127EAC" w:rsidRPr="006907F7">
        <w:rPr>
          <w:rFonts w:asciiTheme="majorBidi" w:hAnsiTheme="majorBidi" w:cstheme="majorBidi"/>
          <w:b/>
          <w:lang w:val="es-ES"/>
        </w:rPr>
        <w:t>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b/>
          <w:lang w:val="es-ES"/>
        </w:rPr>
        <w:t xml:space="preserve"> del que debe</w:t>
      </w:r>
    </w:p>
    <w:p w14:paraId="44ED2D21" w14:textId="1F682CAD" w:rsidR="00231949" w:rsidRPr="006907F7" w:rsidRDefault="00A32188" w:rsidP="006907F7">
      <w:pPr>
        <w:numPr>
          <w:ilvl w:val="12"/>
          <w:numId w:val="0"/>
        </w:numPr>
        <w:rPr>
          <w:rFonts w:asciiTheme="majorBidi" w:hAnsiTheme="majorBidi" w:cstheme="majorBidi"/>
          <w:lang w:val="es-ES"/>
        </w:rPr>
      </w:pPr>
      <w:r w:rsidRPr="006907F7">
        <w:rPr>
          <w:rFonts w:asciiTheme="majorBidi" w:hAnsiTheme="majorBidi" w:cstheme="majorBidi"/>
          <w:lang w:val="es-ES"/>
        </w:rPr>
        <w:t xml:space="preserve">Si tomó accidentalmente demasiados comprimidos de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puede correr mayor riesgo de experimentar posibles efectos adversos con este medicamento (ver sección 4, </w:t>
      </w:r>
      <w:r w:rsidRPr="006907F7">
        <w:rPr>
          <w:rFonts w:asciiTheme="majorBidi" w:hAnsiTheme="majorBidi" w:cstheme="majorBidi"/>
          <w:i/>
          <w:lang w:val="es-ES"/>
        </w:rPr>
        <w:t>Posibles efectos adversos</w:t>
      </w:r>
      <w:r w:rsidRPr="006907F7">
        <w:rPr>
          <w:rFonts w:asciiTheme="majorBidi" w:hAnsiTheme="majorBidi" w:cstheme="majorBidi"/>
          <w:lang w:val="es-ES"/>
        </w:rPr>
        <w:t>).</w:t>
      </w:r>
      <w:r w:rsidR="00EF4764" w:rsidRPr="006907F7">
        <w:rPr>
          <w:rFonts w:asciiTheme="majorBidi" w:hAnsiTheme="majorBidi" w:cstheme="majorBidi"/>
          <w:lang w:val="es-ES"/>
        </w:rPr>
        <w:t xml:space="preserve"> C</w:t>
      </w:r>
      <w:r w:rsidRPr="006907F7">
        <w:rPr>
          <w:rFonts w:asciiTheme="majorBidi" w:hAnsiTheme="majorBidi" w:cstheme="majorBidi"/>
          <w:lang w:val="es-ES"/>
        </w:rPr>
        <w:t>onsulte a su médico o acuda al servicio de urgencias más cercano.</w:t>
      </w:r>
      <w:r w:rsidR="00EF4764" w:rsidRPr="006907F7">
        <w:rPr>
          <w:rFonts w:asciiTheme="majorBidi" w:hAnsiTheme="majorBidi" w:cstheme="majorBidi"/>
          <w:lang w:val="es-ES"/>
        </w:rPr>
        <w:t xml:space="preserve"> L</w:t>
      </w:r>
      <w:r w:rsidRPr="006907F7">
        <w:rPr>
          <w:rFonts w:asciiTheme="majorBidi" w:hAnsiTheme="majorBidi" w:cstheme="majorBidi"/>
          <w:lang w:val="es-ES"/>
        </w:rPr>
        <w:t>leve consigo el frasco de comprimidos para que pueda describir fácilmente qué ha tomado.</w:t>
      </w:r>
    </w:p>
    <w:p w14:paraId="59E91A30" w14:textId="77777777" w:rsidR="00A32188" w:rsidRPr="006907F7" w:rsidRDefault="00A32188" w:rsidP="006907F7">
      <w:pPr>
        <w:rPr>
          <w:rFonts w:asciiTheme="majorBidi" w:hAnsiTheme="majorBidi" w:cstheme="majorBidi"/>
          <w:lang w:val="es-ES"/>
        </w:rPr>
      </w:pPr>
    </w:p>
    <w:p w14:paraId="5E9E7D0D" w14:textId="7A86B26D"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 xml:space="preserve">Si olvidó tomar </w:t>
      </w:r>
      <w:r w:rsidR="00127EAC" w:rsidRPr="006907F7">
        <w:rPr>
          <w:rFonts w:asciiTheme="majorBidi" w:hAnsiTheme="majorBidi" w:cstheme="majorBidi"/>
          <w:b/>
          <w:lang w:val="es-ES"/>
        </w:rPr>
        <w:t>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01303EDB" w14:textId="1C77E7AD" w:rsidR="00A32188" w:rsidRPr="006907F7" w:rsidRDefault="00A32188" w:rsidP="006907F7">
      <w:pPr>
        <w:numPr>
          <w:ilvl w:val="12"/>
          <w:numId w:val="0"/>
        </w:numPr>
        <w:rPr>
          <w:rFonts w:asciiTheme="majorBidi" w:hAnsiTheme="majorBidi" w:cstheme="majorBidi"/>
          <w:lang w:val="es-ES"/>
        </w:rPr>
      </w:pPr>
      <w:r w:rsidRPr="006907F7">
        <w:rPr>
          <w:rFonts w:asciiTheme="majorBidi" w:hAnsiTheme="majorBidi" w:cstheme="majorBidi"/>
          <w:lang w:val="es-ES"/>
        </w:rPr>
        <w:t xml:space="preserve">Es importante que no olvide una dosis de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r w:rsidR="00EF4764" w:rsidRPr="006907F7">
        <w:rPr>
          <w:rFonts w:asciiTheme="majorBidi" w:hAnsiTheme="majorBidi" w:cstheme="majorBidi"/>
          <w:lang w:val="es-ES"/>
        </w:rPr>
        <w:t xml:space="preserve"> S</w:t>
      </w:r>
      <w:r w:rsidRPr="006907F7">
        <w:rPr>
          <w:rFonts w:asciiTheme="majorBidi" w:hAnsiTheme="majorBidi" w:cstheme="majorBidi"/>
          <w:lang w:val="es-ES"/>
        </w:rPr>
        <w:t>i olvida una dosis, determine cuánto tiempo hace que debió tomarla.</w:t>
      </w:r>
    </w:p>
    <w:p w14:paraId="32E816F3" w14:textId="77777777" w:rsidR="00A32188" w:rsidRPr="006907F7" w:rsidRDefault="00A32188" w:rsidP="009D300A">
      <w:pPr>
        <w:numPr>
          <w:ilvl w:val="0"/>
          <w:numId w:val="17"/>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 xml:space="preserve">Si es menos de 12 horas </w:t>
      </w:r>
      <w:r w:rsidRPr="006907F7">
        <w:rPr>
          <w:rFonts w:asciiTheme="majorBidi" w:hAnsiTheme="majorBidi" w:cstheme="majorBidi"/>
          <w:lang w:val="es-ES"/>
        </w:rPr>
        <w:t>después de cuando la toma normalmente, tómela tan pronto como pueda, y luego tome su dosis siguiente a su hora habitual.</w:t>
      </w:r>
    </w:p>
    <w:p w14:paraId="0CC53562" w14:textId="77777777" w:rsidR="00A32188" w:rsidRPr="006907F7" w:rsidRDefault="00A32188" w:rsidP="006907F7">
      <w:pPr>
        <w:numPr>
          <w:ilvl w:val="12"/>
          <w:numId w:val="0"/>
        </w:numPr>
        <w:ind w:right="-2"/>
        <w:rPr>
          <w:rFonts w:asciiTheme="majorBidi" w:hAnsiTheme="majorBidi" w:cstheme="majorBidi"/>
          <w:lang w:val="es-ES"/>
        </w:rPr>
      </w:pPr>
    </w:p>
    <w:p w14:paraId="049DAC10" w14:textId="77777777" w:rsidR="00A32188" w:rsidRPr="006907F7" w:rsidRDefault="00A32188" w:rsidP="009D300A">
      <w:pPr>
        <w:numPr>
          <w:ilvl w:val="0"/>
          <w:numId w:val="17"/>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Si es más de 12 horas</w:t>
      </w:r>
      <w:r w:rsidRPr="006907F7">
        <w:rPr>
          <w:rFonts w:asciiTheme="majorBidi" w:hAnsiTheme="majorBidi" w:cstheme="majorBidi"/>
          <w:lang w:val="es-ES"/>
        </w:rPr>
        <w:t xml:space="preserve"> desde que debió tomarla, no tome la dosis olvidada.</w:t>
      </w:r>
      <w:r w:rsidR="00EF4764" w:rsidRPr="006907F7">
        <w:rPr>
          <w:rFonts w:asciiTheme="majorBidi" w:hAnsiTheme="majorBidi" w:cstheme="majorBidi"/>
          <w:lang w:val="es-ES"/>
        </w:rPr>
        <w:t xml:space="preserve"> E</w:t>
      </w:r>
      <w:r w:rsidRPr="006907F7">
        <w:rPr>
          <w:rFonts w:asciiTheme="majorBidi" w:hAnsiTheme="majorBidi" w:cstheme="majorBidi"/>
          <w:lang w:val="es-ES"/>
        </w:rPr>
        <w:t>spere y tome la siguiente dosis a su hora habitual.</w:t>
      </w:r>
      <w:r w:rsidR="00EF4764" w:rsidRPr="006907F7">
        <w:rPr>
          <w:rFonts w:asciiTheme="majorBidi" w:hAnsiTheme="majorBidi" w:cstheme="majorBidi"/>
          <w:lang w:val="es-ES"/>
        </w:rPr>
        <w:t xml:space="preserve"> N</w:t>
      </w:r>
      <w:r w:rsidRPr="006907F7">
        <w:rPr>
          <w:rFonts w:asciiTheme="majorBidi" w:hAnsiTheme="majorBidi" w:cstheme="majorBidi"/>
          <w:lang w:val="es-ES"/>
        </w:rPr>
        <w:t>o tome una dosis doble para compensar las dosis olvidadas.</w:t>
      </w:r>
    </w:p>
    <w:p w14:paraId="2FDE872A" w14:textId="77777777" w:rsidR="00A32188" w:rsidRPr="006907F7" w:rsidRDefault="00A32188" w:rsidP="006907F7">
      <w:pPr>
        <w:numPr>
          <w:ilvl w:val="12"/>
          <w:numId w:val="0"/>
        </w:numPr>
        <w:ind w:right="-2"/>
        <w:rPr>
          <w:rFonts w:asciiTheme="majorBidi" w:hAnsiTheme="majorBidi" w:cstheme="majorBidi"/>
          <w:lang w:val="es-ES"/>
        </w:rPr>
      </w:pPr>
    </w:p>
    <w:p w14:paraId="06F431F0" w14:textId="6E4B6CE8"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Si vomita antes de que haya pasado 1 hora tras haber tomado</w:t>
      </w:r>
      <w:r w:rsidR="00127EAC" w:rsidRPr="006907F7">
        <w:rPr>
          <w:rFonts w:asciiTheme="majorBidi" w:hAnsiTheme="majorBidi" w:cstheme="majorBidi"/>
          <w:b/>
          <w:lang w:val="es-ES"/>
        </w:rPr>
        <w:t xml:space="preserve"> 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r w:rsidR="00333137">
        <w:rPr>
          <w:rFonts w:asciiTheme="majorBidi" w:hAnsiTheme="majorBidi" w:cstheme="majorBidi"/>
          <w:b/>
          <w:lang w:val="es-ES"/>
        </w:rPr>
        <w:t>Viatris</w:t>
      </w:r>
      <w:r w:rsidRPr="006907F7">
        <w:rPr>
          <w:rFonts w:asciiTheme="majorBidi" w:hAnsiTheme="majorBidi" w:cstheme="majorBidi"/>
          <w:b/>
          <w:lang w:val="es-ES"/>
        </w:rPr>
        <w:t>,</w:t>
      </w:r>
      <w:r w:rsidRPr="006907F7">
        <w:rPr>
          <w:rFonts w:asciiTheme="majorBidi" w:hAnsiTheme="majorBidi" w:cstheme="majorBidi"/>
          <w:lang w:val="es-ES"/>
        </w:rPr>
        <w:t xml:space="preserve"> tome otro comprimido.</w:t>
      </w:r>
      <w:r w:rsidR="00EF4764" w:rsidRPr="006907F7">
        <w:rPr>
          <w:rFonts w:asciiTheme="majorBidi" w:hAnsiTheme="majorBidi" w:cstheme="majorBidi"/>
          <w:lang w:val="es-ES"/>
        </w:rPr>
        <w:t xml:space="preserve"> N</w:t>
      </w:r>
      <w:r w:rsidRPr="006907F7">
        <w:rPr>
          <w:rFonts w:asciiTheme="majorBidi" w:hAnsiTheme="majorBidi" w:cstheme="majorBidi"/>
          <w:lang w:val="es-ES"/>
        </w:rPr>
        <w:t xml:space="preserve">o necesita tomar otro comprimido si vomitó más de una hora después de la toma de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p>
    <w:p w14:paraId="612C6D95" w14:textId="77777777" w:rsidR="00A32188" w:rsidRPr="006907F7" w:rsidRDefault="00A32188" w:rsidP="006907F7">
      <w:pPr>
        <w:numPr>
          <w:ilvl w:val="12"/>
          <w:numId w:val="0"/>
        </w:numPr>
        <w:ind w:right="-2"/>
        <w:rPr>
          <w:rFonts w:asciiTheme="majorBidi" w:hAnsiTheme="majorBidi" w:cstheme="majorBidi"/>
          <w:lang w:val="es-ES"/>
        </w:rPr>
      </w:pPr>
    </w:p>
    <w:p w14:paraId="0074E7D4" w14:textId="5E9DEB34" w:rsidR="00A32188" w:rsidRPr="006907F7" w:rsidRDefault="00A32188" w:rsidP="006907F7">
      <w:pPr>
        <w:keepNext/>
        <w:keepLines/>
        <w:numPr>
          <w:ilvl w:val="12"/>
          <w:numId w:val="0"/>
        </w:numPr>
        <w:rPr>
          <w:rFonts w:asciiTheme="majorBidi" w:hAnsiTheme="majorBidi" w:cstheme="majorBidi"/>
          <w:b/>
          <w:lang w:val="es-ES"/>
        </w:rPr>
      </w:pPr>
      <w:r w:rsidRPr="006907F7">
        <w:rPr>
          <w:rFonts w:asciiTheme="majorBidi" w:hAnsiTheme="majorBidi" w:cstheme="majorBidi"/>
          <w:b/>
          <w:lang w:val="es-ES"/>
        </w:rPr>
        <w:t xml:space="preserve">Si interrumpe el tratamiento con </w:t>
      </w:r>
      <w:r w:rsidR="00127EAC" w:rsidRPr="006907F7">
        <w:rPr>
          <w:rFonts w:asciiTheme="majorBidi" w:hAnsiTheme="majorBidi" w:cstheme="majorBidi"/>
          <w:b/>
          <w:lang w:val="es-ES"/>
        </w:rPr>
        <w:t>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1FEE6105" w14:textId="38A7E128" w:rsidR="00EF4764" w:rsidRPr="006907F7" w:rsidRDefault="00A32188" w:rsidP="006907F7">
      <w:pPr>
        <w:rPr>
          <w:rFonts w:asciiTheme="majorBidi" w:hAnsiTheme="majorBidi" w:cstheme="majorBidi"/>
          <w:lang w:val="es-ES"/>
        </w:rPr>
      </w:pPr>
      <w:r w:rsidRPr="006907F7">
        <w:rPr>
          <w:rFonts w:asciiTheme="majorBidi" w:hAnsiTheme="majorBidi" w:cstheme="majorBidi"/>
          <w:lang w:val="es-ES"/>
        </w:rPr>
        <w:t xml:space="preserve">No deje de tomar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sin que su médico se lo diga.</w:t>
      </w:r>
      <w:r w:rsidR="00EF4764" w:rsidRPr="006907F7">
        <w:rPr>
          <w:rFonts w:asciiTheme="majorBidi" w:hAnsiTheme="majorBidi" w:cstheme="majorBidi"/>
          <w:lang w:val="es-ES"/>
        </w:rPr>
        <w:t xml:space="preserve"> S</w:t>
      </w:r>
      <w:r w:rsidRPr="006907F7">
        <w:rPr>
          <w:rFonts w:asciiTheme="majorBidi" w:hAnsiTheme="majorBidi" w:cstheme="majorBidi"/>
          <w:lang w:val="es-ES"/>
        </w:rPr>
        <w:t xml:space="preserve">uspender el tratamiento con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puede reducir la eficacia del tratamiento recomendado por su médico.</w:t>
      </w:r>
    </w:p>
    <w:p w14:paraId="170CCEB8" w14:textId="77777777" w:rsidR="00A32188" w:rsidRPr="006907F7" w:rsidRDefault="00A32188" w:rsidP="006907F7">
      <w:pPr>
        <w:ind w:right="-2"/>
        <w:rPr>
          <w:rFonts w:asciiTheme="majorBidi" w:hAnsiTheme="majorBidi" w:cstheme="majorBidi"/>
          <w:lang w:val="es-ES"/>
        </w:rPr>
      </w:pPr>
    </w:p>
    <w:p w14:paraId="616315E9" w14:textId="1B758E7B" w:rsidR="00A32188" w:rsidRPr="006907F7" w:rsidRDefault="00A32188" w:rsidP="00B55B90">
      <w:pPr>
        <w:rPr>
          <w:rFonts w:asciiTheme="majorBidi" w:hAnsiTheme="majorBidi" w:cstheme="majorBidi"/>
          <w:lang w:val="es-ES"/>
        </w:rPr>
      </w:pPr>
      <w:r w:rsidRPr="006907F7">
        <w:rPr>
          <w:rFonts w:asciiTheme="majorBidi" w:hAnsiTheme="majorBidi" w:cstheme="majorBidi"/>
          <w:b/>
          <w:lang w:val="es-ES"/>
        </w:rPr>
        <w:t>Si tiene hepatitis B, o VIH y hepatitis B (coinfección),</w:t>
      </w:r>
      <w:r w:rsidRPr="006907F7">
        <w:rPr>
          <w:rFonts w:asciiTheme="majorBidi" w:hAnsiTheme="majorBidi" w:cstheme="majorBidi"/>
          <w:lang w:val="es-ES"/>
        </w:rPr>
        <w:t xml:space="preserve"> es muy importante que no interrumpa su tratamiento con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sin antes hablar con su médico.</w:t>
      </w:r>
      <w:r w:rsidR="00EF4764" w:rsidRPr="006907F7">
        <w:rPr>
          <w:rFonts w:asciiTheme="majorBidi" w:hAnsiTheme="majorBidi" w:cstheme="majorBidi"/>
          <w:lang w:val="es-ES"/>
        </w:rPr>
        <w:t xml:space="preserve"> T</w:t>
      </w:r>
      <w:r w:rsidRPr="006907F7">
        <w:rPr>
          <w:rFonts w:asciiTheme="majorBidi" w:hAnsiTheme="majorBidi" w:cstheme="majorBidi"/>
          <w:lang w:val="es-ES"/>
        </w:rPr>
        <w:t xml:space="preserve">ras interrumpir el tratamiento con </w:t>
      </w:r>
      <w:r w:rsidR="007F3E96"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algunos pacientes han presentado análisis de sangre o síntomas indicativos de que su hepatitis había empeorado.</w:t>
      </w:r>
      <w:r w:rsidR="00EF4764" w:rsidRPr="006907F7">
        <w:rPr>
          <w:rFonts w:asciiTheme="majorBidi" w:hAnsiTheme="majorBidi" w:cstheme="majorBidi"/>
          <w:lang w:val="es-ES"/>
        </w:rPr>
        <w:t xml:space="preserve"> P</w:t>
      </w:r>
      <w:r w:rsidRPr="006907F7">
        <w:rPr>
          <w:rFonts w:asciiTheme="majorBidi" w:hAnsiTheme="majorBidi" w:cstheme="majorBidi"/>
          <w:lang w:val="es-ES"/>
        </w:rPr>
        <w:t>uede ser necesario que le hagan análisis de sangre durante varios meses después de interrumpir el tratamiento.</w:t>
      </w:r>
      <w:r w:rsidR="00EF4764" w:rsidRPr="006907F7">
        <w:rPr>
          <w:rFonts w:asciiTheme="majorBidi" w:hAnsiTheme="majorBidi" w:cstheme="majorBidi"/>
          <w:lang w:val="es-ES"/>
        </w:rPr>
        <w:t xml:space="preserve"> E</w:t>
      </w:r>
      <w:r w:rsidRPr="006907F7">
        <w:rPr>
          <w:rFonts w:asciiTheme="majorBidi" w:hAnsiTheme="majorBidi" w:cstheme="majorBidi"/>
          <w:lang w:val="es-ES"/>
        </w:rPr>
        <w:t xml:space="preserve">n </w:t>
      </w:r>
      <w:r w:rsidR="004E31AC" w:rsidRPr="006907F7">
        <w:rPr>
          <w:rFonts w:asciiTheme="majorBidi" w:hAnsiTheme="majorBidi" w:cstheme="majorBidi"/>
          <w:lang w:val="es-ES"/>
        </w:rPr>
        <w:t xml:space="preserve">algunos </w:t>
      </w:r>
      <w:r w:rsidRPr="006907F7">
        <w:rPr>
          <w:rFonts w:asciiTheme="majorBidi" w:hAnsiTheme="majorBidi" w:cstheme="majorBidi"/>
          <w:lang w:val="es-ES"/>
        </w:rPr>
        <w:t xml:space="preserve">pacientes con enfermedad </w:t>
      </w:r>
      <w:r w:rsidRPr="006907F7">
        <w:rPr>
          <w:rFonts w:asciiTheme="majorBidi" w:hAnsiTheme="majorBidi" w:cstheme="majorBidi"/>
          <w:lang w:val="es-ES"/>
        </w:rPr>
        <w:lastRenderedPageBreak/>
        <w:t>hepática avanzada o cirrosis, no se recomienda interrumpir el tratamiento ya que esto puede conducir a un empeoramiento de su hepatitis.</w:t>
      </w:r>
    </w:p>
    <w:p w14:paraId="314C8285" w14:textId="77777777" w:rsidR="00A32188" w:rsidRPr="006907F7" w:rsidRDefault="00A32188" w:rsidP="006907F7">
      <w:pPr>
        <w:numPr>
          <w:ilvl w:val="12"/>
          <w:numId w:val="0"/>
        </w:numPr>
        <w:ind w:right="-2"/>
        <w:rPr>
          <w:rFonts w:asciiTheme="majorBidi" w:hAnsiTheme="majorBidi" w:cstheme="majorBidi"/>
          <w:lang w:val="es-ES"/>
        </w:rPr>
      </w:pPr>
    </w:p>
    <w:p w14:paraId="5F37F5A4" w14:textId="07E7BB16" w:rsidR="00A32188" w:rsidRPr="006907F7" w:rsidRDefault="00A32188" w:rsidP="006907F7">
      <w:pPr>
        <w:numPr>
          <w:ilvl w:val="0"/>
          <w:numId w:val="17"/>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 xml:space="preserve">Hable con su médico antes de dejar de tomar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por cualquier motivo, particularmente si sufre algún efecto adverso o si tiene otra enfermedad.</w:t>
      </w:r>
    </w:p>
    <w:p w14:paraId="00D77FCE" w14:textId="77777777" w:rsidR="00A32188" w:rsidRPr="006907F7" w:rsidRDefault="00A32188" w:rsidP="006907F7">
      <w:pPr>
        <w:numPr>
          <w:ilvl w:val="12"/>
          <w:numId w:val="0"/>
        </w:numPr>
        <w:ind w:right="-2"/>
        <w:rPr>
          <w:rFonts w:asciiTheme="majorBidi" w:hAnsiTheme="majorBidi" w:cstheme="majorBidi"/>
          <w:lang w:val="es-ES"/>
        </w:rPr>
      </w:pPr>
    </w:p>
    <w:p w14:paraId="664EB28A" w14:textId="3D745735" w:rsidR="00A32188" w:rsidRPr="006907F7" w:rsidRDefault="00A32188" w:rsidP="006907F7">
      <w:pPr>
        <w:numPr>
          <w:ilvl w:val="0"/>
          <w:numId w:val="17"/>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 xml:space="preserve">Hable con su médico inmediatamente si experimenta cualquier </w:t>
      </w:r>
      <w:r w:rsidR="004E31AC" w:rsidRPr="006907F7">
        <w:rPr>
          <w:rFonts w:asciiTheme="majorBidi" w:hAnsiTheme="majorBidi" w:cstheme="majorBidi"/>
          <w:lang w:val="es-ES"/>
        </w:rPr>
        <w:t xml:space="preserve">síntoma </w:t>
      </w:r>
      <w:r w:rsidRPr="006907F7">
        <w:rPr>
          <w:rFonts w:asciiTheme="majorBidi" w:hAnsiTheme="majorBidi" w:cstheme="majorBidi"/>
          <w:lang w:val="es-ES"/>
        </w:rPr>
        <w:t>nuevo o inusual tras interrumpir su tratamiento, particularmente aquellos síntomas que relacione con la infección por virus de la hepatitis B.</w:t>
      </w:r>
    </w:p>
    <w:p w14:paraId="74243485" w14:textId="77777777" w:rsidR="00A32188" w:rsidRPr="006907F7" w:rsidRDefault="00A32188" w:rsidP="006907F7">
      <w:pPr>
        <w:numPr>
          <w:ilvl w:val="12"/>
          <w:numId w:val="0"/>
        </w:numPr>
        <w:ind w:right="-2"/>
        <w:rPr>
          <w:rFonts w:asciiTheme="majorBidi" w:hAnsiTheme="majorBidi" w:cstheme="majorBidi"/>
          <w:lang w:val="es-ES"/>
        </w:rPr>
      </w:pPr>
    </w:p>
    <w:p w14:paraId="2BFFB633" w14:textId="6000E985" w:rsidR="00A32188" w:rsidRPr="006907F7" w:rsidRDefault="00A32188" w:rsidP="006907F7">
      <w:pPr>
        <w:numPr>
          <w:ilvl w:val="0"/>
          <w:numId w:val="17"/>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 xml:space="preserve">Contacte con su médico antes de reiniciar la toma de comprimidos de </w:t>
      </w:r>
      <w:r w:rsidR="00127EAC"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w:t>
      </w:r>
    </w:p>
    <w:p w14:paraId="0BFD7AF4" w14:textId="77777777" w:rsidR="00A32188" w:rsidRPr="006907F7" w:rsidRDefault="00A32188" w:rsidP="006907F7">
      <w:pPr>
        <w:numPr>
          <w:ilvl w:val="12"/>
          <w:numId w:val="0"/>
        </w:numPr>
        <w:ind w:right="-2"/>
        <w:rPr>
          <w:rFonts w:asciiTheme="majorBidi" w:hAnsiTheme="majorBidi" w:cstheme="majorBidi"/>
          <w:lang w:val="es-ES"/>
        </w:rPr>
      </w:pPr>
    </w:p>
    <w:p w14:paraId="16628D81" w14:textId="77777777" w:rsidR="00A32188" w:rsidRPr="006907F7" w:rsidRDefault="00A32188" w:rsidP="006907F7">
      <w:pPr>
        <w:numPr>
          <w:ilvl w:val="12"/>
          <w:numId w:val="0"/>
        </w:numPr>
        <w:ind w:right="-2"/>
        <w:rPr>
          <w:rFonts w:asciiTheme="majorBidi" w:hAnsiTheme="majorBidi" w:cstheme="majorBidi"/>
          <w:lang w:val="es-ES"/>
        </w:rPr>
      </w:pPr>
      <w:r w:rsidRPr="006907F7">
        <w:rPr>
          <w:rFonts w:asciiTheme="majorBidi" w:hAnsiTheme="majorBidi" w:cstheme="majorBidi"/>
          <w:lang w:val="es-ES"/>
        </w:rPr>
        <w:t>Si tiene cualquier otra duda sobre el uso de este medicamento, pregunte a su médico o farmacéutico.</w:t>
      </w:r>
    </w:p>
    <w:p w14:paraId="5DDB3D71" w14:textId="77777777" w:rsidR="00A32188" w:rsidRPr="006907F7" w:rsidRDefault="00A32188" w:rsidP="006907F7">
      <w:pPr>
        <w:numPr>
          <w:ilvl w:val="12"/>
          <w:numId w:val="0"/>
        </w:numPr>
        <w:ind w:right="-2"/>
        <w:rPr>
          <w:rFonts w:asciiTheme="majorBidi" w:hAnsiTheme="majorBidi" w:cstheme="majorBidi"/>
          <w:lang w:val="es-ES"/>
        </w:rPr>
      </w:pPr>
    </w:p>
    <w:p w14:paraId="3ED0FF01" w14:textId="77777777" w:rsidR="00A32188" w:rsidRPr="006907F7" w:rsidRDefault="00A32188" w:rsidP="006907F7">
      <w:pPr>
        <w:numPr>
          <w:ilvl w:val="12"/>
          <w:numId w:val="0"/>
        </w:numPr>
        <w:ind w:right="-2"/>
        <w:rPr>
          <w:rFonts w:asciiTheme="majorBidi" w:hAnsiTheme="majorBidi" w:cstheme="majorBidi"/>
          <w:lang w:val="es-ES"/>
        </w:rPr>
      </w:pPr>
    </w:p>
    <w:p w14:paraId="72D392DD" w14:textId="77777777" w:rsidR="00A32188" w:rsidRPr="006907F7" w:rsidRDefault="00A32188" w:rsidP="009D300A">
      <w:pPr>
        <w:keepNext/>
        <w:keepLines/>
        <w:numPr>
          <w:ilvl w:val="12"/>
          <w:numId w:val="0"/>
        </w:numPr>
        <w:ind w:left="567" w:hanging="567"/>
        <w:rPr>
          <w:rFonts w:asciiTheme="majorBidi" w:hAnsiTheme="majorBidi" w:cstheme="majorBidi"/>
          <w:lang w:val="es-ES"/>
        </w:rPr>
      </w:pPr>
      <w:r w:rsidRPr="006907F7">
        <w:rPr>
          <w:rFonts w:asciiTheme="majorBidi" w:hAnsiTheme="majorBidi" w:cstheme="majorBidi"/>
          <w:b/>
          <w:lang w:val="es-ES"/>
        </w:rPr>
        <w:t>4.</w:t>
      </w:r>
      <w:r w:rsidRPr="006907F7">
        <w:rPr>
          <w:rFonts w:asciiTheme="majorBidi" w:hAnsiTheme="majorBidi" w:cstheme="majorBidi"/>
          <w:b/>
          <w:lang w:val="es-ES"/>
        </w:rPr>
        <w:tab/>
        <w:t>Posibles efectos adversos</w:t>
      </w:r>
    </w:p>
    <w:p w14:paraId="39B62FC2" w14:textId="77777777" w:rsidR="00A32188" w:rsidRPr="006907F7" w:rsidRDefault="00A32188" w:rsidP="006907F7">
      <w:pPr>
        <w:keepNext/>
        <w:keepLines/>
        <w:numPr>
          <w:ilvl w:val="12"/>
          <w:numId w:val="0"/>
        </w:numPr>
        <w:rPr>
          <w:rFonts w:asciiTheme="majorBidi" w:hAnsiTheme="majorBidi" w:cstheme="majorBidi"/>
          <w:lang w:val="es-ES"/>
        </w:rPr>
      </w:pPr>
    </w:p>
    <w:p w14:paraId="1D52E88A" w14:textId="77777777" w:rsidR="00AA08BA" w:rsidRPr="006907F7" w:rsidRDefault="00AA08BA" w:rsidP="006907F7">
      <w:pPr>
        <w:rPr>
          <w:rFonts w:asciiTheme="majorBidi" w:hAnsiTheme="majorBidi" w:cstheme="majorBidi"/>
          <w:noProof/>
          <w:lang w:val="es-ES"/>
        </w:rPr>
      </w:pPr>
      <w:r w:rsidRPr="006907F7">
        <w:rPr>
          <w:rFonts w:asciiTheme="majorBidi" w:hAnsiTheme="majorBidi" w:cstheme="majorBidi"/>
          <w:noProof/>
          <w:lang w:val="es-ES"/>
        </w:rPr>
        <w:t>Durante el tratamiento del VIH puede haber un aumento en el peso y en los niveles de glucosa y lípidos en la sangre.</w:t>
      </w:r>
      <w:r w:rsidR="00EF4764" w:rsidRPr="006907F7">
        <w:rPr>
          <w:rFonts w:asciiTheme="majorBidi" w:hAnsiTheme="majorBidi" w:cstheme="majorBidi"/>
          <w:noProof/>
          <w:lang w:val="es-ES"/>
        </w:rPr>
        <w:t xml:space="preserve"> E</w:t>
      </w:r>
      <w:r w:rsidRPr="006907F7">
        <w:rPr>
          <w:rFonts w:asciiTheme="majorBidi" w:hAnsiTheme="majorBidi" w:cstheme="majorBidi"/>
          <w:noProof/>
          <w:lang w:val="es-ES"/>
        </w:rPr>
        <w:t>sto puede estar en parte relacionado con la recuperación de la salud y con el estilo de vida y en el caso de los lípidos en la sangre, algunas veces a los medicamentos para el VIH por si mismos.</w:t>
      </w:r>
      <w:r w:rsidR="00EF4764" w:rsidRPr="006907F7">
        <w:rPr>
          <w:rFonts w:asciiTheme="majorBidi" w:hAnsiTheme="majorBidi" w:cstheme="majorBidi"/>
          <w:noProof/>
          <w:lang w:val="es-ES"/>
        </w:rPr>
        <w:t xml:space="preserve"> S</w:t>
      </w:r>
      <w:r w:rsidRPr="006907F7">
        <w:rPr>
          <w:rFonts w:asciiTheme="majorBidi" w:hAnsiTheme="majorBidi" w:cstheme="majorBidi"/>
          <w:noProof/>
          <w:lang w:val="es-ES"/>
        </w:rPr>
        <w:t>u médico le controlará estos cambios.</w:t>
      </w:r>
    </w:p>
    <w:p w14:paraId="10AFBF6A" w14:textId="77777777" w:rsidR="00AA08BA" w:rsidRPr="006907F7" w:rsidRDefault="00AA08BA" w:rsidP="006907F7">
      <w:pPr>
        <w:numPr>
          <w:ilvl w:val="12"/>
          <w:numId w:val="0"/>
        </w:numPr>
        <w:ind w:right="-29"/>
        <w:rPr>
          <w:rFonts w:asciiTheme="majorBidi" w:hAnsiTheme="majorBidi" w:cstheme="majorBidi"/>
          <w:lang w:val="es-ES"/>
        </w:rPr>
      </w:pPr>
    </w:p>
    <w:p w14:paraId="414F11B6" w14:textId="77777777" w:rsidR="00A32188" w:rsidRPr="006907F7" w:rsidRDefault="00A32188" w:rsidP="006907F7">
      <w:pPr>
        <w:numPr>
          <w:ilvl w:val="12"/>
          <w:numId w:val="0"/>
        </w:numPr>
        <w:ind w:right="-29"/>
        <w:rPr>
          <w:rFonts w:asciiTheme="majorBidi" w:hAnsiTheme="majorBidi" w:cstheme="majorBidi"/>
          <w:lang w:val="es-ES"/>
        </w:rPr>
      </w:pPr>
      <w:r w:rsidRPr="006907F7">
        <w:rPr>
          <w:rFonts w:asciiTheme="majorBidi" w:hAnsiTheme="majorBidi" w:cstheme="majorBidi"/>
          <w:lang w:val="es-ES"/>
        </w:rPr>
        <w:t xml:space="preserve">Al igual que todos los medicamentos, </w:t>
      </w:r>
      <w:r w:rsidR="00827E75" w:rsidRPr="006907F7">
        <w:rPr>
          <w:rFonts w:asciiTheme="majorBidi" w:hAnsiTheme="majorBidi" w:cstheme="majorBidi"/>
          <w:lang w:val="es-ES"/>
        </w:rPr>
        <w:t xml:space="preserve">este medicamento </w:t>
      </w:r>
      <w:r w:rsidRPr="006907F7">
        <w:rPr>
          <w:rFonts w:asciiTheme="majorBidi" w:hAnsiTheme="majorBidi" w:cstheme="majorBidi"/>
          <w:lang w:val="es-ES"/>
        </w:rPr>
        <w:t xml:space="preserve">puede </w:t>
      </w:r>
      <w:r w:rsidRPr="006907F7">
        <w:rPr>
          <w:rFonts w:asciiTheme="majorBidi" w:hAnsiTheme="majorBidi" w:cstheme="majorBidi"/>
          <w:noProof/>
          <w:lang w:val="es-ES"/>
        </w:rPr>
        <w:t>producir</w:t>
      </w:r>
      <w:r w:rsidRPr="006907F7">
        <w:rPr>
          <w:rFonts w:asciiTheme="majorBidi" w:hAnsiTheme="majorBidi" w:cstheme="majorBidi"/>
          <w:lang w:val="es-ES"/>
        </w:rPr>
        <w:t xml:space="preserve"> efectos adversos, aunque no todas las personas los sufran.</w:t>
      </w:r>
    </w:p>
    <w:p w14:paraId="1167428B" w14:textId="77777777" w:rsidR="00A32188" w:rsidRPr="006907F7" w:rsidRDefault="00A32188" w:rsidP="006907F7">
      <w:pPr>
        <w:numPr>
          <w:ilvl w:val="12"/>
          <w:numId w:val="0"/>
        </w:numPr>
        <w:ind w:right="-29"/>
        <w:rPr>
          <w:rFonts w:asciiTheme="majorBidi" w:hAnsiTheme="majorBidi" w:cstheme="majorBidi"/>
          <w:lang w:val="es-ES"/>
        </w:rPr>
      </w:pPr>
    </w:p>
    <w:p w14:paraId="417096A7" w14:textId="77777777" w:rsidR="00A32188" w:rsidRPr="006907F7" w:rsidRDefault="00A32188" w:rsidP="006907F7">
      <w:pPr>
        <w:keepNext/>
        <w:keepLines/>
        <w:numPr>
          <w:ilvl w:val="12"/>
          <w:numId w:val="0"/>
        </w:numPr>
        <w:ind w:right="-28"/>
        <w:rPr>
          <w:rFonts w:asciiTheme="majorBidi" w:hAnsiTheme="majorBidi" w:cstheme="majorBidi"/>
          <w:b/>
          <w:lang w:val="es-ES"/>
        </w:rPr>
      </w:pPr>
      <w:r w:rsidRPr="006907F7">
        <w:rPr>
          <w:rFonts w:asciiTheme="majorBidi" w:hAnsiTheme="majorBidi" w:cstheme="majorBidi"/>
          <w:b/>
          <w:lang w:val="es-ES"/>
        </w:rPr>
        <w:t>Posibles efectos adversos graves: informe a su médico inmediatamente</w:t>
      </w:r>
    </w:p>
    <w:p w14:paraId="17505B70" w14:textId="77777777" w:rsidR="00A32188" w:rsidRPr="006907F7" w:rsidRDefault="00A32188" w:rsidP="006907F7">
      <w:pPr>
        <w:keepNext/>
        <w:keepLines/>
        <w:numPr>
          <w:ilvl w:val="12"/>
          <w:numId w:val="0"/>
        </w:numPr>
        <w:rPr>
          <w:rFonts w:asciiTheme="majorBidi" w:hAnsiTheme="majorBidi" w:cstheme="majorBidi"/>
          <w:lang w:val="es-ES"/>
        </w:rPr>
      </w:pPr>
    </w:p>
    <w:p w14:paraId="00D09834" w14:textId="468F1B37" w:rsidR="00A32188" w:rsidRPr="006907F7" w:rsidRDefault="00A32188" w:rsidP="009D300A">
      <w:pPr>
        <w:keepNext/>
        <w:keepLines/>
        <w:numPr>
          <w:ilvl w:val="0"/>
          <w:numId w:val="6"/>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 xml:space="preserve">La acidosis láctica </w:t>
      </w:r>
      <w:r w:rsidRPr="006907F7">
        <w:rPr>
          <w:rFonts w:asciiTheme="majorBidi" w:hAnsiTheme="majorBidi" w:cstheme="majorBidi"/>
          <w:lang w:val="es-ES"/>
        </w:rPr>
        <w:t xml:space="preserve">(exceso de ácido láctico en la sangre) es un efecto adverso </w:t>
      </w:r>
      <w:r w:rsidRPr="006907F7">
        <w:rPr>
          <w:rFonts w:asciiTheme="majorBidi" w:hAnsiTheme="majorBidi" w:cstheme="majorBidi"/>
          <w:b/>
          <w:lang w:val="es-ES"/>
        </w:rPr>
        <w:t>raro</w:t>
      </w:r>
      <w:r w:rsidRPr="006907F7">
        <w:rPr>
          <w:rFonts w:asciiTheme="majorBidi" w:hAnsiTheme="majorBidi" w:cstheme="majorBidi"/>
          <w:lang w:val="es-ES"/>
        </w:rPr>
        <w:t xml:space="preserve"> (puede afectar hasta 1 de cada 1</w:t>
      </w:r>
      <w:r w:rsidR="00565018" w:rsidRPr="006907F7">
        <w:rPr>
          <w:rFonts w:asciiTheme="majorBidi" w:hAnsiTheme="majorBidi" w:cstheme="majorBidi"/>
          <w:lang w:val="es-ES"/>
        </w:rPr>
        <w:t> </w:t>
      </w:r>
      <w:r w:rsidRPr="006907F7">
        <w:rPr>
          <w:rFonts w:asciiTheme="majorBidi" w:hAnsiTheme="majorBidi" w:cstheme="majorBidi"/>
          <w:lang w:val="es-ES"/>
        </w:rPr>
        <w:t>000 pacientes) pero grave que puede llegar a ser mortal.</w:t>
      </w:r>
      <w:r w:rsidR="00EF4764" w:rsidRPr="006907F7">
        <w:rPr>
          <w:rFonts w:asciiTheme="majorBidi" w:hAnsiTheme="majorBidi" w:cstheme="majorBidi"/>
          <w:lang w:val="es-ES"/>
        </w:rPr>
        <w:t xml:space="preserve"> L</w:t>
      </w:r>
      <w:r w:rsidRPr="006907F7">
        <w:rPr>
          <w:rFonts w:asciiTheme="majorBidi" w:hAnsiTheme="majorBidi" w:cstheme="majorBidi"/>
          <w:lang w:val="es-ES"/>
        </w:rPr>
        <w:t>os siguientes efectos adversos pueden ser signos de acidosis láctica:</w:t>
      </w:r>
    </w:p>
    <w:p w14:paraId="5D6BC56D" w14:textId="77777777" w:rsidR="00A32188" w:rsidRPr="006907F7" w:rsidRDefault="00A32188" w:rsidP="009D300A">
      <w:pPr>
        <w:numPr>
          <w:ilvl w:val="0"/>
          <w:numId w:val="7"/>
        </w:numPr>
        <w:tabs>
          <w:tab w:val="clear" w:pos="1179"/>
        </w:tabs>
        <w:ind w:left="567" w:hanging="567"/>
        <w:rPr>
          <w:rFonts w:asciiTheme="majorBidi" w:hAnsiTheme="majorBidi" w:cstheme="majorBidi"/>
          <w:lang w:val="es-ES"/>
        </w:rPr>
      </w:pPr>
      <w:r w:rsidRPr="006907F7">
        <w:rPr>
          <w:rFonts w:asciiTheme="majorBidi" w:hAnsiTheme="majorBidi" w:cstheme="majorBidi"/>
          <w:lang w:val="es-ES"/>
        </w:rPr>
        <w:t>respiración profunda y rápida</w:t>
      </w:r>
    </w:p>
    <w:p w14:paraId="0A81CBD5" w14:textId="77777777" w:rsidR="00A32188" w:rsidRPr="006907F7" w:rsidRDefault="00A32188" w:rsidP="009D300A">
      <w:pPr>
        <w:numPr>
          <w:ilvl w:val="0"/>
          <w:numId w:val="7"/>
        </w:numPr>
        <w:tabs>
          <w:tab w:val="clear" w:pos="1179"/>
        </w:tabs>
        <w:ind w:left="567" w:hanging="567"/>
        <w:rPr>
          <w:rFonts w:asciiTheme="majorBidi" w:hAnsiTheme="majorBidi" w:cstheme="majorBidi"/>
          <w:lang w:val="es-ES"/>
        </w:rPr>
      </w:pPr>
      <w:r w:rsidRPr="006907F7">
        <w:rPr>
          <w:rFonts w:asciiTheme="majorBidi" w:hAnsiTheme="majorBidi" w:cstheme="majorBidi"/>
          <w:lang w:val="es-ES"/>
        </w:rPr>
        <w:t>somnolencia</w:t>
      </w:r>
    </w:p>
    <w:p w14:paraId="3075522B" w14:textId="77777777" w:rsidR="00A32188" w:rsidRPr="006907F7" w:rsidRDefault="00A32188" w:rsidP="009D300A">
      <w:pPr>
        <w:numPr>
          <w:ilvl w:val="0"/>
          <w:numId w:val="7"/>
        </w:numPr>
        <w:tabs>
          <w:tab w:val="clear" w:pos="1179"/>
        </w:tabs>
        <w:ind w:left="567" w:hanging="567"/>
        <w:rPr>
          <w:rFonts w:asciiTheme="majorBidi" w:hAnsiTheme="majorBidi" w:cstheme="majorBidi"/>
          <w:lang w:val="es-ES"/>
        </w:rPr>
      </w:pPr>
      <w:r w:rsidRPr="006907F7">
        <w:rPr>
          <w:rFonts w:asciiTheme="majorBidi" w:hAnsiTheme="majorBidi" w:cstheme="majorBidi"/>
          <w:lang w:val="es-ES"/>
        </w:rPr>
        <w:t>náuseas, vómitos y dolor de estómago</w:t>
      </w:r>
    </w:p>
    <w:p w14:paraId="1FDE0068" w14:textId="77777777" w:rsidR="00A32188" w:rsidRPr="006907F7" w:rsidRDefault="00A32188" w:rsidP="006907F7">
      <w:pPr>
        <w:numPr>
          <w:ilvl w:val="12"/>
          <w:numId w:val="0"/>
        </w:numPr>
        <w:ind w:right="-2"/>
        <w:rPr>
          <w:rFonts w:asciiTheme="majorBidi" w:hAnsiTheme="majorBidi" w:cstheme="majorBidi"/>
          <w:lang w:val="es-ES"/>
        </w:rPr>
      </w:pPr>
    </w:p>
    <w:p w14:paraId="22C265E2" w14:textId="77777777" w:rsidR="00231949" w:rsidRPr="006907F7" w:rsidRDefault="00A32188" w:rsidP="006907F7">
      <w:pPr>
        <w:numPr>
          <w:ilvl w:val="12"/>
          <w:numId w:val="0"/>
        </w:numPr>
        <w:rPr>
          <w:rFonts w:asciiTheme="majorBidi" w:hAnsiTheme="majorBidi" w:cstheme="majorBidi"/>
          <w:b/>
          <w:lang w:val="es-ES"/>
        </w:rPr>
      </w:pPr>
      <w:r w:rsidRPr="006907F7">
        <w:rPr>
          <w:rFonts w:asciiTheme="majorBidi" w:hAnsiTheme="majorBidi" w:cstheme="majorBidi"/>
          <w:lang w:val="es-ES"/>
        </w:rPr>
        <w:t>Si piensa que puede tener</w:t>
      </w:r>
      <w:r w:rsidRPr="006907F7">
        <w:rPr>
          <w:rFonts w:asciiTheme="majorBidi" w:hAnsiTheme="majorBidi" w:cstheme="majorBidi"/>
          <w:b/>
          <w:lang w:val="es-ES"/>
        </w:rPr>
        <w:t xml:space="preserve"> acidosis láctica, contacte con su médico inmediatamente.</w:t>
      </w:r>
    </w:p>
    <w:p w14:paraId="0FC5CDEE" w14:textId="77777777" w:rsidR="00A32188" w:rsidRPr="006907F7" w:rsidRDefault="00A32188" w:rsidP="006907F7">
      <w:pPr>
        <w:numPr>
          <w:ilvl w:val="12"/>
          <w:numId w:val="0"/>
        </w:numPr>
        <w:rPr>
          <w:rFonts w:asciiTheme="majorBidi" w:hAnsiTheme="majorBidi" w:cstheme="majorBidi"/>
          <w:lang w:val="es-ES"/>
        </w:rPr>
      </w:pPr>
    </w:p>
    <w:p w14:paraId="3279E759" w14:textId="77777777"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b/>
          <w:lang w:val="es-ES"/>
        </w:rPr>
        <w:t>Otros posibles efectos adversos graves</w:t>
      </w:r>
    </w:p>
    <w:p w14:paraId="09AD0A8A" w14:textId="77777777" w:rsidR="00A32188" w:rsidRPr="006907F7" w:rsidRDefault="00A32188" w:rsidP="006907F7">
      <w:pPr>
        <w:keepNext/>
        <w:keepLines/>
        <w:numPr>
          <w:ilvl w:val="12"/>
          <w:numId w:val="0"/>
        </w:numPr>
        <w:rPr>
          <w:rFonts w:asciiTheme="majorBidi" w:hAnsiTheme="majorBidi" w:cstheme="majorBidi"/>
          <w:lang w:val="es-ES"/>
        </w:rPr>
      </w:pPr>
    </w:p>
    <w:p w14:paraId="4E7A155E" w14:textId="77777777" w:rsidR="00A32188" w:rsidRPr="006907F7" w:rsidRDefault="00F41125" w:rsidP="006907F7">
      <w:pPr>
        <w:keepNext/>
        <w:keepLines/>
        <w:numPr>
          <w:ilvl w:val="12"/>
          <w:numId w:val="0"/>
        </w:numPr>
        <w:rPr>
          <w:rFonts w:asciiTheme="majorBidi" w:hAnsiTheme="majorBidi" w:cstheme="majorBidi"/>
          <w:lang w:val="es-ES"/>
        </w:rPr>
      </w:pPr>
      <w:r w:rsidRPr="006907F7">
        <w:rPr>
          <w:rFonts w:asciiTheme="majorBidi" w:hAnsiTheme="majorBidi" w:cstheme="majorBidi"/>
          <w:lang w:val="es-ES"/>
        </w:rPr>
        <w:t xml:space="preserve">Los </w:t>
      </w:r>
      <w:r w:rsidR="00A32188" w:rsidRPr="006907F7">
        <w:rPr>
          <w:rFonts w:asciiTheme="majorBidi" w:hAnsiTheme="majorBidi" w:cstheme="majorBidi"/>
          <w:lang w:val="es-ES"/>
        </w:rPr>
        <w:t>siguiente</w:t>
      </w:r>
      <w:r w:rsidRPr="006907F7">
        <w:rPr>
          <w:rFonts w:asciiTheme="majorBidi" w:hAnsiTheme="majorBidi" w:cstheme="majorBidi"/>
          <w:lang w:val="es-ES"/>
        </w:rPr>
        <w:t>s</w:t>
      </w:r>
      <w:r w:rsidR="00A32188" w:rsidRPr="006907F7">
        <w:rPr>
          <w:rFonts w:asciiTheme="majorBidi" w:hAnsiTheme="majorBidi" w:cstheme="majorBidi"/>
          <w:lang w:val="es-ES"/>
        </w:rPr>
        <w:t xml:space="preserve"> efecto</w:t>
      </w:r>
      <w:r w:rsidRPr="006907F7">
        <w:rPr>
          <w:rFonts w:asciiTheme="majorBidi" w:hAnsiTheme="majorBidi" w:cstheme="majorBidi"/>
          <w:lang w:val="es-ES"/>
        </w:rPr>
        <w:t>s</w:t>
      </w:r>
      <w:r w:rsidR="00A32188" w:rsidRPr="006907F7">
        <w:rPr>
          <w:rFonts w:asciiTheme="majorBidi" w:hAnsiTheme="majorBidi" w:cstheme="majorBidi"/>
          <w:lang w:val="es-ES"/>
        </w:rPr>
        <w:t xml:space="preserve"> adverso</w:t>
      </w:r>
      <w:r w:rsidRPr="006907F7">
        <w:rPr>
          <w:rFonts w:asciiTheme="majorBidi" w:hAnsiTheme="majorBidi" w:cstheme="majorBidi"/>
          <w:lang w:val="es-ES"/>
        </w:rPr>
        <w:t>s</w:t>
      </w:r>
      <w:r w:rsidR="00A32188" w:rsidRPr="006907F7">
        <w:rPr>
          <w:rFonts w:asciiTheme="majorBidi" w:hAnsiTheme="majorBidi" w:cstheme="majorBidi"/>
          <w:lang w:val="es-ES"/>
        </w:rPr>
        <w:t xml:space="preserve"> s</w:t>
      </w:r>
      <w:r w:rsidRPr="006907F7">
        <w:rPr>
          <w:rFonts w:asciiTheme="majorBidi" w:hAnsiTheme="majorBidi" w:cstheme="majorBidi"/>
          <w:lang w:val="es-ES"/>
        </w:rPr>
        <w:t>on</w:t>
      </w:r>
      <w:r w:rsidR="00A32188" w:rsidRPr="006907F7">
        <w:rPr>
          <w:rFonts w:asciiTheme="majorBidi" w:hAnsiTheme="majorBidi" w:cstheme="majorBidi"/>
          <w:lang w:val="es-ES"/>
        </w:rPr>
        <w:t xml:space="preserve"> </w:t>
      </w:r>
      <w:r w:rsidR="00A32188" w:rsidRPr="006907F7">
        <w:rPr>
          <w:rFonts w:asciiTheme="majorBidi" w:hAnsiTheme="majorBidi" w:cstheme="majorBidi"/>
          <w:b/>
          <w:lang w:val="es-ES"/>
        </w:rPr>
        <w:t>poco frecuente</w:t>
      </w:r>
      <w:r w:rsidRPr="006907F7">
        <w:rPr>
          <w:rFonts w:asciiTheme="majorBidi" w:hAnsiTheme="majorBidi" w:cstheme="majorBidi"/>
          <w:b/>
          <w:lang w:val="es-ES"/>
        </w:rPr>
        <w:t>s</w:t>
      </w:r>
      <w:r w:rsidR="00A32188" w:rsidRPr="006907F7">
        <w:rPr>
          <w:rFonts w:asciiTheme="majorBidi" w:hAnsiTheme="majorBidi" w:cstheme="majorBidi"/>
          <w:lang w:val="es-ES"/>
        </w:rPr>
        <w:t xml:space="preserve"> (puede</w:t>
      </w:r>
      <w:r w:rsidRPr="006907F7">
        <w:rPr>
          <w:rFonts w:asciiTheme="majorBidi" w:hAnsiTheme="majorBidi" w:cstheme="majorBidi"/>
          <w:lang w:val="es-ES"/>
        </w:rPr>
        <w:t>n</w:t>
      </w:r>
      <w:r w:rsidR="00A32188" w:rsidRPr="006907F7">
        <w:rPr>
          <w:rFonts w:asciiTheme="majorBidi" w:hAnsiTheme="majorBidi" w:cstheme="majorBidi"/>
          <w:lang w:val="es-ES"/>
        </w:rPr>
        <w:t xml:space="preserve"> afectar hasta 1 de cada 100 pacientes):</w:t>
      </w:r>
    </w:p>
    <w:p w14:paraId="3C928AB2"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dolor abdominal</w:t>
      </w:r>
      <w:r w:rsidRPr="006907F7">
        <w:rPr>
          <w:rFonts w:asciiTheme="majorBidi" w:hAnsiTheme="majorBidi" w:cstheme="majorBidi"/>
          <w:lang w:val="es-ES"/>
        </w:rPr>
        <w:t xml:space="preserve"> (de tripa) causado por inflamación del páncreas</w:t>
      </w:r>
    </w:p>
    <w:p w14:paraId="5CDF9672" w14:textId="77777777" w:rsidR="007A6CA1" w:rsidRPr="006907F7" w:rsidRDefault="007A6CA1" w:rsidP="009D300A">
      <w:pPr>
        <w:numPr>
          <w:ilvl w:val="0"/>
          <w:numId w:val="52"/>
        </w:numPr>
        <w:tabs>
          <w:tab w:val="clear" w:pos="720"/>
        </w:tabs>
        <w:ind w:left="567" w:hanging="567"/>
        <w:rPr>
          <w:rFonts w:asciiTheme="majorBidi" w:hAnsiTheme="majorBidi" w:cstheme="majorBidi"/>
          <w:lang w:val="es-ES"/>
        </w:rPr>
      </w:pPr>
      <w:r w:rsidRPr="006907F7">
        <w:rPr>
          <w:rFonts w:asciiTheme="majorBidi" w:hAnsiTheme="majorBidi" w:cstheme="majorBidi"/>
          <w:lang w:val="es-ES"/>
        </w:rPr>
        <w:t>daño en las células del túbulo renal</w:t>
      </w:r>
    </w:p>
    <w:p w14:paraId="089B6DB5" w14:textId="77777777" w:rsidR="00A32188" w:rsidRPr="006907F7" w:rsidRDefault="00A32188" w:rsidP="006907F7">
      <w:pPr>
        <w:rPr>
          <w:rFonts w:asciiTheme="majorBidi" w:hAnsiTheme="majorBidi" w:cstheme="majorBidi"/>
          <w:lang w:val="es-ES"/>
        </w:rPr>
      </w:pPr>
    </w:p>
    <w:p w14:paraId="4DCC6782" w14:textId="7B13F128"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lang w:val="es-ES"/>
        </w:rPr>
        <w:t xml:space="preserve">Los siguientes efectos adversos son </w:t>
      </w:r>
      <w:r w:rsidRPr="006907F7">
        <w:rPr>
          <w:rFonts w:asciiTheme="majorBidi" w:hAnsiTheme="majorBidi" w:cstheme="majorBidi"/>
          <w:b/>
          <w:lang w:val="es-ES"/>
        </w:rPr>
        <w:t>raros</w:t>
      </w:r>
      <w:r w:rsidRPr="006907F7">
        <w:rPr>
          <w:rFonts w:asciiTheme="majorBidi" w:hAnsiTheme="majorBidi" w:cstheme="majorBidi"/>
          <w:lang w:val="es-ES"/>
        </w:rPr>
        <w:t xml:space="preserve"> (pueden afectar hasta 1 de cada 1</w:t>
      </w:r>
      <w:r w:rsidR="00565018" w:rsidRPr="006907F7">
        <w:rPr>
          <w:rFonts w:asciiTheme="majorBidi" w:hAnsiTheme="majorBidi" w:cstheme="majorBidi"/>
          <w:lang w:val="es-ES"/>
        </w:rPr>
        <w:t> </w:t>
      </w:r>
      <w:r w:rsidRPr="006907F7">
        <w:rPr>
          <w:rFonts w:asciiTheme="majorBidi" w:hAnsiTheme="majorBidi" w:cstheme="majorBidi"/>
          <w:lang w:val="es-ES"/>
        </w:rPr>
        <w:t>000 pacientes):</w:t>
      </w:r>
    </w:p>
    <w:p w14:paraId="35ABCD41"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 xml:space="preserve">inflamación del riñón, </w:t>
      </w:r>
      <w:r w:rsidRPr="006907F7">
        <w:rPr>
          <w:rFonts w:asciiTheme="majorBidi" w:hAnsiTheme="majorBidi" w:cstheme="majorBidi"/>
          <w:b/>
          <w:lang w:val="es-ES"/>
        </w:rPr>
        <w:t>aumento del volumen de orina y sensación de sed</w:t>
      </w:r>
    </w:p>
    <w:p w14:paraId="1AEE0717"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b/>
          <w:lang w:val="es-ES"/>
        </w:rPr>
        <w:t>cambios en</w:t>
      </w:r>
      <w:r w:rsidRPr="006907F7">
        <w:rPr>
          <w:rFonts w:asciiTheme="majorBidi" w:hAnsiTheme="majorBidi" w:cstheme="majorBidi"/>
          <w:lang w:val="es-ES"/>
        </w:rPr>
        <w:t xml:space="preserve"> su </w:t>
      </w:r>
      <w:r w:rsidRPr="006907F7">
        <w:rPr>
          <w:rFonts w:asciiTheme="majorBidi" w:hAnsiTheme="majorBidi" w:cstheme="majorBidi"/>
          <w:b/>
          <w:lang w:val="es-ES"/>
        </w:rPr>
        <w:t xml:space="preserve">orina </w:t>
      </w:r>
      <w:r w:rsidRPr="006907F7">
        <w:rPr>
          <w:rFonts w:asciiTheme="majorBidi" w:hAnsiTheme="majorBidi" w:cstheme="majorBidi"/>
          <w:lang w:val="es-ES"/>
        </w:rPr>
        <w:t xml:space="preserve">y </w:t>
      </w:r>
      <w:r w:rsidRPr="006907F7">
        <w:rPr>
          <w:rFonts w:asciiTheme="majorBidi" w:hAnsiTheme="majorBidi" w:cstheme="majorBidi"/>
          <w:b/>
          <w:lang w:val="es-ES"/>
        </w:rPr>
        <w:t>dolor de espalda</w:t>
      </w:r>
      <w:r w:rsidRPr="006907F7">
        <w:rPr>
          <w:rFonts w:asciiTheme="majorBidi" w:hAnsiTheme="majorBidi" w:cstheme="majorBidi"/>
          <w:lang w:val="es-ES"/>
        </w:rPr>
        <w:t xml:space="preserve"> por problemas en el riñón, incluyendo fallo renal</w:t>
      </w:r>
    </w:p>
    <w:p w14:paraId="3892B3FB"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 xml:space="preserve">debilitamiento de los huesos (con </w:t>
      </w:r>
      <w:r w:rsidRPr="006907F7">
        <w:rPr>
          <w:rFonts w:asciiTheme="majorBidi" w:hAnsiTheme="majorBidi" w:cstheme="majorBidi"/>
          <w:b/>
          <w:lang w:val="es-ES"/>
        </w:rPr>
        <w:t>dolor de huesos</w:t>
      </w:r>
      <w:r w:rsidRPr="006907F7">
        <w:rPr>
          <w:rFonts w:asciiTheme="majorBidi" w:hAnsiTheme="majorBidi" w:cstheme="majorBidi"/>
          <w:lang w:val="es-ES"/>
        </w:rPr>
        <w:t xml:space="preserve"> y que a veces termina en fracturas), que puede ocurrir debido al daño en las células del túbulo renal.</w:t>
      </w:r>
    </w:p>
    <w:p w14:paraId="6F0F679E" w14:textId="77777777" w:rsidR="00A32188" w:rsidRPr="006907F7" w:rsidRDefault="00A32188" w:rsidP="009D300A">
      <w:pPr>
        <w:numPr>
          <w:ilvl w:val="0"/>
          <w:numId w:val="8"/>
        </w:numPr>
        <w:tabs>
          <w:tab w:val="clear" w:pos="360"/>
        </w:tabs>
        <w:ind w:left="567" w:hanging="567"/>
        <w:rPr>
          <w:rFonts w:asciiTheme="majorBidi" w:hAnsiTheme="majorBidi" w:cstheme="majorBidi"/>
          <w:b/>
          <w:lang w:val="es-ES"/>
        </w:rPr>
      </w:pPr>
      <w:r w:rsidRPr="006907F7">
        <w:rPr>
          <w:rFonts w:asciiTheme="majorBidi" w:hAnsiTheme="majorBidi" w:cstheme="majorBidi"/>
          <w:b/>
          <w:lang w:val="es-ES"/>
        </w:rPr>
        <w:t>hígado graso</w:t>
      </w:r>
    </w:p>
    <w:p w14:paraId="3D070485" w14:textId="77777777" w:rsidR="00A32188" w:rsidRPr="006907F7" w:rsidRDefault="00A32188" w:rsidP="009D300A">
      <w:pPr>
        <w:numPr>
          <w:ilvl w:val="12"/>
          <w:numId w:val="0"/>
        </w:numPr>
        <w:rPr>
          <w:rFonts w:asciiTheme="majorBidi" w:hAnsiTheme="majorBidi" w:cstheme="majorBidi"/>
          <w:lang w:val="es-ES"/>
        </w:rPr>
      </w:pPr>
    </w:p>
    <w:p w14:paraId="5145405A" w14:textId="77777777" w:rsidR="00231949" w:rsidRPr="006907F7" w:rsidRDefault="00A32188" w:rsidP="009D300A">
      <w:pPr>
        <w:keepNext/>
        <w:numPr>
          <w:ilvl w:val="12"/>
          <w:numId w:val="0"/>
        </w:numPr>
        <w:rPr>
          <w:rFonts w:asciiTheme="majorBidi" w:hAnsiTheme="majorBidi" w:cstheme="majorBidi"/>
          <w:b/>
          <w:lang w:val="es-ES"/>
        </w:rPr>
      </w:pPr>
      <w:r w:rsidRPr="006907F7">
        <w:rPr>
          <w:rFonts w:asciiTheme="majorBidi" w:hAnsiTheme="majorBidi" w:cstheme="majorBidi"/>
          <w:b/>
          <w:lang w:val="es-ES"/>
        </w:rPr>
        <w:lastRenderedPageBreak/>
        <w:t>Si piensa que puede tener alguno de estos efectos adversos graves, consulte a su médico.</w:t>
      </w:r>
    </w:p>
    <w:p w14:paraId="68C294F5" w14:textId="77777777" w:rsidR="00A32188" w:rsidRPr="006907F7" w:rsidRDefault="00A32188" w:rsidP="009D300A">
      <w:pPr>
        <w:keepNext/>
        <w:numPr>
          <w:ilvl w:val="12"/>
          <w:numId w:val="0"/>
        </w:numPr>
        <w:rPr>
          <w:rFonts w:asciiTheme="majorBidi" w:hAnsiTheme="majorBidi" w:cstheme="majorBidi"/>
          <w:lang w:val="es-ES"/>
        </w:rPr>
      </w:pPr>
    </w:p>
    <w:p w14:paraId="0BD97A29" w14:textId="77777777" w:rsidR="00A32188" w:rsidRPr="006907F7" w:rsidRDefault="00A32188" w:rsidP="009D300A">
      <w:pPr>
        <w:keepNext/>
        <w:keepLines/>
        <w:numPr>
          <w:ilvl w:val="12"/>
          <w:numId w:val="0"/>
        </w:numPr>
        <w:rPr>
          <w:rFonts w:asciiTheme="majorBidi" w:hAnsiTheme="majorBidi" w:cstheme="majorBidi"/>
          <w:b/>
          <w:lang w:val="es-ES"/>
        </w:rPr>
      </w:pPr>
      <w:r w:rsidRPr="006907F7">
        <w:rPr>
          <w:rFonts w:asciiTheme="majorBidi" w:hAnsiTheme="majorBidi" w:cstheme="majorBidi"/>
          <w:b/>
          <w:lang w:val="es-ES"/>
        </w:rPr>
        <w:t>Efectos adversos más frecuentes</w:t>
      </w:r>
    </w:p>
    <w:p w14:paraId="313033BD" w14:textId="77777777" w:rsidR="00A32188" w:rsidRPr="006907F7" w:rsidRDefault="00A32188" w:rsidP="009D300A">
      <w:pPr>
        <w:keepNext/>
        <w:keepLines/>
        <w:numPr>
          <w:ilvl w:val="12"/>
          <w:numId w:val="0"/>
        </w:numPr>
        <w:rPr>
          <w:rFonts w:asciiTheme="majorBidi" w:hAnsiTheme="majorBidi" w:cstheme="majorBidi"/>
          <w:lang w:val="es-ES"/>
        </w:rPr>
      </w:pPr>
    </w:p>
    <w:p w14:paraId="213DA005" w14:textId="77777777" w:rsidR="00A32188" w:rsidRPr="006907F7" w:rsidRDefault="00A32188" w:rsidP="009D300A">
      <w:pPr>
        <w:keepNext/>
        <w:keepLines/>
        <w:numPr>
          <w:ilvl w:val="12"/>
          <w:numId w:val="0"/>
        </w:numPr>
        <w:rPr>
          <w:rFonts w:asciiTheme="majorBidi" w:hAnsiTheme="majorBidi" w:cstheme="majorBidi"/>
          <w:lang w:val="es-ES"/>
        </w:rPr>
      </w:pPr>
      <w:r w:rsidRPr="006907F7">
        <w:rPr>
          <w:rFonts w:asciiTheme="majorBidi" w:hAnsiTheme="majorBidi" w:cstheme="majorBidi"/>
          <w:lang w:val="es-ES"/>
        </w:rPr>
        <w:t xml:space="preserve">Los siguientes efectos adversos son </w:t>
      </w:r>
      <w:r w:rsidRPr="006907F7">
        <w:rPr>
          <w:rFonts w:asciiTheme="majorBidi" w:hAnsiTheme="majorBidi" w:cstheme="majorBidi"/>
          <w:b/>
          <w:lang w:val="es-ES"/>
        </w:rPr>
        <w:t xml:space="preserve">muy frecuentes </w:t>
      </w:r>
      <w:r w:rsidRPr="006907F7">
        <w:rPr>
          <w:rFonts w:asciiTheme="majorBidi" w:hAnsiTheme="majorBidi" w:cstheme="majorBidi"/>
          <w:lang w:val="es-ES"/>
        </w:rPr>
        <w:t>(pueden afectar al menos a 10 de cada 100 pacientes):</w:t>
      </w:r>
    </w:p>
    <w:p w14:paraId="5430A8CC" w14:textId="77777777" w:rsidR="00A32188" w:rsidRPr="006907F7" w:rsidRDefault="00A32188" w:rsidP="009D300A">
      <w:pPr>
        <w:numPr>
          <w:ilvl w:val="0"/>
          <w:numId w:val="4"/>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diarrea, vómitos, náuseas, mareos, erupción, sentirse débil</w:t>
      </w:r>
    </w:p>
    <w:p w14:paraId="69C870CD" w14:textId="77777777" w:rsidR="00A32188" w:rsidRPr="006907F7" w:rsidRDefault="00A32188" w:rsidP="006907F7">
      <w:pPr>
        <w:rPr>
          <w:rFonts w:asciiTheme="majorBidi" w:hAnsiTheme="majorBidi" w:cstheme="majorBidi"/>
          <w:lang w:val="es-ES"/>
        </w:rPr>
      </w:pPr>
    </w:p>
    <w:p w14:paraId="499C4861" w14:textId="77777777" w:rsidR="00A32188" w:rsidRPr="006907F7" w:rsidRDefault="00A32188" w:rsidP="006907F7">
      <w:pPr>
        <w:keepNext/>
        <w:keepLines/>
        <w:numPr>
          <w:ilvl w:val="12"/>
          <w:numId w:val="0"/>
        </w:numPr>
        <w:rPr>
          <w:rFonts w:asciiTheme="majorBidi" w:hAnsiTheme="majorBidi" w:cstheme="majorBidi"/>
          <w:i/>
          <w:lang w:val="es-ES"/>
        </w:rPr>
      </w:pPr>
      <w:r w:rsidRPr="006907F7">
        <w:rPr>
          <w:rFonts w:asciiTheme="majorBidi" w:hAnsiTheme="majorBidi" w:cstheme="majorBidi"/>
          <w:i/>
          <w:lang w:val="es-ES"/>
        </w:rPr>
        <w:t>Los análisis también pueden mostrar:</w:t>
      </w:r>
    </w:p>
    <w:p w14:paraId="0B919E43" w14:textId="77777777" w:rsidR="00A32188" w:rsidRPr="006907F7" w:rsidRDefault="00A32188" w:rsidP="006907F7">
      <w:pPr>
        <w:numPr>
          <w:ilvl w:val="0"/>
          <w:numId w:val="5"/>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disminución del nivel de fosfatos en sangre</w:t>
      </w:r>
    </w:p>
    <w:p w14:paraId="6C712ED4" w14:textId="77777777" w:rsidR="00A32188" w:rsidRPr="006907F7" w:rsidRDefault="00A32188" w:rsidP="006907F7">
      <w:pPr>
        <w:ind w:right="-2"/>
        <w:rPr>
          <w:rFonts w:asciiTheme="majorBidi" w:hAnsiTheme="majorBidi" w:cstheme="majorBidi"/>
          <w:lang w:val="es-ES"/>
        </w:rPr>
      </w:pPr>
    </w:p>
    <w:p w14:paraId="4D1E6796" w14:textId="77777777" w:rsidR="00A32188" w:rsidRPr="006907F7" w:rsidRDefault="00A32188" w:rsidP="006907F7">
      <w:pPr>
        <w:keepNext/>
        <w:keepLines/>
        <w:ind w:right="-2"/>
        <w:rPr>
          <w:rFonts w:asciiTheme="majorBidi" w:hAnsiTheme="majorBidi" w:cstheme="majorBidi"/>
          <w:b/>
          <w:lang w:val="es-ES"/>
        </w:rPr>
      </w:pPr>
      <w:r w:rsidRPr="006907F7">
        <w:rPr>
          <w:rFonts w:asciiTheme="majorBidi" w:hAnsiTheme="majorBidi" w:cstheme="majorBidi"/>
          <w:b/>
          <w:lang w:val="es-ES"/>
        </w:rPr>
        <w:t>Otros posibles efectos adversos</w:t>
      </w:r>
    </w:p>
    <w:p w14:paraId="2278C6FA" w14:textId="77777777" w:rsidR="00A32188" w:rsidRPr="006907F7" w:rsidRDefault="00A32188" w:rsidP="006907F7">
      <w:pPr>
        <w:keepNext/>
        <w:keepLines/>
        <w:ind w:right="-2"/>
        <w:rPr>
          <w:rFonts w:asciiTheme="majorBidi" w:hAnsiTheme="majorBidi" w:cstheme="majorBidi"/>
          <w:lang w:val="es-ES"/>
        </w:rPr>
      </w:pPr>
    </w:p>
    <w:p w14:paraId="0E76245D"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lang w:val="es-ES"/>
        </w:rPr>
        <w:t>Los siguientes efectos adversos son</w:t>
      </w:r>
      <w:r w:rsidRPr="006907F7">
        <w:rPr>
          <w:rFonts w:asciiTheme="majorBidi" w:hAnsiTheme="majorBidi" w:cstheme="majorBidi"/>
          <w:b/>
          <w:lang w:val="es-ES"/>
        </w:rPr>
        <w:t xml:space="preserve"> frecuentes </w:t>
      </w:r>
      <w:r w:rsidRPr="006907F7">
        <w:rPr>
          <w:rFonts w:asciiTheme="majorBidi" w:hAnsiTheme="majorBidi" w:cstheme="majorBidi"/>
          <w:lang w:val="es-ES"/>
        </w:rPr>
        <w:t>(pueden afectar hasta 10 de cada 100 pacientes):</w:t>
      </w:r>
    </w:p>
    <w:p w14:paraId="655DB875" w14:textId="442F66EB" w:rsidR="00A32188" w:rsidRPr="006907F7" w:rsidRDefault="00A32188" w:rsidP="009D300A">
      <w:pPr>
        <w:numPr>
          <w:ilvl w:val="0"/>
          <w:numId w:val="5"/>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dolor de cabeza, dolor de estómago, sentirse cansado, sentirse hinchado, flatulencia</w:t>
      </w:r>
      <w:r w:rsidR="00AC206E">
        <w:rPr>
          <w:rFonts w:asciiTheme="majorBidi" w:hAnsiTheme="majorBidi" w:cstheme="majorBidi"/>
          <w:lang w:val="es-ES"/>
        </w:rPr>
        <w:t>, pérdida de masa ósea</w:t>
      </w:r>
    </w:p>
    <w:p w14:paraId="577A54F1" w14:textId="77777777" w:rsidR="00A32188" w:rsidRPr="006907F7" w:rsidRDefault="00A32188" w:rsidP="006907F7">
      <w:pPr>
        <w:rPr>
          <w:rFonts w:asciiTheme="majorBidi" w:hAnsiTheme="majorBidi" w:cstheme="majorBidi"/>
          <w:lang w:val="es-ES"/>
        </w:rPr>
      </w:pPr>
    </w:p>
    <w:p w14:paraId="0B1985BC" w14:textId="77777777" w:rsidR="00A32188" w:rsidRPr="006907F7" w:rsidRDefault="00A32188" w:rsidP="006907F7">
      <w:pPr>
        <w:keepNext/>
        <w:keepLines/>
        <w:numPr>
          <w:ilvl w:val="12"/>
          <w:numId w:val="0"/>
        </w:numPr>
        <w:rPr>
          <w:rFonts w:asciiTheme="majorBidi" w:hAnsiTheme="majorBidi" w:cstheme="majorBidi"/>
          <w:i/>
          <w:lang w:val="es-ES"/>
        </w:rPr>
      </w:pPr>
      <w:r w:rsidRPr="006907F7">
        <w:rPr>
          <w:rFonts w:asciiTheme="majorBidi" w:hAnsiTheme="majorBidi" w:cstheme="majorBidi"/>
          <w:i/>
          <w:lang w:val="es-ES"/>
        </w:rPr>
        <w:t>Los análisis también pueden mostrar:</w:t>
      </w:r>
    </w:p>
    <w:p w14:paraId="6D2C2B27" w14:textId="77777777" w:rsidR="00A32188" w:rsidRPr="006907F7" w:rsidRDefault="00A32188" w:rsidP="006907F7">
      <w:pPr>
        <w:numPr>
          <w:ilvl w:val="0"/>
          <w:numId w:val="9"/>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problemas en el hígado</w:t>
      </w:r>
    </w:p>
    <w:p w14:paraId="5280574D" w14:textId="77777777" w:rsidR="00A32188" w:rsidRPr="006907F7" w:rsidRDefault="00A32188" w:rsidP="006907F7">
      <w:pPr>
        <w:rPr>
          <w:rFonts w:asciiTheme="majorBidi" w:hAnsiTheme="majorBidi" w:cstheme="majorBidi"/>
          <w:lang w:val="es-ES"/>
        </w:rPr>
      </w:pPr>
    </w:p>
    <w:p w14:paraId="20A2009D" w14:textId="77777777" w:rsidR="00A32188" w:rsidRPr="006907F7" w:rsidRDefault="00A32188" w:rsidP="006907F7">
      <w:pPr>
        <w:keepNext/>
        <w:keepLines/>
        <w:rPr>
          <w:rFonts w:asciiTheme="majorBidi" w:hAnsiTheme="majorBidi" w:cstheme="majorBidi"/>
          <w:lang w:val="es-ES"/>
        </w:rPr>
      </w:pPr>
      <w:r w:rsidRPr="006907F7">
        <w:rPr>
          <w:rFonts w:asciiTheme="majorBidi" w:hAnsiTheme="majorBidi" w:cstheme="majorBidi"/>
          <w:lang w:val="es-ES"/>
        </w:rPr>
        <w:t>Los siguientes efectos adversos son</w:t>
      </w:r>
      <w:r w:rsidRPr="006907F7">
        <w:rPr>
          <w:rFonts w:asciiTheme="majorBidi" w:hAnsiTheme="majorBidi" w:cstheme="majorBidi"/>
          <w:b/>
          <w:lang w:val="es-ES"/>
        </w:rPr>
        <w:t xml:space="preserve"> poco frecuentes </w:t>
      </w:r>
      <w:r w:rsidRPr="006907F7">
        <w:rPr>
          <w:rFonts w:asciiTheme="majorBidi" w:hAnsiTheme="majorBidi" w:cstheme="majorBidi"/>
          <w:lang w:val="es-ES"/>
        </w:rPr>
        <w:t>(pueden afectar hasta 1 de cada 100 pacientes):</w:t>
      </w:r>
    </w:p>
    <w:p w14:paraId="01FE4022" w14:textId="77777777" w:rsidR="00A32188" w:rsidRPr="006907F7" w:rsidRDefault="00A32188" w:rsidP="006907F7">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rotura muscular, dolor o debilidad muscular</w:t>
      </w:r>
    </w:p>
    <w:p w14:paraId="11EF1B91" w14:textId="77777777" w:rsidR="00A32188" w:rsidRPr="006907F7" w:rsidRDefault="00A32188" w:rsidP="006907F7">
      <w:pPr>
        <w:rPr>
          <w:rFonts w:asciiTheme="majorBidi" w:hAnsiTheme="majorBidi" w:cstheme="majorBidi"/>
          <w:lang w:val="es-ES"/>
        </w:rPr>
      </w:pPr>
    </w:p>
    <w:p w14:paraId="1D013A89" w14:textId="77777777" w:rsidR="00A32188" w:rsidRPr="006907F7" w:rsidRDefault="00A32188" w:rsidP="006907F7">
      <w:pPr>
        <w:keepNext/>
        <w:keepLines/>
        <w:numPr>
          <w:ilvl w:val="12"/>
          <w:numId w:val="0"/>
        </w:numPr>
        <w:rPr>
          <w:rFonts w:asciiTheme="majorBidi" w:hAnsiTheme="majorBidi" w:cstheme="majorBidi"/>
          <w:i/>
          <w:lang w:val="es-ES"/>
        </w:rPr>
      </w:pPr>
      <w:r w:rsidRPr="006907F7">
        <w:rPr>
          <w:rFonts w:asciiTheme="majorBidi" w:hAnsiTheme="majorBidi" w:cstheme="majorBidi"/>
          <w:i/>
          <w:lang w:val="es-ES"/>
        </w:rPr>
        <w:t>Los análisis también pueden mostrar:</w:t>
      </w:r>
    </w:p>
    <w:p w14:paraId="532F4E5E"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disminución de los niveles de potasio en sangre</w:t>
      </w:r>
    </w:p>
    <w:p w14:paraId="58DE599E"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aumento de creatinina en sangre</w:t>
      </w:r>
    </w:p>
    <w:p w14:paraId="6520EAB2"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problemas en el páncreas</w:t>
      </w:r>
    </w:p>
    <w:p w14:paraId="3AD8A8DF" w14:textId="77777777" w:rsidR="00A32188" w:rsidRPr="006907F7" w:rsidRDefault="00A32188" w:rsidP="006907F7">
      <w:pPr>
        <w:rPr>
          <w:rFonts w:asciiTheme="majorBidi" w:hAnsiTheme="majorBidi" w:cstheme="majorBidi"/>
          <w:lang w:val="es-ES"/>
        </w:rPr>
      </w:pPr>
    </w:p>
    <w:p w14:paraId="24D356AB" w14:textId="77777777" w:rsidR="00A32188" w:rsidRPr="006907F7" w:rsidRDefault="00A32188" w:rsidP="006907F7">
      <w:pPr>
        <w:numPr>
          <w:ilvl w:val="12"/>
          <w:numId w:val="0"/>
        </w:numPr>
        <w:ind w:right="-2"/>
        <w:rPr>
          <w:rFonts w:asciiTheme="majorBidi" w:hAnsiTheme="majorBidi" w:cstheme="majorBidi"/>
          <w:lang w:val="es-ES"/>
        </w:rPr>
      </w:pPr>
      <w:r w:rsidRPr="006907F7">
        <w:rPr>
          <w:rFonts w:asciiTheme="majorBidi" w:hAnsiTheme="majorBidi" w:cstheme="majorBidi"/>
          <w:lang w:val="es-ES"/>
        </w:rPr>
        <w:t>La rotura muscular, debilitamiento de los huesos (con dolor de huesos y que a veces termina en fracturas), dolor muscular, debilidad muscular y disminución de los niveles de potasio o de fosfato en sangre, pueden ocurrir debido al daño en las células del túbulo renal.</w:t>
      </w:r>
    </w:p>
    <w:p w14:paraId="5AB0A7ED" w14:textId="77777777" w:rsidR="00A32188" w:rsidRPr="006907F7" w:rsidRDefault="00A32188" w:rsidP="006907F7">
      <w:pPr>
        <w:numPr>
          <w:ilvl w:val="12"/>
          <w:numId w:val="0"/>
        </w:numPr>
        <w:ind w:right="-29"/>
        <w:rPr>
          <w:rFonts w:asciiTheme="majorBidi" w:hAnsiTheme="majorBidi" w:cstheme="majorBidi"/>
          <w:lang w:val="es-ES"/>
        </w:rPr>
      </w:pPr>
    </w:p>
    <w:p w14:paraId="462705B7" w14:textId="4717861D" w:rsidR="00A32188" w:rsidRPr="006907F7" w:rsidRDefault="00A32188" w:rsidP="006907F7">
      <w:pPr>
        <w:keepNext/>
        <w:keepLines/>
        <w:numPr>
          <w:ilvl w:val="12"/>
          <w:numId w:val="0"/>
        </w:numPr>
        <w:rPr>
          <w:rFonts w:asciiTheme="majorBidi" w:hAnsiTheme="majorBidi" w:cstheme="majorBidi"/>
          <w:lang w:val="es-ES"/>
        </w:rPr>
      </w:pPr>
      <w:r w:rsidRPr="006907F7">
        <w:rPr>
          <w:rFonts w:asciiTheme="majorBidi" w:hAnsiTheme="majorBidi" w:cstheme="majorBidi"/>
          <w:lang w:val="es-ES"/>
        </w:rPr>
        <w:t>Los siguientes efectos adversos son</w:t>
      </w:r>
      <w:r w:rsidRPr="006907F7">
        <w:rPr>
          <w:rFonts w:asciiTheme="majorBidi" w:hAnsiTheme="majorBidi" w:cstheme="majorBidi"/>
          <w:b/>
          <w:lang w:val="es-ES"/>
        </w:rPr>
        <w:t xml:space="preserve"> raros </w:t>
      </w:r>
      <w:r w:rsidRPr="006907F7">
        <w:rPr>
          <w:rFonts w:asciiTheme="majorBidi" w:hAnsiTheme="majorBidi" w:cstheme="majorBidi"/>
          <w:lang w:val="es-ES"/>
        </w:rPr>
        <w:t>(pueden afectar hasta 1 de cada 1</w:t>
      </w:r>
      <w:r w:rsidR="00565018" w:rsidRPr="006907F7">
        <w:rPr>
          <w:rFonts w:asciiTheme="majorBidi" w:hAnsiTheme="majorBidi" w:cstheme="majorBidi"/>
          <w:lang w:val="es-ES"/>
        </w:rPr>
        <w:t> </w:t>
      </w:r>
      <w:r w:rsidRPr="006907F7">
        <w:rPr>
          <w:rFonts w:asciiTheme="majorBidi" w:hAnsiTheme="majorBidi" w:cstheme="majorBidi"/>
          <w:lang w:val="es-ES"/>
        </w:rPr>
        <w:t>000 pacientes):</w:t>
      </w:r>
    </w:p>
    <w:p w14:paraId="6213166B"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dolor abdominal (de tripa) causado por inflamación del hígado</w:t>
      </w:r>
    </w:p>
    <w:p w14:paraId="114FF804" w14:textId="77777777" w:rsidR="00A32188" w:rsidRPr="006907F7" w:rsidRDefault="00A32188" w:rsidP="009D300A">
      <w:pPr>
        <w:numPr>
          <w:ilvl w:val="0"/>
          <w:numId w:val="8"/>
        </w:numPr>
        <w:tabs>
          <w:tab w:val="clear" w:pos="360"/>
        </w:tabs>
        <w:ind w:left="567" w:hanging="567"/>
        <w:rPr>
          <w:rFonts w:asciiTheme="majorBidi" w:hAnsiTheme="majorBidi" w:cstheme="majorBidi"/>
          <w:lang w:val="es-ES"/>
        </w:rPr>
      </w:pPr>
      <w:r w:rsidRPr="006907F7">
        <w:rPr>
          <w:rFonts w:asciiTheme="majorBidi" w:hAnsiTheme="majorBidi" w:cstheme="majorBidi"/>
          <w:lang w:val="es-ES"/>
        </w:rPr>
        <w:t>hinchazón de la cara, labios, lengua o garganta</w:t>
      </w:r>
    </w:p>
    <w:p w14:paraId="43EA6F92" w14:textId="77777777" w:rsidR="00A32188" w:rsidRPr="006907F7" w:rsidRDefault="00A32188" w:rsidP="006907F7">
      <w:pPr>
        <w:rPr>
          <w:rFonts w:asciiTheme="majorBidi" w:hAnsiTheme="majorBidi" w:cstheme="majorBidi"/>
          <w:lang w:val="es-ES"/>
        </w:rPr>
      </w:pPr>
    </w:p>
    <w:p w14:paraId="13C6FDC6" w14:textId="77777777" w:rsidR="00566DC2" w:rsidRPr="006907F7" w:rsidRDefault="00566DC2" w:rsidP="006907F7">
      <w:pPr>
        <w:pStyle w:val="BodytextAgency"/>
        <w:keepNext/>
        <w:keepLines/>
        <w:spacing w:after="0" w:line="240" w:lineRule="auto"/>
        <w:rPr>
          <w:rFonts w:asciiTheme="majorBidi" w:hAnsiTheme="majorBidi" w:cstheme="majorBidi"/>
          <w:b/>
          <w:sz w:val="22"/>
          <w:szCs w:val="22"/>
          <w:lang w:val="es-ES"/>
        </w:rPr>
      </w:pPr>
      <w:r w:rsidRPr="006907F7">
        <w:rPr>
          <w:rFonts w:asciiTheme="majorBidi" w:hAnsiTheme="majorBidi" w:cstheme="majorBidi"/>
          <w:b/>
          <w:sz w:val="22"/>
          <w:szCs w:val="22"/>
          <w:lang w:val="es-ES"/>
        </w:rPr>
        <w:t>Comunicación de efectos adversos</w:t>
      </w:r>
    </w:p>
    <w:p w14:paraId="54023E37" w14:textId="73CB2853" w:rsidR="00231949" w:rsidRPr="006907F7" w:rsidRDefault="00A32188" w:rsidP="006907F7">
      <w:pPr>
        <w:numPr>
          <w:ilvl w:val="12"/>
          <w:numId w:val="0"/>
        </w:numPr>
        <w:rPr>
          <w:rFonts w:asciiTheme="majorBidi" w:hAnsiTheme="majorBidi" w:cstheme="majorBidi"/>
          <w:lang w:val="es-ES"/>
        </w:rPr>
      </w:pPr>
      <w:r w:rsidRPr="006907F7">
        <w:rPr>
          <w:rFonts w:asciiTheme="majorBidi" w:hAnsiTheme="majorBidi" w:cstheme="majorBidi"/>
          <w:lang w:val="es-ES"/>
        </w:rPr>
        <w:t xml:space="preserve">Si experimenta </w:t>
      </w:r>
      <w:r w:rsidR="00827E75" w:rsidRPr="006907F7">
        <w:rPr>
          <w:rFonts w:asciiTheme="majorBidi" w:hAnsiTheme="majorBidi" w:cstheme="majorBidi"/>
          <w:noProof/>
          <w:lang w:val="es-ES"/>
        </w:rPr>
        <w:t>cualquier tipo de efecto adverso</w:t>
      </w:r>
      <w:r w:rsidRPr="006907F7">
        <w:rPr>
          <w:rFonts w:asciiTheme="majorBidi" w:hAnsiTheme="majorBidi" w:cstheme="majorBidi"/>
          <w:lang w:val="es-ES"/>
        </w:rPr>
        <w:t xml:space="preserve">, consulte a su médico o farmacéutico, incluso si se trata de </w:t>
      </w:r>
      <w:r w:rsidR="00827E75" w:rsidRPr="006907F7">
        <w:rPr>
          <w:rFonts w:asciiTheme="majorBidi" w:hAnsiTheme="majorBidi" w:cstheme="majorBidi"/>
          <w:noProof/>
          <w:lang w:val="es-ES"/>
        </w:rPr>
        <w:t xml:space="preserve">posibles </w:t>
      </w:r>
      <w:r w:rsidRPr="006907F7">
        <w:rPr>
          <w:rFonts w:asciiTheme="majorBidi" w:hAnsiTheme="majorBidi" w:cstheme="majorBidi"/>
          <w:lang w:val="es-ES"/>
        </w:rPr>
        <w:t>efectos adversos que no aparecen en este prospecto.</w:t>
      </w:r>
      <w:r w:rsidR="00EF4764" w:rsidRPr="006907F7">
        <w:rPr>
          <w:rFonts w:asciiTheme="majorBidi" w:hAnsiTheme="majorBidi" w:cstheme="majorBidi"/>
          <w:lang w:val="es-ES"/>
        </w:rPr>
        <w:t xml:space="preserve"> </w:t>
      </w:r>
      <w:r w:rsidR="00EF4764" w:rsidRPr="006907F7">
        <w:rPr>
          <w:rFonts w:asciiTheme="majorBidi" w:hAnsiTheme="majorBidi" w:cstheme="majorBidi"/>
          <w:noProof/>
          <w:lang w:val="es-ES"/>
        </w:rPr>
        <w:t>T</w:t>
      </w:r>
      <w:r w:rsidR="00827E75" w:rsidRPr="006907F7">
        <w:rPr>
          <w:rFonts w:asciiTheme="majorBidi" w:hAnsiTheme="majorBidi" w:cstheme="majorBidi"/>
          <w:noProof/>
          <w:lang w:val="es-ES"/>
        </w:rPr>
        <w:t xml:space="preserve">ambién puede comunicarlos directamente a través del </w:t>
      </w:r>
      <w:r w:rsidR="00960607" w:rsidRPr="006907F7">
        <w:rPr>
          <w:rFonts w:asciiTheme="majorBidi" w:hAnsiTheme="majorBidi" w:cstheme="majorBidi"/>
          <w:noProof/>
          <w:shd w:val="clear" w:color="auto" w:fill="BFBFBF"/>
          <w:lang w:val="es-ES"/>
        </w:rPr>
        <w:t>sistema nacional de notificación incluido en el</w:t>
      </w:r>
      <w:r w:rsidR="000737F8" w:rsidRPr="006907F7">
        <w:rPr>
          <w:rFonts w:asciiTheme="majorBidi" w:hAnsiTheme="majorBidi" w:cstheme="majorBidi"/>
          <w:noProof/>
          <w:shd w:val="clear" w:color="auto" w:fill="BFBFBF"/>
          <w:lang w:val="es-ES"/>
        </w:rPr>
        <w:t xml:space="preserve"> </w:t>
      </w:r>
      <w:r w:rsidR="00041C88">
        <w:fldChar w:fldCharType="begin"/>
      </w:r>
      <w:r w:rsidR="00041C88" w:rsidRPr="00041C88">
        <w:rPr>
          <w:lang w:val="es-ES"/>
          <w:rPrChange w:id="39" w:author="Affiliate_ES" w:date="2025-07-29T12:32:00Z">
            <w:rPr/>
          </w:rPrChange>
        </w:rPr>
        <w:instrText>HYPERLINK "http://www.ema.europa.eu/docs/en_GB/document_library/Template_or_form/2013/03/WC500139752.doc"</w:instrText>
      </w:r>
      <w:r w:rsidR="00041C88">
        <w:fldChar w:fldCharType="separate"/>
      </w:r>
      <w:r w:rsidR="00467386" w:rsidRPr="006907F7">
        <w:rPr>
          <w:rStyle w:val="Hipervnculo"/>
          <w:rFonts w:asciiTheme="majorBidi" w:eastAsia="MS Gothic" w:hAnsiTheme="majorBidi" w:cstheme="majorBidi"/>
          <w:shd w:val="clear" w:color="auto" w:fill="BFBFBF"/>
          <w:lang w:val="es-ES"/>
        </w:rPr>
        <w:t>Apéndice V</w:t>
      </w:r>
      <w:r w:rsidR="00041C88">
        <w:rPr>
          <w:rStyle w:val="Hipervnculo"/>
          <w:rFonts w:asciiTheme="majorBidi" w:eastAsia="MS Gothic" w:hAnsiTheme="majorBidi" w:cstheme="majorBidi"/>
          <w:shd w:val="clear" w:color="auto" w:fill="BFBFBF"/>
          <w:lang w:val="es-ES"/>
        </w:rPr>
        <w:fldChar w:fldCharType="end"/>
      </w:r>
      <w:r w:rsidR="00827E75" w:rsidRPr="006907F7">
        <w:rPr>
          <w:rFonts w:asciiTheme="majorBidi" w:hAnsiTheme="majorBidi" w:cstheme="majorBidi"/>
          <w:noProof/>
          <w:lang w:val="es-ES"/>
        </w:rPr>
        <w:t>.</w:t>
      </w:r>
      <w:r w:rsidR="00EF4764" w:rsidRPr="006907F7">
        <w:rPr>
          <w:rFonts w:asciiTheme="majorBidi" w:hAnsiTheme="majorBidi" w:cstheme="majorBidi"/>
          <w:noProof/>
          <w:lang w:val="es-ES"/>
        </w:rPr>
        <w:t xml:space="preserve"> M</w:t>
      </w:r>
      <w:r w:rsidR="00827E75" w:rsidRPr="006907F7">
        <w:rPr>
          <w:rFonts w:asciiTheme="majorBidi" w:hAnsiTheme="majorBidi" w:cstheme="majorBidi"/>
          <w:noProof/>
          <w:lang w:val="es-ES"/>
        </w:rPr>
        <w:t>ediante la comunicación de efectos adversos usted puede contribuir a proporcionar más información sobre la seguridad de este medicamento.</w:t>
      </w:r>
    </w:p>
    <w:p w14:paraId="7519A10A" w14:textId="77777777" w:rsidR="00A32188" w:rsidRPr="006907F7" w:rsidRDefault="00A32188" w:rsidP="006907F7">
      <w:pPr>
        <w:numPr>
          <w:ilvl w:val="12"/>
          <w:numId w:val="0"/>
        </w:numPr>
        <w:ind w:right="-29"/>
        <w:rPr>
          <w:rFonts w:asciiTheme="majorBidi" w:hAnsiTheme="majorBidi" w:cstheme="majorBidi"/>
          <w:lang w:val="es-ES"/>
        </w:rPr>
      </w:pPr>
    </w:p>
    <w:p w14:paraId="7343ED66" w14:textId="77777777" w:rsidR="00A32188" w:rsidRPr="006907F7" w:rsidRDefault="00A32188" w:rsidP="006907F7">
      <w:pPr>
        <w:numPr>
          <w:ilvl w:val="12"/>
          <w:numId w:val="0"/>
        </w:numPr>
        <w:ind w:right="-29"/>
        <w:rPr>
          <w:rFonts w:asciiTheme="majorBidi" w:hAnsiTheme="majorBidi" w:cstheme="majorBidi"/>
          <w:lang w:val="es-ES"/>
        </w:rPr>
      </w:pPr>
    </w:p>
    <w:p w14:paraId="0FF74A22" w14:textId="1E0B8BCE" w:rsidR="00A32188" w:rsidRPr="006907F7" w:rsidRDefault="00A32188" w:rsidP="009D300A">
      <w:pPr>
        <w:keepNext/>
        <w:keepLines/>
        <w:numPr>
          <w:ilvl w:val="12"/>
          <w:numId w:val="0"/>
        </w:numPr>
        <w:ind w:left="567" w:hanging="567"/>
        <w:rPr>
          <w:rFonts w:asciiTheme="majorBidi" w:hAnsiTheme="majorBidi" w:cstheme="majorBidi"/>
          <w:b/>
          <w:lang w:val="es-ES"/>
        </w:rPr>
      </w:pPr>
      <w:r w:rsidRPr="006907F7">
        <w:rPr>
          <w:rFonts w:asciiTheme="majorBidi" w:hAnsiTheme="majorBidi" w:cstheme="majorBidi"/>
          <w:b/>
          <w:lang w:val="es-ES"/>
        </w:rPr>
        <w:t>5.</w:t>
      </w:r>
      <w:r w:rsidRPr="006907F7">
        <w:rPr>
          <w:rFonts w:asciiTheme="majorBidi" w:hAnsiTheme="majorBidi" w:cstheme="majorBidi"/>
          <w:b/>
          <w:lang w:val="es-ES"/>
        </w:rPr>
        <w:tab/>
        <w:t xml:space="preserve">Conservación de </w:t>
      </w:r>
      <w:r w:rsidR="00201AA3" w:rsidRPr="006907F7">
        <w:rPr>
          <w:rFonts w:asciiTheme="majorBidi" w:hAnsiTheme="majorBidi" w:cstheme="majorBidi"/>
          <w:b/>
          <w:lang w:val="es-ES"/>
        </w:rPr>
        <w:t>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1CE3B95E" w14:textId="77777777" w:rsidR="00A32188" w:rsidRPr="006907F7" w:rsidRDefault="00A32188" w:rsidP="009D300A">
      <w:pPr>
        <w:keepNext/>
        <w:keepLines/>
        <w:numPr>
          <w:ilvl w:val="12"/>
          <w:numId w:val="0"/>
        </w:numPr>
        <w:rPr>
          <w:rFonts w:asciiTheme="majorBidi" w:hAnsiTheme="majorBidi" w:cstheme="majorBidi"/>
          <w:lang w:val="es-ES"/>
        </w:rPr>
      </w:pPr>
    </w:p>
    <w:p w14:paraId="674B1BC5" w14:textId="77777777"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Mantener este medicamento fuera de la vista y del alcance de los niños.</w:t>
      </w:r>
    </w:p>
    <w:p w14:paraId="47753F7D" w14:textId="77777777" w:rsidR="00A32188" w:rsidRPr="006907F7" w:rsidRDefault="00A32188" w:rsidP="009D300A">
      <w:pPr>
        <w:numPr>
          <w:ilvl w:val="12"/>
          <w:numId w:val="0"/>
        </w:numPr>
        <w:rPr>
          <w:rFonts w:asciiTheme="majorBidi" w:hAnsiTheme="majorBidi" w:cstheme="majorBidi"/>
          <w:lang w:val="es-ES"/>
        </w:rPr>
      </w:pPr>
    </w:p>
    <w:p w14:paraId="78117FF7" w14:textId="50044558"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 xml:space="preserve">No utilice este medicamento después de la fecha de caducidad que aparece en el frasco y en el cartón después de </w:t>
      </w:r>
      <w:r w:rsidR="002C7DD0" w:rsidRPr="006907F7">
        <w:rPr>
          <w:rFonts w:asciiTheme="majorBidi" w:hAnsiTheme="majorBidi" w:cstheme="majorBidi"/>
          <w:lang w:val="es-ES"/>
        </w:rPr>
        <w:t>{CAD}</w:t>
      </w:r>
      <w:r w:rsidRPr="006907F7">
        <w:rPr>
          <w:rFonts w:asciiTheme="majorBidi" w:hAnsiTheme="majorBidi" w:cstheme="majorBidi"/>
          <w:lang w:val="es-ES"/>
        </w:rPr>
        <w:t>. La fecha de caducidad es el último día del mes que se indica.</w:t>
      </w:r>
    </w:p>
    <w:p w14:paraId="5267139A" w14:textId="77777777" w:rsidR="007F3E96" w:rsidRPr="006907F7" w:rsidRDefault="007F3E96" w:rsidP="009D300A">
      <w:pPr>
        <w:numPr>
          <w:ilvl w:val="12"/>
          <w:numId w:val="0"/>
        </w:numPr>
        <w:rPr>
          <w:rFonts w:asciiTheme="majorBidi" w:hAnsiTheme="majorBidi" w:cstheme="majorBidi"/>
          <w:lang w:val="es-ES"/>
        </w:rPr>
      </w:pPr>
    </w:p>
    <w:p w14:paraId="5767D1F0" w14:textId="282CAE40" w:rsidR="007F3E96" w:rsidRPr="006907F7" w:rsidRDefault="007F3E96" w:rsidP="009D300A">
      <w:pPr>
        <w:numPr>
          <w:ilvl w:val="12"/>
          <w:numId w:val="0"/>
        </w:numPr>
        <w:rPr>
          <w:rFonts w:asciiTheme="majorBidi" w:hAnsiTheme="majorBidi" w:cstheme="majorBidi"/>
          <w:lang w:val="es-ES"/>
        </w:rPr>
      </w:pPr>
      <w:r w:rsidRPr="006907F7">
        <w:rPr>
          <w:rFonts w:asciiTheme="majorBidi" w:hAnsiTheme="majorBidi" w:cstheme="majorBidi"/>
          <w:lang w:val="es-ES"/>
        </w:rPr>
        <w:t>No conservar a temperatura superior a 25</w:t>
      </w:r>
      <w:r w:rsidR="00BA5F4E" w:rsidRPr="006907F7">
        <w:rPr>
          <w:rFonts w:asciiTheme="majorBidi" w:hAnsiTheme="majorBidi" w:cstheme="majorBidi"/>
          <w:lang w:val="es-ES"/>
        </w:rPr>
        <w:t> </w:t>
      </w:r>
      <w:r w:rsidRPr="006907F7">
        <w:rPr>
          <w:rFonts w:asciiTheme="majorBidi" w:hAnsiTheme="majorBidi" w:cstheme="majorBidi"/>
          <w:lang w:val="es-ES"/>
        </w:rPr>
        <w:t xml:space="preserve">°C. </w:t>
      </w:r>
      <w:bookmarkStart w:id="40" w:name="_Hlk528048637"/>
      <w:r w:rsidR="00F64E05" w:rsidRPr="006907F7">
        <w:rPr>
          <w:rFonts w:asciiTheme="majorBidi" w:hAnsiTheme="majorBidi" w:cstheme="majorBidi"/>
          <w:lang w:val="es-ES" w:eastAsia="es-ES"/>
        </w:rPr>
        <w:t xml:space="preserve">Conservar en el </w:t>
      </w:r>
      <w:r w:rsidR="00CE3B7A" w:rsidRPr="006907F7">
        <w:rPr>
          <w:rFonts w:asciiTheme="majorBidi" w:hAnsiTheme="majorBidi" w:cstheme="majorBidi"/>
          <w:lang w:val="es-ES" w:eastAsia="es-ES"/>
        </w:rPr>
        <w:t xml:space="preserve">embalaje </w:t>
      </w:r>
      <w:r w:rsidR="00F64E05" w:rsidRPr="006907F7">
        <w:rPr>
          <w:rFonts w:asciiTheme="majorBidi" w:hAnsiTheme="majorBidi" w:cstheme="majorBidi"/>
          <w:lang w:val="es-ES" w:eastAsia="es-ES"/>
        </w:rPr>
        <w:t>original para protegerlo de la luz y la humedad.</w:t>
      </w:r>
      <w:bookmarkEnd w:id="40"/>
    </w:p>
    <w:p w14:paraId="44EDB99B" w14:textId="77777777" w:rsidR="007F3E96" w:rsidRPr="006907F7" w:rsidRDefault="00F64E05" w:rsidP="009D300A">
      <w:pPr>
        <w:numPr>
          <w:ilvl w:val="12"/>
          <w:numId w:val="0"/>
        </w:numPr>
        <w:rPr>
          <w:rFonts w:asciiTheme="majorBidi" w:hAnsiTheme="majorBidi" w:cstheme="majorBidi"/>
          <w:lang w:val="es-ES"/>
        </w:rPr>
      </w:pPr>
      <w:r w:rsidRPr="006907F7">
        <w:rPr>
          <w:rFonts w:asciiTheme="majorBidi" w:hAnsiTheme="majorBidi" w:cstheme="majorBidi"/>
          <w:lang w:val="es-ES" w:eastAsia="es-ES"/>
        </w:rPr>
        <w:t xml:space="preserve">En el caso de los frascos, tras abrir el frasco por primera vez, utilizar el producto en un plazo de </w:t>
      </w:r>
      <w:r w:rsidR="005C3F28" w:rsidRPr="006907F7">
        <w:rPr>
          <w:rFonts w:asciiTheme="majorBidi" w:hAnsiTheme="majorBidi" w:cstheme="majorBidi"/>
          <w:lang w:val="es-ES" w:eastAsia="es-ES"/>
        </w:rPr>
        <w:t>9</w:t>
      </w:r>
      <w:r w:rsidRPr="006907F7">
        <w:rPr>
          <w:rFonts w:asciiTheme="majorBidi" w:hAnsiTheme="majorBidi" w:cstheme="majorBidi"/>
          <w:lang w:val="es-ES" w:eastAsia="es-ES"/>
        </w:rPr>
        <w:t>0 días.</w:t>
      </w:r>
    </w:p>
    <w:p w14:paraId="6EF64BD8" w14:textId="77777777" w:rsidR="00A32188" w:rsidRPr="006907F7" w:rsidRDefault="00A32188" w:rsidP="009D300A">
      <w:pPr>
        <w:numPr>
          <w:ilvl w:val="12"/>
          <w:numId w:val="0"/>
        </w:numPr>
        <w:rPr>
          <w:rFonts w:asciiTheme="majorBidi" w:hAnsiTheme="majorBidi" w:cstheme="majorBidi"/>
          <w:lang w:val="es-ES"/>
        </w:rPr>
      </w:pPr>
    </w:p>
    <w:p w14:paraId="79C883D1" w14:textId="2310D1F1"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lastRenderedPageBreak/>
        <w:t>Los medicamentos no se deben tirar por los desagües ni a la basura.</w:t>
      </w:r>
      <w:r w:rsidR="00EF4764" w:rsidRPr="006907F7">
        <w:rPr>
          <w:rFonts w:asciiTheme="majorBidi" w:hAnsiTheme="majorBidi" w:cstheme="majorBidi"/>
          <w:lang w:val="es-ES"/>
        </w:rPr>
        <w:t xml:space="preserve"> P</w:t>
      </w:r>
      <w:r w:rsidRPr="006907F7">
        <w:rPr>
          <w:rFonts w:asciiTheme="majorBidi" w:hAnsiTheme="majorBidi" w:cstheme="majorBidi"/>
          <w:lang w:val="es-ES"/>
        </w:rPr>
        <w:t xml:space="preserve">regunte a su farmacéutico cómo deshacerse de los envases y de los medicamentos que ya no </w:t>
      </w:r>
      <w:r w:rsidRPr="006907F7">
        <w:rPr>
          <w:rFonts w:asciiTheme="majorBidi" w:hAnsiTheme="majorBidi" w:cstheme="majorBidi"/>
          <w:noProof/>
          <w:lang w:val="es-ES"/>
        </w:rPr>
        <w:t>necesita</w:t>
      </w:r>
      <w:r w:rsidRPr="006907F7">
        <w:rPr>
          <w:rFonts w:asciiTheme="majorBidi" w:hAnsiTheme="majorBidi" w:cstheme="majorBidi"/>
          <w:lang w:val="es-ES"/>
        </w:rPr>
        <w:t>.</w:t>
      </w:r>
      <w:r w:rsidR="00EF4764" w:rsidRPr="006907F7">
        <w:rPr>
          <w:rFonts w:asciiTheme="majorBidi" w:hAnsiTheme="majorBidi" w:cstheme="majorBidi"/>
          <w:lang w:val="es-ES"/>
        </w:rPr>
        <w:t xml:space="preserve"> D</w:t>
      </w:r>
      <w:r w:rsidRPr="006907F7">
        <w:rPr>
          <w:rFonts w:asciiTheme="majorBidi" w:hAnsiTheme="majorBidi" w:cstheme="majorBidi"/>
          <w:lang w:val="es-ES"/>
        </w:rPr>
        <w:t>e esta forma</w:t>
      </w:r>
      <w:r w:rsidR="006239A7" w:rsidRPr="006907F7">
        <w:rPr>
          <w:rFonts w:asciiTheme="majorBidi" w:hAnsiTheme="majorBidi" w:cstheme="majorBidi"/>
          <w:lang w:val="es-ES"/>
        </w:rPr>
        <w:t>,</w:t>
      </w:r>
      <w:r w:rsidRPr="006907F7">
        <w:rPr>
          <w:rFonts w:asciiTheme="majorBidi" w:hAnsiTheme="majorBidi" w:cstheme="majorBidi"/>
          <w:lang w:val="es-ES"/>
        </w:rPr>
        <w:t xml:space="preserve"> ayudará a proteger el medio ambiente.</w:t>
      </w:r>
    </w:p>
    <w:p w14:paraId="1C75EDED" w14:textId="77777777" w:rsidR="00A32188" w:rsidRPr="006907F7" w:rsidRDefault="00A32188" w:rsidP="009D300A">
      <w:pPr>
        <w:numPr>
          <w:ilvl w:val="12"/>
          <w:numId w:val="0"/>
        </w:numPr>
        <w:rPr>
          <w:rFonts w:asciiTheme="majorBidi" w:hAnsiTheme="majorBidi" w:cstheme="majorBidi"/>
          <w:lang w:val="es-ES"/>
        </w:rPr>
      </w:pPr>
    </w:p>
    <w:p w14:paraId="73356075" w14:textId="77777777" w:rsidR="00A32188" w:rsidRPr="006907F7" w:rsidRDefault="00A32188" w:rsidP="009D300A">
      <w:pPr>
        <w:numPr>
          <w:ilvl w:val="12"/>
          <w:numId w:val="0"/>
        </w:numPr>
        <w:rPr>
          <w:rFonts w:asciiTheme="majorBidi" w:hAnsiTheme="majorBidi" w:cstheme="majorBidi"/>
          <w:lang w:val="es-ES"/>
        </w:rPr>
      </w:pPr>
    </w:p>
    <w:p w14:paraId="61C24DA8" w14:textId="77777777" w:rsidR="00A32188" w:rsidRPr="006907F7" w:rsidRDefault="00A32188" w:rsidP="009D300A">
      <w:pPr>
        <w:keepNext/>
        <w:keepLines/>
        <w:numPr>
          <w:ilvl w:val="12"/>
          <w:numId w:val="0"/>
        </w:numPr>
        <w:ind w:left="567" w:hanging="567"/>
        <w:rPr>
          <w:rFonts w:asciiTheme="majorBidi" w:hAnsiTheme="majorBidi" w:cstheme="majorBidi"/>
          <w:b/>
          <w:lang w:val="es-ES"/>
        </w:rPr>
      </w:pPr>
      <w:r w:rsidRPr="006907F7">
        <w:rPr>
          <w:rFonts w:asciiTheme="majorBidi" w:hAnsiTheme="majorBidi" w:cstheme="majorBidi"/>
          <w:b/>
          <w:lang w:val="es-ES"/>
        </w:rPr>
        <w:t>6.</w:t>
      </w:r>
      <w:r w:rsidRPr="006907F7">
        <w:rPr>
          <w:rFonts w:asciiTheme="majorBidi" w:hAnsiTheme="majorBidi" w:cstheme="majorBidi"/>
          <w:b/>
          <w:lang w:val="es-ES"/>
        </w:rPr>
        <w:tab/>
        <w:t>Contenido del envase e información adicional</w:t>
      </w:r>
    </w:p>
    <w:p w14:paraId="762A0842" w14:textId="77777777" w:rsidR="00A32188" w:rsidRPr="006907F7" w:rsidRDefault="00A32188" w:rsidP="006907F7">
      <w:pPr>
        <w:keepNext/>
        <w:keepLines/>
        <w:numPr>
          <w:ilvl w:val="12"/>
          <w:numId w:val="0"/>
        </w:numPr>
        <w:ind w:left="567" w:hanging="567"/>
        <w:rPr>
          <w:rFonts w:asciiTheme="majorBidi" w:hAnsiTheme="majorBidi" w:cstheme="majorBidi"/>
          <w:lang w:val="es-ES"/>
        </w:rPr>
      </w:pPr>
    </w:p>
    <w:p w14:paraId="458BD133" w14:textId="3BFF144F" w:rsidR="00A32188" w:rsidRPr="006907F7" w:rsidRDefault="00A32188" w:rsidP="006907F7">
      <w:pPr>
        <w:keepNext/>
        <w:keepLines/>
        <w:numPr>
          <w:ilvl w:val="12"/>
          <w:numId w:val="0"/>
        </w:numPr>
        <w:ind w:left="567" w:hanging="567"/>
        <w:rPr>
          <w:rFonts w:asciiTheme="majorBidi" w:hAnsiTheme="majorBidi" w:cstheme="majorBidi"/>
          <w:b/>
          <w:lang w:val="es-ES"/>
        </w:rPr>
      </w:pPr>
      <w:r w:rsidRPr="006907F7">
        <w:rPr>
          <w:rFonts w:asciiTheme="majorBidi" w:hAnsiTheme="majorBidi" w:cstheme="majorBidi"/>
          <w:b/>
          <w:lang w:val="es-ES"/>
        </w:rPr>
        <w:t xml:space="preserve">Composición de </w:t>
      </w:r>
      <w:r w:rsidR="00201AA3" w:rsidRPr="006907F7">
        <w:rPr>
          <w:rFonts w:asciiTheme="majorBidi" w:hAnsiTheme="majorBidi" w:cstheme="majorBidi"/>
          <w:b/>
          <w:lang w:val="es-ES"/>
        </w:rPr>
        <w:t>T</w:t>
      </w:r>
      <w:r w:rsidR="007F3E96" w:rsidRPr="006907F7">
        <w:rPr>
          <w:rFonts w:asciiTheme="majorBidi" w:hAnsiTheme="majorBidi" w:cstheme="majorBidi"/>
          <w:b/>
          <w:lang w:val="es-ES"/>
        </w:rPr>
        <w:t xml:space="preserve">enofovir </w:t>
      </w:r>
      <w:r w:rsidR="005D21AB" w:rsidRPr="006907F7">
        <w:rPr>
          <w:rFonts w:asciiTheme="majorBidi" w:hAnsiTheme="majorBidi" w:cstheme="majorBidi"/>
          <w:b/>
          <w:lang w:val="es-ES"/>
        </w:rPr>
        <w:t>disoproxilo</w:t>
      </w:r>
      <w:r w:rsidR="007F3E96" w:rsidRPr="006907F7">
        <w:rPr>
          <w:rFonts w:asciiTheme="majorBidi" w:hAnsiTheme="majorBidi" w:cstheme="majorBidi"/>
          <w:b/>
          <w:lang w:val="es-ES"/>
        </w:rPr>
        <w:t xml:space="preserve"> </w:t>
      </w:r>
      <w:r w:rsidR="00333137">
        <w:rPr>
          <w:rFonts w:asciiTheme="majorBidi" w:hAnsiTheme="majorBidi" w:cstheme="majorBidi"/>
          <w:b/>
          <w:lang w:val="es-ES"/>
        </w:rPr>
        <w:t>Viatris</w:t>
      </w:r>
    </w:p>
    <w:p w14:paraId="1FE569DF" w14:textId="43BAF690" w:rsidR="00A32188" w:rsidRPr="006907F7" w:rsidRDefault="00A32188" w:rsidP="009D300A">
      <w:pPr>
        <w:numPr>
          <w:ilvl w:val="0"/>
          <w:numId w:val="2"/>
        </w:numPr>
        <w:ind w:left="567" w:hanging="567"/>
        <w:rPr>
          <w:rFonts w:asciiTheme="majorBidi" w:hAnsiTheme="majorBidi" w:cstheme="majorBidi"/>
          <w:lang w:val="es-ES"/>
        </w:rPr>
      </w:pPr>
      <w:r w:rsidRPr="006907F7">
        <w:rPr>
          <w:rFonts w:asciiTheme="majorBidi" w:hAnsiTheme="majorBidi" w:cstheme="majorBidi"/>
          <w:lang w:val="es-ES"/>
        </w:rPr>
        <w:t xml:space="preserve">El principio activo es </w:t>
      </w:r>
      <w:r w:rsidR="00201AA3"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Cada comprimido de </w:t>
      </w:r>
      <w:r w:rsidR="00201AA3" w:rsidRPr="006907F7">
        <w:rPr>
          <w:rFonts w:asciiTheme="majorBidi" w:hAnsiTheme="majorBidi" w:cstheme="majorBidi"/>
          <w:lang w:val="es-ES"/>
        </w:rPr>
        <w:t>T</w:t>
      </w:r>
      <w:r w:rsidR="007F3E96" w:rsidRPr="006907F7">
        <w:rPr>
          <w:rFonts w:asciiTheme="majorBidi" w:hAnsiTheme="majorBidi" w:cstheme="majorBidi"/>
          <w:lang w:val="es-ES"/>
        </w:rPr>
        <w:t xml:space="preserve">enofovir </w:t>
      </w:r>
      <w:r w:rsidR="005D21AB" w:rsidRPr="006907F7">
        <w:rPr>
          <w:rFonts w:asciiTheme="majorBidi" w:hAnsiTheme="majorBidi" w:cstheme="majorBidi"/>
          <w:lang w:val="es-ES"/>
        </w:rPr>
        <w:t>disoproxilo</w:t>
      </w:r>
      <w:r w:rsidR="007F3E96"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contiene 245 mg de tenofovir </w:t>
      </w:r>
      <w:r w:rsidR="005D21AB" w:rsidRPr="006907F7">
        <w:rPr>
          <w:rFonts w:asciiTheme="majorBidi" w:hAnsiTheme="majorBidi" w:cstheme="majorBidi"/>
          <w:lang w:val="es-ES"/>
        </w:rPr>
        <w:t>disoproxilo</w:t>
      </w:r>
      <w:r w:rsidRPr="006907F7">
        <w:rPr>
          <w:rFonts w:asciiTheme="majorBidi" w:hAnsiTheme="majorBidi" w:cstheme="majorBidi"/>
          <w:lang w:val="es-ES"/>
        </w:rPr>
        <w:t>.</w:t>
      </w:r>
    </w:p>
    <w:p w14:paraId="3F1B4968" w14:textId="7691C04F" w:rsidR="00EF4764" w:rsidRPr="006907F7" w:rsidRDefault="00EF4764" w:rsidP="009D300A">
      <w:pPr>
        <w:numPr>
          <w:ilvl w:val="0"/>
          <w:numId w:val="2"/>
        </w:numPr>
        <w:ind w:left="567" w:hanging="567"/>
        <w:rPr>
          <w:rFonts w:asciiTheme="majorBidi" w:hAnsiTheme="majorBidi" w:cstheme="majorBidi"/>
          <w:lang w:val="es-ES"/>
        </w:rPr>
      </w:pPr>
      <w:r w:rsidRPr="006907F7">
        <w:rPr>
          <w:rFonts w:asciiTheme="majorBidi" w:hAnsiTheme="majorBidi" w:cstheme="majorBidi"/>
          <w:lang w:val="es-ES"/>
        </w:rPr>
        <w:t xml:space="preserve">Los demás componentes son celulosa microcristalina, lactosa monohidrato (ver sección 2, </w:t>
      </w:r>
      <w:r w:rsidRPr="006907F7">
        <w:rPr>
          <w:rFonts w:asciiTheme="majorBidi" w:hAnsiTheme="majorBidi" w:cstheme="majorBidi"/>
          <w:i/>
          <w:lang w:val="es-ES"/>
        </w:rPr>
        <w:t xml:space="preserve">Tenofovir </w:t>
      </w:r>
      <w:r w:rsidR="005D21AB" w:rsidRPr="006907F7">
        <w:rPr>
          <w:rFonts w:asciiTheme="majorBidi" w:hAnsiTheme="majorBidi" w:cstheme="majorBidi"/>
          <w:i/>
          <w:lang w:val="es-ES"/>
        </w:rPr>
        <w:t>disoproxilo</w:t>
      </w:r>
      <w:r w:rsidRPr="006907F7">
        <w:rPr>
          <w:rFonts w:asciiTheme="majorBidi" w:hAnsiTheme="majorBidi" w:cstheme="majorBidi"/>
          <w:i/>
          <w:lang w:val="es-ES"/>
        </w:rPr>
        <w:t xml:space="preserve"> </w:t>
      </w:r>
      <w:r w:rsidR="00333137">
        <w:rPr>
          <w:rFonts w:asciiTheme="majorBidi" w:hAnsiTheme="majorBidi" w:cstheme="majorBidi"/>
          <w:i/>
          <w:lang w:val="es-ES"/>
        </w:rPr>
        <w:t>Viatris</w:t>
      </w:r>
      <w:r w:rsidRPr="006907F7">
        <w:rPr>
          <w:rFonts w:asciiTheme="majorBidi" w:hAnsiTheme="majorBidi" w:cstheme="majorBidi"/>
          <w:i/>
          <w:lang w:val="es-ES"/>
        </w:rPr>
        <w:t xml:space="preserve"> contiene lactosa</w:t>
      </w:r>
      <w:r w:rsidRPr="006907F7">
        <w:rPr>
          <w:rFonts w:asciiTheme="majorBidi" w:hAnsiTheme="majorBidi" w:cstheme="majorBidi"/>
          <w:lang w:val="es-ES"/>
        </w:rPr>
        <w:t>), hidroxipropilcelulosa, sílice coloidal anhidra, estereato de magnesio, hipromelosa, dióxido de titanio (E171), triacetina, laca de aluminio de índigo carmín (E132).</w:t>
      </w:r>
    </w:p>
    <w:p w14:paraId="14DBF9DE" w14:textId="77777777" w:rsidR="00A32188" w:rsidRPr="006907F7" w:rsidRDefault="00A32188" w:rsidP="009D300A">
      <w:pPr>
        <w:rPr>
          <w:rFonts w:asciiTheme="majorBidi" w:hAnsiTheme="majorBidi" w:cstheme="majorBidi"/>
          <w:lang w:val="es-ES"/>
        </w:rPr>
      </w:pPr>
    </w:p>
    <w:p w14:paraId="560D8061" w14:textId="77777777" w:rsidR="00A32188" w:rsidRPr="006907F7" w:rsidRDefault="00A32188" w:rsidP="009D300A">
      <w:pPr>
        <w:keepNext/>
        <w:keepLines/>
        <w:rPr>
          <w:rFonts w:asciiTheme="majorBidi" w:hAnsiTheme="majorBidi" w:cstheme="majorBidi"/>
          <w:b/>
          <w:lang w:val="es-ES"/>
        </w:rPr>
      </w:pPr>
      <w:r w:rsidRPr="006907F7">
        <w:rPr>
          <w:rFonts w:asciiTheme="majorBidi" w:hAnsiTheme="majorBidi" w:cstheme="majorBidi"/>
          <w:b/>
          <w:lang w:val="es-ES"/>
        </w:rPr>
        <w:t>Aspecto del producto y contenido del envase</w:t>
      </w:r>
    </w:p>
    <w:p w14:paraId="5F02F50F" w14:textId="77777777" w:rsidR="00A32188" w:rsidRPr="006907F7" w:rsidRDefault="00A32188" w:rsidP="009D300A">
      <w:pPr>
        <w:keepNext/>
        <w:keepLines/>
        <w:rPr>
          <w:rFonts w:asciiTheme="majorBidi" w:hAnsiTheme="majorBidi" w:cstheme="majorBidi"/>
          <w:lang w:val="es-ES"/>
        </w:rPr>
      </w:pPr>
    </w:p>
    <w:p w14:paraId="0F8028E7" w14:textId="508B9A46" w:rsidR="00EF4764" w:rsidRPr="006907F7" w:rsidRDefault="00E37E92" w:rsidP="009D300A">
      <w:pPr>
        <w:rPr>
          <w:rFonts w:asciiTheme="majorBidi" w:hAnsiTheme="majorBidi" w:cstheme="majorBidi"/>
          <w:lang w:val="es-ES"/>
        </w:rPr>
      </w:pPr>
      <w:r w:rsidRPr="006907F7">
        <w:rPr>
          <w:rFonts w:asciiTheme="majorBidi" w:hAnsiTheme="majorBidi" w:cstheme="majorBidi"/>
          <w:lang w:val="es-ES"/>
        </w:rPr>
        <w:t xml:space="preserve">Tenofovir </w:t>
      </w:r>
      <w:r w:rsidR="005D21AB" w:rsidRPr="006907F7">
        <w:rPr>
          <w:rFonts w:asciiTheme="majorBidi" w:hAnsiTheme="majorBidi" w:cstheme="majorBidi"/>
          <w:lang w:val="es-ES"/>
        </w:rPr>
        <w:t>disoproxilo</w:t>
      </w:r>
      <w:r w:rsidRPr="006907F7">
        <w:rPr>
          <w:rFonts w:asciiTheme="majorBidi" w:hAnsiTheme="majorBidi" w:cstheme="majorBidi"/>
          <w:lang w:val="es-ES"/>
        </w:rPr>
        <w:t xml:space="preserve"> </w:t>
      </w:r>
      <w:r w:rsidR="00333137">
        <w:rPr>
          <w:rFonts w:asciiTheme="majorBidi" w:hAnsiTheme="majorBidi" w:cstheme="majorBidi"/>
          <w:lang w:val="es-ES"/>
        </w:rPr>
        <w:t>Viatris</w:t>
      </w:r>
      <w:r w:rsidRPr="006907F7">
        <w:rPr>
          <w:rFonts w:asciiTheme="majorBidi" w:hAnsiTheme="majorBidi" w:cstheme="majorBidi"/>
          <w:lang w:val="es-ES"/>
        </w:rPr>
        <w:t xml:space="preserve"> 245 mg comprimidos recubiertos con película son de color azul claro, redondos, biconvexos, marcados con ‘TN245’ en una cara y una ‘M’ en la otra.</w:t>
      </w:r>
    </w:p>
    <w:p w14:paraId="42ADE156" w14:textId="58C55B5A" w:rsidR="00A32188" w:rsidRPr="006907F7" w:rsidRDefault="009D7711" w:rsidP="009D300A">
      <w:pPr>
        <w:rPr>
          <w:rFonts w:asciiTheme="majorBidi" w:hAnsiTheme="majorBidi" w:cstheme="majorBidi"/>
          <w:spacing w:val="-1"/>
          <w:lang w:val="es-ES" w:eastAsia="es-ES"/>
        </w:rPr>
      </w:pPr>
      <w:r w:rsidRPr="006907F7">
        <w:rPr>
          <w:rFonts w:asciiTheme="majorBidi" w:hAnsiTheme="majorBidi" w:cstheme="majorBidi"/>
          <w:spacing w:val="-1"/>
          <w:lang w:val="es-ES" w:eastAsia="es-ES"/>
        </w:rPr>
        <w:t>Este medicamento está disponible en frascos de plástico que cuentan con un tapón de seguridad para niños de 30 comprimidos recubiertos con película y en envases múltiples de 90 comprimidos recubiertos con película, que contienen 3 frascos de 30 comprimidos. Los frascos también incluyen desecante. No debe ingerir el desecante.</w:t>
      </w:r>
    </w:p>
    <w:p w14:paraId="23AA7BA8" w14:textId="77777777" w:rsidR="00F64E05" w:rsidRPr="006907F7" w:rsidRDefault="00F64E05" w:rsidP="009D300A">
      <w:pPr>
        <w:rPr>
          <w:rFonts w:asciiTheme="majorBidi" w:hAnsiTheme="majorBidi" w:cstheme="majorBidi"/>
          <w:spacing w:val="-1"/>
          <w:lang w:val="es-ES" w:eastAsia="es-ES"/>
        </w:rPr>
      </w:pPr>
    </w:p>
    <w:p w14:paraId="5E56A695" w14:textId="77777777" w:rsidR="00F64E05" w:rsidRPr="006907F7" w:rsidRDefault="00F64E05" w:rsidP="009D300A">
      <w:pPr>
        <w:rPr>
          <w:rFonts w:asciiTheme="majorBidi" w:hAnsiTheme="majorBidi" w:cstheme="majorBidi"/>
          <w:lang w:val="es-ES" w:eastAsia="es-ES"/>
        </w:rPr>
      </w:pPr>
      <w:r w:rsidRPr="006907F7">
        <w:rPr>
          <w:rFonts w:asciiTheme="majorBidi" w:hAnsiTheme="majorBidi" w:cstheme="majorBidi"/>
          <w:lang w:val="es-ES" w:eastAsia="es-ES"/>
        </w:rPr>
        <w:t>Los comprimidos también están disponibles en blísteres de 10, 30 o 30 × 1 (dosis unitaria) comprimidos.</w:t>
      </w:r>
    </w:p>
    <w:p w14:paraId="3D419811" w14:textId="77777777" w:rsidR="00F64E05" w:rsidRPr="006907F7" w:rsidRDefault="00F64E05" w:rsidP="009D300A">
      <w:pPr>
        <w:rPr>
          <w:rFonts w:asciiTheme="majorBidi" w:hAnsiTheme="majorBidi" w:cstheme="majorBidi"/>
          <w:lang w:val="es-ES" w:eastAsia="es-ES"/>
        </w:rPr>
      </w:pPr>
    </w:p>
    <w:p w14:paraId="18739A45" w14:textId="77777777" w:rsidR="00F64E05" w:rsidRPr="006907F7" w:rsidRDefault="00F64E05" w:rsidP="009D300A">
      <w:pPr>
        <w:rPr>
          <w:rFonts w:asciiTheme="majorBidi" w:hAnsiTheme="majorBidi" w:cstheme="majorBidi"/>
          <w:spacing w:val="-1"/>
          <w:lang w:val="es-ES" w:eastAsia="es-ES"/>
        </w:rPr>
      </w:pPr>
      <w:r w:rsidRPr="006907F7">
        <w:rPr>
          <w:rFonts w:asciiTheme="majorBidi" w:hAnsiTheme="majorBidi" w:cstheme="majorBidi"/>
          <w:lang w:val="es-ES" w:eastAsia="es-ES"/>
        </w:rPr>
        <w:t>Puede que solamente estén comercializados algunos tamaños de envases.</w:t>
      </w:r>
    </w:p>
    <w:p w14:paraId="25F21798" w14:textId="77777777" w:rsidR="009D7711" w:rsidRPr="006907F7" w:rsidRDefault="009D7711" w:rsidP="009D300A">
      <w:pPr>
        <w:rPr>
          <w:rFonts w:asciiTheme="majorBidi" w:hAnsiTheme="majorBidi" w:cstheme="majorBidi"/>
          <w:lang w:val="es-ES"/>
        </w:rPr>
      </w:pPr>
    </w:p>
    <w:p w14:paraId="537FE37B" w14:textId="1458648E" w:rsidR="008F4245" w:rsidRDefault="008F4245" w:rsidP="009D300A">
      <w:pPr>
        <w:rPr>
          <w:rFonts w:asciiTheme="majorBidi" w:hAnsiTheme="majorBidi" w:cstheme="majorBidi"/>
          <w:lang w:val="es-ES"/>
        </w:rPr>
      </w:pPr>
    </w:p>
    <w:p w14:paraId="7261DB83" w14:textId="3A8608F9" w:rsidR="00A32188" w:rsidRPr="006907F7" w:rsidRDefault="00A32188" w:rsidP="009D300A">
      <w:pPr>
        <w:keepNext/>
        <w:keepLines/>
        <w:rPr>
          <w:rFonts w:asciiTheme="majorBidi" w:hAnsiTheme="majorBidi" w:cstheme="majorBidi"/>
          <w:i/>
          <w:lang w:val="es-ES"/>
        </w:rPr>
      </w:pPr>
      <w:r w:rsidRPr="006907F7">
        <w:rPr>
          <w:rFonts w:asciiTheme="majorBidi" w:hAnsiTheme="majorBidi" w:cstheme="majorBidi"/>
          <w:b/>
          <w:lang w:val="es-ES"/>
        </w:rPr>
        <w:t>Titular de la autorización de comercialización</w:t>
      </w:r>
    </w:p>
    <w:p w14:paraId="18C46CDD" w14:textId="66A2F47F" w:rsidR="00755C89" w:rsidRPr="006907F7" w:rsidRDefault="00847A4E" w:rsidP="009D300A">
      <w:pPr>
        <w:autoSpaceDE w:val="0"/>
        <w:autoSpaceDN w:val="0"/>
        <w:rPr>
          <w:rFonts w:asciiTheme="majorBidi" w:hAnsiTheme="majorBidi" w:cstheme="majorBidi"/>
        </w:rPr>
      </w:pPr>
      <w:r>
        <w:rPr>
          <w:rFonts w:asciiTheme="majorBidi" w:hAnsiTheme="majorBidi" w:cstheme="majorBidi"/>
          <w:color w:val="000000"/>
        </w:rPr>
        <w:t>Viatris</w:t>
      </w:r>
      <w:r w:rsidR="00755C89" w:rsidRPr="006907F7">
        <w:rPr>
          <w:rFonts w:asciiTheme="majorBidi" w:hAnsiTheme="majorBidi" w:cstheme="majorBidi"/>
          <w:color w:val="000000"/>
        </w:rPr>
        <w:t xml:space="preserve"> Limited</w:t>
      </w:r>
    </w:p>
    <w:p w14:paraId="429107FE" w14:textId="77777777" w:rsidR="00755C89" w:rsidRPr="006907F7" w:rsidRDefault="00755C89" w:rsidP="009D300A">
      <w:pPr>
        <w:autoSpaceDE w:val="0"/>
        <w:autoSpaceDN w:val="0"/>
        <w:rPr>
          <w:rFonts w:asciiTheme="majorBidi" w:hAnsiTheme="majorBidi" w:cstheme="majorBidi"/>
        </w:rPr>
      </w:pPr>
      <w:r w:rsidRPr="006907F7">
        <w:rPr>
          <w:rFonts w:asciiTheme="majorBidi" w:hAnsiTheme="majorBidi" w:cstheme="majorBidi"/>
          <w:color w:val="000000"/>
        </w:rPr>
        <w:t xml:space="preserve">Damastown Industrial Park, </w:t>
      </w:r>
    </w:p>
    <w:p w14:paraId="50EC6D78" w14:textId="77777777" w:rsidR="00755C89" w:rsidRPr="005F4D26" w:rsidRDefault="00755C89" w:rsidP="009D300A">
      <w:pPr>
        <w:autoSpaceDE w:val="0"/>
        <w:autoSpaceDN w:val="0"/>
        <w:rPr>
          <w:rFonts w:asciiTheme="majorBidi" w:hAnsiTheme="majorBidi" w:cstheme="majorBidi"/>
          <w:lang w:val="es-ES"/>
        </w:rPr>
      </w:pPr>
      <w:r w:rsidRPr="005F4D26">
        <w:rPr>
          <w:rFonts w:asciiTheme="majorBidi" w:hAnsiTheme="majorBidi" w:cstheme="majorBidi"/>
          <w:color w:val="000000"/>
          <w:lang w:val="es-ES"/>
        </w:rPr>
        <w:t xml:space="preserve">Mulhuddart, Dublin 15, </w:t>
      </w:r>
    </w:p>
    <w:p w14:paraId="19307867" w14:textId="77777777" w:rsidR="00755C89" w:rsidRPr="005F4D26" w:rsidRDefault="00755C89" w:rsidP="009D300A">
      <w:pPr>
        <w:autoSpaceDE w:val="0"/>
        <w:autoSpaceDN w:val="0"/>
        <w:rPr>
          <w:rFonts w:asciiTheme="majorBidi" w:hAnsiTheme="majorBidi" w:cstheme="majorBidi"/>
          <w:lang w:val="es-ES"/>
        </w:rPr>
      </w:pPr>
      <w:r w:rsidRPr="005F4D26">
        <w:rPr>
          <w:rFonts w:asciiTheme="majorBidi" w:hAnsiTheme="majorBidi" w:cstheme="majorBidi"/>
          <w:color w:val="000000"/>
          <w:lang w:val="es-ES"/>
        </w:rPr>
        <w:t>DUBLIN</w:t>
      </w:r>
    </w:p>
    <w:p w14:paraId="7387B8CB" w14:textId="77777777" w:rsidR="00755C89" w:rsidRPr="005F4D26" w:rsidRDefault="00755C89" w:rsidP="009D300A">
      <w:pPr>
        <w:autoSpaceDE w:val="0"/>
        <w:autoSpaceDN w:val="0"/>
        <w:jc w:val="both"/>
        <w:rPr>
          <w:rFonts w:asciiTheme="majorBidi" w:hAnsiTheme="majorBidi" w:cstheme="majorBidi"/>
          <w:color w:val="000000"/>
          <w:lang w:val="es-ES"/>
        </w:rPr>
      </w:pPr>
      <w:r w:rsidRPr="005F4D26">
        <w:rPr>
          <w:rFonts w:asciiTheme="majorBidi" w:hAnsiTheme="majorBidi" w:cstheme="majorBidi"/>
          <w:color w:val="000000"/>
          <w:lang w:val="es-ES"/>
        </w:rPr>
        <w:t>Irlanda</w:t>
      </w:r>
    </w:p>
    <w:p w14:paraId="7E901480" w14:textId="77777777" w:rsidR="00A32188" w:rsidRPr="005F4D26" w:rsidRDefault="00A32188" w:rsidP="009D300A">
      <w:pPr>
        <w:rPr>
          <w:rFonts w:asciiTheme="majorBidi" w:hAnsiTheme="majorBidi" w:cstheme="majorBidi"/>
          <w:lang w:val="es-ES"/>
        </w:rPr>
      </w:pPr>
    </w:p>
    <w:p w14:paraId="786F7E63" w14:textId="43131EE2" w:rsidR="00EF4764" w:rsidRPr="005F4D26" w:rsidRDefault="00EF4764" w:rsidP="009D300A">
      <w:pPr>
        <w:keepNext/>
        <w:keepLines/>
        <w:rPr>
          <w:rFonts w:asciiTheme="majorBidi" w:hAnsiTheme="majorBidi" w:cstheme="majorBidi"/>
          <w:i/>
          <w:lang w:val="es-ES"/>
        </w:rPr>
      </w:pPr>
      <w:r w:rsidRPr="005F4D26">
        <w:rPr>
          <w:rFonts w:asciiTheme="majorBidi" w:hAnsiTheme="majorBidi" w:cstheme="majorBidi"/>
          <w:b/>
          <w:lang w:val="es-ES"/>
        </w:rPr>
        <w:t>Responsable de la fabricación</w:t>
      </w:r>
    </w:p>
    <w:p w14:paraId="6850A0F6" w14:textId="0AAF2C2E" w:rsidR="00E37E92" w:rsidRPr="00014E9B" w:rsidDel="00041C88" w:rsidRDefault="00E37E92" w:rsidP="009D300A">
      <w:pPr>
        <w:keepNext/>
        <w:keepLines/>
        <w:rPr>
          <w:del w:id="41" w:author="Affiliate_ES" w:date="2025-07-29T12:34:00Z"/>
          <w:rFonts w:asciiTheme="majorBidi" w:hAnsiTheme="majorBidi" w:cstheme="majorBidi"/>
          <w:lang w:val="es-ES"/>
          <w:rPrChange w:id="42" w:author="Affiliate_ES" w:date="2025-08-05T09:02:00Z">
            <w:rPr>
              <w:del w:id="43" w:author="Affiliate_ES" w:date="2025-07-29T12:34:00Z"/>
              <w:rFonts w:asciiTheme="majorBidi" w:hAnsiTheme="majorBidi" w:cstheme="majorBidi"/>
            </w:rPr>
          </w:rPrChange>
        </w:rPr>
      </w:pPr>
      <w:del w:id="44" w:author="Affiliate_ES" w:date="2025-07-29T12:34:00Z">
        <w:r w:rsidRPr="00014E9B" w:rsidDel="00041C88">
          <w:rPr>
            <w:rFonts w:asciiTheme="majorBidi" w:hAnsiTheme="majorBidi" w:cstheme="majorBidi"/>
            <w:lang w:val="es-ES"/>
            <w:rPrChange w:id="45" w:author="Affiliate_ES" w:date="2025-08-05T09:02:00Z">
              <w:rPr>
                <w:rFonts w:asciiTheme="majorBidi" w:hAnsiTheme="majorBidi" w:cstheme="majorBidi"/>
              </w:rPr>
            </w:rPrChange>
          </w:rPr>
          <w:delText xml:space="preserve">McDermott Laboratories Limited </w:delText>
        </w:r>
        <w:r w:rsidR="00206D8F" w:rsidRPr="00014E9B" w:rsidDel="00041C88">
          <w:rPr>
            <w:rFonts w:asciiTheme="majorBidi" w:hAnsiTheme="majorBidi" w:cstheme="majorBidi"/>
            <w:lang w:val="es-ES"/>
            <w:rPrChange w:id="46" w:author="Affiliate_ES" w:date="2025-08-05T09:02:00Z">
              <w:rPr>
                <w:rFonts w:asciiTheme="majorBidi" w:hAnsiTheme="majorBidi" w:cstheme="majorBidi"/>
              </w:rPr>
            </w:rPrChange>
          </w:rPr>
          <w:delText>T/A</w:delText>
        </w:r>
        <w:r w:rsidRPr="00014E9B" w:rsidDel="00041C88">
          <w:rPr>
            <w:rFonts w:asciiTheme="majorBidi" w:hAnsiTheme="majorBidi" w:cstheme="majorBidi"/>
            <w:lang w:val="es-ES"/>
            <w:rPrChange w:id="47" w:author="Affiliate_ES" w:date="2025-08-05T09:02:00Z">
              <w:rPr>
                <w:rFonts w:asciiTheme="majorBidi" w:hAnsiTheme="majorBidi" w:cstheme="majorBidi"/>
              </w:rPr>
            </w:rPrChange>
          </w:rPr>
          <w:delText xml:space="preserve"> Gerard Laboratories</w:delText>
        </w:r>
        <w:r w:rsidR="00206D8F" w:rsidRPr="00014E9B" w:rsidDel="00041C88">
          <w:rPr>
            <w:rFonts w:asciiTheme="majorBidi" w:hAnsiTheme="majorBidi" w:cstheme="majorBidi"/>
            <w:lang w:val="es-ES"/>
            <w:rPrChange w:id="48" w:author="Affiliate_ES" w:date="2025-08-05T09:02:00Z">
              <w:rPr>
                <w:rFonts w:asciiTheme="majorBidi" w:hAnsiTheme="majorBidi" w:cstheme="majorBidi"/>
              </w:rPr>
            </w:rPrChange>
          </w:rPr>
          <w:delText xml:space="preserve"> T/A Mylan Dublin</w:delText>
        </w:r>
      </w:del>
    </w:p>
    <w:p w14:paraId="783BE717" w14:textId="72525C61" w:rsidR="00E37E92" w:rsidRPr="00014E9B" w:rsidDel="00041C88" w:rsidRDefault="00206D8F" w:rsidP="009D300A">
      <w:pPr>
        <w:rPr>
          <w:del w:id="49" w:author="Affiliate_ES" w:date="2025-07-29T12:34:00Z"/>
          <w:rFonts w:asciiTheme="majorBidi" w:hAnsiTheme="majorBidi" w:cstheme="majorBidi"/>
          <w:spacing w:val="-1"/>
          <w:lang w:val="es-ES"/>
          <w:rPrChange w:id="50" w:author="Affiliate_ES" w:date="2025-08-05T09:02:00Z">
            <w:rPr>
              <w:del w:id="51" w:author="Affiliate_ES" w:date="2025-07-29T12:34:00Z"/>
              <w:rFonts w:asciiTheme="majorBidi" w:hAnsiTheme="majorBidi" w:cstheme="majorBidi"/>
              <w:spacing w:val="-1"/>
            </w:rPr>
          </w:rPrChange>
        </w:rPr>
      </w:pPr>
      <w:del w:id="52" w:author="Affiliate_ES" w:date="2025-07-29T12:34:00Z">
        <w:r w:rsidRPr="00014E9B" w:rsidDel="00041C88">
          <w:rPr>
            <w:rFonts w:asciiTheme="majorBidi" w:hAnsiTheme="majorBidi" w:cstheme="majorBidi"/>
            <w:spacing w:val="-1"/>
            <w:lang w:val="es-ES"/>
            <w:rPrChange w:id="53" w:author="Affiliate_ES" w:date="2025-08-05T09:02:00Z">
              <w:rPr>
                <w:rFonts w:asciiTheme="majorBidi" w:hAnsiTheme="majorBidi" w:cstheme="majorBidi"/>
                <w:spacing w:val="-1"/>
              </w:rPr>
            </w:rPrChange>
          </w:rPr>
          <w:delText xml:space="preserve">Unit </w:delText>
        </w:r>
        <w:r w:rsidR="00E37E92" w:rsidRPr="00014E9B" w:rsidDel="00041C88">
          <w:rPr>
            <w:rFonts w:asciiTheme="majorBidi" w:hAnsiTheme="majorBidi" w:cstheme="majorBidi"/>
            <w:spacing w:val="-1"/>
            <w:lang w:val="es-ES"/>
            <w:rPrChange w:id="54" w:author="Affiliate_ES" w:date="2025-08-05T09:02:00Z">
              <w:rPr>
                <w:rFonts w:asciiTheme="majorBidi" w:hAnsiTheme="majorBidi" w:cstheme="majorBidi"/>
                <w:spacing w:val="-1"/>
              </w:rPr>
            </w:rPrChange>
          </w:rPr>
          <w:delText>35/36 Baldoyle Industrial Estate,</w:delText>
        </w:r>
      </w:del>
    </w:p>
    <w:p w14:paraId="2D1D4283" w14:textId="3DA931A1" w:rsidR="00E37E92" w:rsidRPr="00014E9B" w:rsidDel="00041C88" w:rsidRDefault="00E37E92" w:rsidP="009D300A">
      <w:pPr>
        <w:rPr>
          <w:del w:id="55" w:author="Affiliate_ES" w:date="2025-07-29T12:34:00Z"/>
          <w:rFonts w:asciiTheme="majorBidi" w:hAnsiTheme="majorBidi" w:cstheme="majorBidi"/>
          <w:spacing w:val="-1"/>
          <w:lang w:val="es-ES"/>
          <w:rPrChange w:id="56" w:author="Affiliate_ES" w:date="2025-08-05T09:02:00Z">
            <w:rPr>
              <w:del w:id="57" w:author="Affiliate_ES" w:date="2025-07-29T12:34:00Z"/>
              <w:rFonts w:asciiTheme="majorBidi" w:hAnsiTheme="majorBidi" w:cstheme="majorBidi"/>
              <w:spacing w:val="-1"/>
            </w:rPr>
          </w:rPrChange>
        </w:rPr>
      </w:pPr>
      <w:del w:id="58" w:author="Affiliate_ES" w:date="2025-07-29T12:34:00Z">
        <w:r w:rsidRPr="00014E9B" w:rsidDel="00041C88">
          <w:rPr>
            <w:rFonts w:asciiTheme="majorBidi" w:hAnsiTheme="majorBidi" w:cstheme="majorBidi"/>
            <w:spacing w:val="-1"/>
            <w:lang w:val="es-ES"/>
            <w:rPrChange w:id="59" w:author="Affiliate_ES" w:date="2025-08-05T09:02:00Z">
              <w:rPr>
                <w:rFonts w:asciiTheme="majorBidi" w:hAnsiTheme="majorBidi" w:cstheme="majorBidi"/>
                <w:spacing w:val="-1"/>
              </w:rPr>
            </w:rPrChange>
          </w:rPr>
          <w:delText>Grange Road, Dublín 13,</w:delText>
        </w:r>
      </w:del>
    </w:p>
    <w:p w14:paraId="568D5775" w14:textId="57D0C5DE" w:rsidR="00A32188" w:rsidRPr="006907F7" w:rsidDel="00041C88" w:rsidRDefault="00E37E92" w:rsidP="009D300A">
      <w:pPr>
        <w:rPr>
          <w:del w:id="60" w:author="Affiliate_ES" w:date="2025-07-29T12:34:00Z"/>
          <w:rFonts w:asciiTheme="majorBidi" w:hAnsiTheme="majorBidi" w:cstheme="majorBidi"/>
          <w:spacing w:val="-1"/>
          <w:lang w:val="sv-SE"/>
        </w:rPr>
      </w:pPr>
      <w:del w:id="61" w:author="Affiliate_ES" w:date="2025-07-29T12:34:00Z">
        <w:r w:rsidRPr="006907F7" w:rsidDel="00041C88">
          <w:rPr>
            <w:rFonts w:asciiTheme="majorBidi" w:hAnsiTheme="majorBidi" w:cstheme="majorBidi"/>
            <w:spacing w:val="-1"/>
            <w:lang w:val="sv-SE"/>
          </w:rPr>
          <w:delText>Irlanda</w:delText>
        </w:r>
      </w:del>
    </w:p>
    <w:p w14:paraId="0761025E" w14:textId="77777777" w:rsidR="00A32188" w:rsidRPr="006907F7" w:rsidRDefault="00A32188" w:rsidP="009D300A">
      <w:pPr>
        <w:rPr>
          <w:rFonts w:asciiTheme="majorBidi" w:hAnsiTheme="majorBidi" w:cstheme="majorBidi"/>
          <w:lang w:val="sv-SE"/>
        </w:rPr>
      </w:pPr>
    </w:p>
    <w:p w14:paraId="2FA481FA" w14:textId="5A3B7345" w:rsidR="00E37E92" w:rsidRPr="00104F10" w:rsidRDefault="00E37E92" w:rsidP="009D300A">
      <w:pPr>
        <w:rPr>
          <w:rFonts w:asciiTheme="majorBidi" w:hAnsiTheme="majorBidi" w:cstheme="majorBidi"/>
          <w:spacing w:val="-1"/>
          <w:lang w:val="sv-SE"/>
          <w:rPrChange w:id="62" w:author="Affiliate_ES" w:date="2025-08-05T09:33:00Z">
            <w:rPr>
              <w:rFonts w:asciiTheme="majorBidi" w:hAnsiTheme="majorBidi" w:cstheme="majorBidi"/>
              <w:spacing w:val="-1"/>
              <w:highlight w:val="lightGray"/>
              <w:lang w:val="sv-SE"/>
            </w:rPr>
          </w:rPrChange>
        </w:rPr>
      </w:pPr>
      <w:r w:rsidRPr="00104F10">
        <w:rPr>
          <w:rFonts w:asciiTheme="majorBidi" w:hAnsiTheme="majorBidi" w:cstheme="majorBidi"/>
          <w:spacing w:val="-1"/>
          <w:lang w:val="sv-SE"/>
          <w:rPrChange w:id="63" w:author="Affiliate_ES" w:date="2025-08-05T09:33:00Z">
            <w:rPr>
              <w:rFonts w:asciiTheme="majorBidi" w:hAnsiTheme="majorBidi" w:cstheme="majorBidi"/>
              <w:spacing w:val="-1"/>
              <w:highlight w:val="lightGray"/>
              <w:lang w:val="sv-SE"/>
            </w:rPr>
          </w:rPrChange>
        </w:rPr>
        <w:t>Mylan Hungary Kft</w:t>
      </w:r>
    </w:p>
    <w:p w14:paraId="551B25A4" w14:textId="35C20FA9" w:rsidR="00E37E92" w:rsidRPr="00104F10" w:rsidRDefault="00E37E92" w:rsidP="009D300A">
      <w:pPr>
        <w:rPr>
          <w:rFonts w:asciiTheme="majorBidi" w:hAnsiTheme="majorBidi" w:cstheme="majorBidi"/>
          <w:spacing w:val="-1"/>
          <w:lang w:val="sv-SE"/>
          <w:rPrChange w:id="64" w:author="Affiliate_ES" w:date="2025-08-05T09:33:00Z">
            <w:rPr>
              <w:rFonts w:asciiTheme="majorBidi" w:hAnsiTheme="majorBidi" w:cstheme="majorBidi"/>
              <w:spacing w:val="-1"/>
              <w:highlight w:val="lightGray"/>
              <w:lang w:val="sv-SE"/>
            </w:rPr>
          </w:rPrChange>
        </w:rPr>
      </w:pPr>
      <w:r w:rsidRPr="00104F10">
        <w:rPr>
          <w:rFonts w:asciiTheme="majorBidi" w:hAnsiTheme="majorBidi" w:cstheme="majorBidi"/>
          <w:spacing w:val="-1"/>
          <w:lang w:val="sv-SE"/>
          <w:rPrChange w:id="65" w:author="Affiliate_ES" w:date="2025-08-05T09:33:00Z">
            <w:rPr>
              <w:rFonts w:asciiTheme="majorBidi" w:hAnsiTheme="majorBidi" w:cstheme="majorBidi"/>
              <w:spacing w:val="-1"/>
              <w:highlight w:val="lightGray"/>
              <w:lang w:val="sv-SE"/>
            </w:rPr>
          </w:rPrChange>
        </w:rPr>
        <w:t>Mylan utca 1,</w:t>
      </w:r>
    </w:p>
    <w:p w14:paraId="0D7FEBE8" w14:textId="77777777" w:rsidR="00E37E92" w:rsidRPr="00104F10" w:rsidRDefault="00E37E92" w:rsidP="009D300A">
      <w:pPr>
        <w:rPr>
          <w:rFonts w:asciiTheme="majorBidi" w:hAnsiTheme="majorBidi" w:cstheme="majorBidi"/>
          <w:lang w:val="sv-SE"/>
          <w:rPrChange w:id="66" w:author="Affiliate_ES" w:date="2025-08-05T09:33:00Z">
            <w:rPr>
              <w:rFonts w:asciiTheme="majorBidi" w:hAnsiTheme="majorBidi" w:cstheme="majorBidi"/>
              <w:highlight w:val="lightGray"/>
              <w:lang w:val="sv-SE"/>
            </w:rPr>
          </w:rPrChange>
        </w:rPr>
      </w:pPr>
      <w:r w:rsidRPr="00104F10">
        <w:rPr>
          <w:rFonts w:asciiTheme="majorBidi" w:hAnsiTheme="majorBidi" w:cstheme="majorBidi"/>
          <w:lang w:val="sv-SE"/>
          <w:rPrChange w:id="67" w:author="Affiliate_ES" w:date="2025-08-05T09:33:00Z">
            <w:rPr>
              <w:rFonts w:asciiTheme="majorBidi" w:hAnsiTheme="majorBidi" w:cstheme="majorBidi"/>
              <w:highlight w:val="lightGray"/>
              <w:lang w:val="sv-SE"/>
            </w:rPr>
          </w:rPrChange>
        </w:rPr>
        <w:t>Komárom, H-2900,</w:t>
      </w:r>
    </w:p>
    <w:p w14:paraId="7F89E943" w14:textId="77777777" w:rsidR="00E37E92" w:rsidRPr="00104F10" w:rsidRDefault="00E37E92" w:rsidP="009D300A">
      <w:pPr>
        <w:rPr>
          <w:rFonts w:asciiTheme="majorBidi" w:hAnsiTheme="majorBidi" w:cstheme="majorBidi"/>
          <w:spacing w:val="-1"/>
          <w:shd w:val="pct15" w:color="auto" w:fill="FFFFFF"/>
          <w:lang w:val="sv-SE"/>
          <w:rPrChange w:id="68" w:author="Affiliate_ES" w:date="2025-08-05T09:33:00Z">
            <w:rPr>
              <w:rFonts w:asciiTheme="majorBidi" w:hAnsiTheme="majorBidi" w:cstheme="majorBidi"/>
              <w:spacing w:val="-1"/>
              <w:highlight w:val="lightGray"/>
              <w:shd w:val="pct15" w:color="auto" w:fill="FFFFFF"/>
              <w:lang w:val="sv-SE"/>
            </w:rPr>
          </w:rPrChange>
        </w:rPr>
      </w:pPr>
      <w:r w:rsidRPr="00104F10">
        <w:rPr>
          <w:rFonts w:asciiTheme="majorBidi" w:hAnsiTheme="majorBidi" w:cstheme="majorBidi"/>
          <w:spacing w:val="-1"/>
          <w:lang w:val="sv-SE"/>
          <w:rPrChange w:id="69" w:author="Affiliate_ES" w:date="2025-08-05T09:33:00Z">
            <w:rPr>
              <w:rFonts w:asciiTheme="majorBidi" w:hAnsiTheme="majorBidi" w:cstheme="majorBidi"/>
              <w:spacing w:val="-1"/>
              <w:highlight w:val="lightGray"/>
              <w:lang w:val="sv-SE"/>
            </w:rPr>
          </w:rPrChange>
        </w:rPr>
        <w:t>Hungría</w:t>
      </w:r>
    </w:p>
    <w:p w14:paraId="68C6A234" w14:textId="77777777" w:rsidR="00467386" w:rsidRPr="006907F7" w:rsidRDefault="00467386" w:rsidP="009D300A">
      <w:pPr>
        <w:rPr>
          <w:rFonts w:asciiTheme="majorBidi" w:hAnsiTheme="majorBidi" w:cstheme="majorBidi"/>
          <w:spacing w:val="-1"/>
          <w:highlight w:val="lightGray"/>
          <w:shd w:val="pct15" w:color="auto" w:fill="FFFFFF"/>
          <w:lang w:val="sv-SE"/>
        </w:rPr>
      </w:pPr>
    </w:p>
    <w:p w14:paraId="27499044" w14:textId="70DF87F4" w:rsidR="005D1951" w:rsidRPr="006907F7" w:rsidRDefault="005D1951" w:rsidP="009D300A">
      <w:pPr>
        <w:autoSpaceDE w:val="0"/>
        <w:autoSpaceDN w:val="0"/>
        <w:adjustRightInd w:val="0"/>
        <w:rPr>
          <w:rFonts w:asciiTheme="majorBidi" w:hAnsiTheme="majorBidi" w:cstheme="majorBidi"/>
          <w:highlight w:val="lightGray"/>
          <w:lang w:val="sv-SE"/>
        </w:rPr>
      </w:pPr>
      <w:r w:rsidRPr="006907F7">
        <w:rPr>
          <w:rFonts w:asciiTheme="majorBidi" w:hAnsiTheme="majorBidi" w:cstheme="majorBidi"/>
          <w:highlight w:val="lightGray"/>
          <w:lang w:val="sv-SE"/>
        </w:rPr>
        <w:t>Mylan Germany GmbH</w:t>
      </w:r>
    </w:p>
    <w:p w14:paraId="4C303F58" w14:textId="77777777" w:rsidR="005D1951" w:rsidRPr="006907F7" w:rsidRDefault="005D1951" w:rsidP="009D300A">
      <w:pPr>
        <w:autoSpaceDE w:val="0"/>
        <w:autoSpaceDN w:val="0"/>
        <w:adjustRightInd w:val="0"/>
        <w:rPr>
          <w:rFonts w:asciiTheme="majorBidi" w:hAnsiTheme="majorBidi" w:cstheme="majorBidi"/>
          <w:highlight w:val="lightGray"/>
          <w:lang w:val="de-DE"/>
        </w:rPr>
      </w:pPr>
      <w:r w:rsidRPr="006907F7">
        <w:rPr>
          <w:rFonts w:asciiTheme="majorBidi" w:hAnsiTheme="majorBidi" w:cstheme="majorBidi"/>
          <w:highlight w:val="lightGray"/>
          <w:lang w:val="de-DE"/>
        </w:rPr>
        <w:t xml:space="preserve">Zweigniederlassung Bad Homburg v. d. Hoehe, </w:t>
      </w:r>
    </w:p>
    <w:p w14:paraId="71FAE71C" w14:textId="77777777" w:rsidR="005D1951" w:rsidRPr="005F4D26" w:rsidRDefault="005D1951" w:rsidP="009D300A">
      <w:pPr>
        <w:autoSpaceDE w:val="0"/>
        <w:autoSpaceDN w:val="0"/>
        <w:adjustRightInd w:val="0"/>
        <w:rPr>
          <w:rFonts w:asciiTheme="majorBidi" w:hAnsiTheme="majorBidi" w:cstheme="majorBidi"/>
          <w:highlight w:val="lightGray"/>
          <w:lang w:val="en-US"/>
        </w:rPr>
      </w:pPr>
      <w:r w:rsidRPr="005F4D26">
        <w:rPr>
          <w:rFonts w:asciiTheme="majorBidi" w:hAnsiTheme="majorBidi" w:cstheme="majorBidi"/>
          <w:highlight w:val="lightGray"/>
          <w:lang w:val="en-US"/>
        </w:rPr>
        <w:t xml:space="preserve">Benzstrasse 1, </w:t>
      </w:r>
    </w:p>
    <w:p w14:paraId="41811CB3" w14:textId="77777777" w:rsidR="005D1951" w:rsidRPr="005F4D26" w:rsidRDefault="005D1951" w:rsidP="009D300A">
      <w:pPr>
        <w:autoSpaceDE w:val="0"/>
        <w:autoSpaceDN w:val="0"/>
        <w:adjustRightInd w:val="0"/>
        <w:rPr>
          <w:rFonts w:asciiTheme="majorBidi" w:hAnsiTheme="majorBidi" w:cstheme="majorBidi"/>
          <w:highlight w:val="lightGray"/>
          <w:lang w:val="en-US"/>
        </w:rPr>
      </w:pPr>
      <w:r w:rsidRPr="005F4D26">
        <w:rPr>
          <w:rFonts w:asciiTheme="majorBidi" w:hAnsiTheme="majorBidi" w:cstheme="majorBidi"/>
          <w:highlight w:val="lightGray"/>
          <w:lang w:val="en-US"/>
        </w:rPr>
        <w:t>Bad Homburg v. d. Hoehe,</w:t>
      </w:r>
    </w:p>
    <w:p w14:paraId="1136DEDD" w14:textId="77777777" w:rsidR="005D1951" w:rsidRPr="005F4D26" w:rsidRDefault="005D1951" w:rsidP="009D300A">
      <w:pPr>
        <w:autoSpaceDE w:val="0"/>
        <w:autoSpaceDN w:val="0"/>
        <w:adjustRightInd w:val="0"/>
        <w:rPr>
          <w:rFonts w:asciiTheme="majorBidi" w:hAnsiTheme="majorBidi" w:cstheme="majorBidi"/>
          <w:highlight w:val="lightGray"/>
          <w:lang w:val="es-ES"/>
        </w:rPr>
      </w:pPr>
      <w:r w:rsidRPr="005F4D26">
        <w:rPr>
          <w:rFonts w:asciiTheme="majorBidi" w:hAnsiTheme="majorBidi" w:cstheme="majorBidi"/>
          <w:highlight w:val="lightGray"/>
          <w:lang w:val="es-ES"/>
        </w:rPr>
        <w:t xml:space="preserve">Hessen, 61352, </w:t>
      </w:r>
    </w:p>
    <w:p w14:paraId="011083FA" w14:textId="77777777" w:rsidR="005477FE" w:rsidRPr="006907F7" w:rsidRDefault="005D1951" w:rsidP="009D300A">
      <w:pPr>
        <w:rPr>
          <w:rFonts w:asciiTheme="majorBidi" w:hAnsiTheme="majorBidi" w:cstheme="majorBidi"/>
          <w:lang w:val="es-ES"/>
        </w:rPr>
      </w:pPr>
      <w:r w:rsidRPr="006907F7">
        <w:rPr>
          <w:rFonts w:asciiTheme="majorBidi" w:hAnsiTheme="majorBidi" w:cstheme="majorBidi"/>
          <w:highlight w:val="lightGray"/>
          <w:lang w:val="es-ES"/>
        </w:rPr>
        <w:t>A</w:t>
      </w:r>
      <w:r w:rsidR="000737F8" w:rsidRPr="006907F7">
        <w:rPr>
          <w:rFonts w:asciiTheme="majorBidi" w:hAnsiTheme="majorBidi" w:cstheme="majorBidi"/>
          <w:highlight w:val="lightGray"/>
          <w:lang w:val="es-ES"/>
        </w:rPr>
        <w:t>lemania</w:t>
      </w:r>
    </w:p>
    <w:p w14:paraId="71A3D06E" w14:textId="77777777" w:rsidR="00467386" w:rsidRPr="006907F7" w:rsidRDefault="00467386" w:rsidP="009D300A">
      <w:pPr>
        <w:rPr>
          <w:rFonts w:asciiTheme="majorBidi" w:hAnsiTheme="majorBidi" w:cstheme="majorBidi"/>
          <w:lang w:val="es-ES"/>
        </w:rPr>
      </w:pPr>
    </w:p>
    <w:p w14:paraId="347FF829" w14:textId="77777777" w:rsidR="00A32188" w:rsidRPr="006907F7" w:rsidRDefault="00A32188" w:rsidP="009D300A">
      <w:pPr>
        <w:keepNext/>
        <w:keepLines/>
        <w:numPr>
          <w:ilvl w:val="12"/>
          <w:numId w:val="0"/>
        </w:numPr>
        <w:rPr>
          <w:rFonts w:asciiTheme="majorBidi" w:hAnsiTheme="majorBidi" w:cstheme="majorBidi"/>
          <w:lang w:val="es-ES"/>
        </w:rPr>
      </w:pPr>
      <w:r w:rsidRPr="006907F7">
        <w:rPr>
          <w:rFonts w:asciiTheme="majorBidi" w:hAnsiTheme="majorBidi" w:cstheme="majorBidi"/>
          <w:lang w:val="es-ES"/>
        </w:rPr>
        <w:lastRenderedPageBreak/>
        <w:t>Pueden solicitar más información respecto a este medicamento dirigiéndose al representante local del titular de la autorización de comercialización:</w:t>
      </w:r>
    </w:p>
    <w:p w14:paraId="2C600700" w14:textId="77777777" w:rsidR="00270DB9" w:rsidRPr="006907F7" w:rsidRDefault="00270DB9" w:rsidP="009D300A">
      <w:pPr>
        <w:keepNext/>
        <w:keepLines/>
        <w:numPr>
          <w:ilvl w:val="12"/>
          <w:numId w:val="0"/>
        </w:numPr>
        <w:rPr>
          <w:rFonts w:asciiTheme="majorBidi" w:hAnsiTheme="majorBidi" w:cstheme="majorBidi"/>
          <w:lang w:val="es-ES"/>
        </w:rPr>
      </w:pPr>
    </w:p>
    <w:tbl>
      <w:tblPr>
        <w:tblW w:w="0" w:type="auto"/>
        <w:tblLook w:val="04A0" w:firstRow="1" w:lastRow="0" w:firstColumn="1" w:lastColumn="0" w:noHBand="0" w:noVBand="1"/>
      </w:tblPr>
      <w:tblGrid>
        <w:gridCol w:w="4261"/>
        <w:gridCol w:w="4352"/>
      </w:tblGrid>
      <w:tr w:rsidR="00AB6699" w:rsidRPr="00843AF4" w14:paraId="5A6412CA" w14:textId="77777777" w:rsidTr="001D59CB">
        <w:trPr>
          <w:cantSplit/>
          <w:trHeight w:val="20"/>
        </w:trPr>
        <w:tc>
          <w:tcPr>
            <w:tcW w:w="4261" w:type="dxa"/>
          </w:tcPr>
          <w:p w14:paraId="7AF95720" w14:textId="77777777" w:rsidR="00AB6699" w:rsidRPr="005F4D26" w:rsidRDefault="00AB6699" w:rsidP="006907F7">
            <w:pPr>
              <w:rPr>
                <w:rFonts w:asciiTheme="majorBidi" w:hAnsiTheme="majorBidi" w:cstheme="majorBidi"/>
                <w:b/>
                <w:lang w:val="es-ES"/>
              </w:rPr>
            </w:pPr>
            <w:bookmarkStart w:id="70" w:name="_Hlk7769711"/>
            <w:r w:rsidRPr="005F4D26">
              <w:rPr>
                <w:rFonts w:asciiTheme="majorBidi" w:hAnsiTheme="majorBidi" w:cstheme="majorBidi"/>
                <w:b/>
                <w:lang w:val="es-ES"/>
              </w:rPr>
              <w:t>België/Belgique/Belgien</w:t>
            </w:r>
          </w:p>
          <w:p w14:paraId="4A905572" w14:textId="485B5C7D" w:rsidR="00AB6699" w:rsidRPr="005F4D26" w:rsidRDefault="00CF3766" w:rsidP="006907F7">
            <w:pPr>
              <w:rPr>
                <w:rFonts w:asciiTheme="majorBidi" w:hAnsiTheme="majorBidi" w:cstheme="majorBidi"/>
                <w:lang w:val="es-ES"/>
              </w:rPr>
            </w:pPr>
            <w:r>
              <w:rPr>
                <w:rFonts w:asciiTheme="majorBidi" w:hAnsiTheme="majorBidi" w:cstheme="majorBidi"/>
                <w:lang w:val="es-ES"/>
              </w:rPr>
              <w:t>Viatris</w:t>
            </w:r>
            <w:r w:rsidRPr="00CF3766" w:rsidDel="00CF3766">
              <w:rPr>
                <w:rFonts w:asciiTheme="majorBidi" w:hAnsiTheme="majorBidi" w:cstheme="majorBidi"/>
                <w:lang w:val="es-ES"/>
              </w:rPr>
              <w:t xml:space="preserve"> </w:t>
            </w:r>
          </w:p>
          <w:p w14:paraId="1E2AC2C5" w14:textId="77777777"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 xml:space="preserve">Tél/Tel: + 32 </w:t>
            </w:r>
            <w:r w:rsidR="00B10791" w:rsidRPr="006907F7">
              <w:rPr>
                <w:rFonts w:asciiTheme="majorBidi" w:hAnsiTheme="majorBidi" w:cstheme="majorBidi"/>
                <w:lang w:val="es-ES"/>
              </w:rPr>
              <w:t>(</w:t>
            </w:r>
            <w:r w:rsidRPr="006907F7">
              <w:rPr>
                <w:rFonts w:asciiTheme="majorBidi" w:hAnsiTheme="majorBidi" w:cstheme="majorBidi"/>
                <w:lang w:val="es-ES"/>
              </w:rPr>
              <w:t>0</w:t>
            </w:r>
            <w:r w:rsidR="00B10791" w:rsidRPr="006907F7">
              <w:rPr>
                <w:rFonts w:asciiTheme="majorBidi" w:hAnsiTheme="majorBidi" w:cstheme="majorBidi"/>
                <w:lang w:val="es-ES"/>
              </w:rPr>
              <w:t>)</w:t>
            </w:r>
            <w:r w:rsidRPr="006907F7">
              <w:rPr>
                <w:rFonts w:asciiTheme="majorBidi" w:hAnsiTheme="majorBidi" w:cstheme="majorBidi"/>
                <w:lang w:val="es-ES"/>
              </w:rPr>
              <w:t>2 658 61 00</w:t>
            </w:r>
          </w:p>
          <w:p w14:paraId="697EB690" w14:textId="77777777" w:rsidR="00AB6699" w:rsidRPr="006907F7" w:rsidRDefault="00AB6699" w:rsidP="006907F7">
            <w:pPr>
              <w:rPr>
                <w:rFonts w:asciiTheme="majorBidi" w:hAnsiTheme="majorBidi" w:cstheme="majorBidi"/>
                <w:lang w:val="es-ES"/>
              </w:rPr>
            </w:pPr>
          </w:p>
        </w:tc>
        <w:tc>
          <w:tcPr>
            <w:tcW w:w="4352" w:type="dxa"/>
          </w:tcPr>
          <w:p w14:paraId="3D2E9897" w14:textId="77777777" w:rsidR="00AB6699" w:rsidRPr="005F4D26" w:rsidRDefault="00AB6699" w:rsidP="006907F7">
            <w:pPr>
              <w:rPr>
                <w:rFonts w:asciiTheme="majorBidi" w:hAnsiTheme="majorBidi" w:cstheme="majorBidi"/>
                <w:b/>
                <w:lang w:val="es-ES"/>
              </w:rPr>
            </w:pPr>
            <w:r w:rsidRPr="005F4D26">
              <w:rPr>
                <w:rFonts w:asciiTheme="majorBidi" w:hAnsiTheme="majorBidi" w:cstheme="majorBidi"/>
                <w:b/>
                <w:lang w:val="es-ES"/>
              </w:rPr>
              <w:t>Lietuva</w:t>
            </w:r>
          </w:p>
          <w:p w14:paraId="3FA0B05F" w14:textId="73F7F3E9" w:rsidR="00AB6699" w:rsidRPr="005F4D26" w:rsidRDefault="00CF3766" w:rsidP="006907F7">
            <w:pPr>
              <w:rPr>
                <w:rFonts w:asciiTheme="majorBidi" w:hAnsiTheme="majorBidi" w:cstheme="majorBidi"/>
                <w:lang w:val="es-ES"/>
              </w:rPr>
            </w:pPr>
            <w:r>
              <w:rPr>
                <w:rFonts w:asciiTheme="majorBidi" w:hAnsiTheme="majorBidi" w:cstheme="majorBidi"/>
                <w:lang w:val="es-ES"/>
              </w:rPr>
              <w:t>Viatris</w:t>
            </w:r>
            <w:r w:rsidR="00BD02FC" w:rsidRPr="005F4D26" w:rsidDel="00BD02FC">
              <w:rPr>
                <w:rFonts w:asciiTheme="majorBidi" w:hAnsiTheme="majorBidi" w:cstheme="majorBidi"/>
                <w:lang w:val="es-ES"/>
              </w:rPr>
              <w:t xml:space="preserve"> </w:t>
            </w:r>
            <w:r w:rsidR="00AB6699" w:rsidRPr="005F4D26">
              <w:rPr>
                <w:rFonts w:asciiTheme="majorBidi" w:hAnsiTheme="majorBidi" w:cstheme="majorBidi"/>
                <w:lang w:val="es-ES"/>
              </w:rPr>
              <w:t xml:space="preserve">UAB </w:t>
            </w:r>
          </w:p>
          <w:p w14:paraId="129B0C59" w14:textId="3DD4C79F" w:rsidR="00AB6699" w:rsidRPr="005F4D26" w:rsidRDefault="00AB6699" w:rsidP="006907F7">
            <w:pPr>
              <w:rPr>
                <w:rFonts w:asciiTheme="majorBidi" w:hAnsiTheme="majorBidi" w:cstheme="majorBidi"/>
                <w:lang w:val="es-ES"/>
              </w:rPr>
            </w:pPr>
            <w:r w:rsidRPr="005F4D26">
              <w:rPr>
                <w:rFonts w:asciiTheme="majorBidi" w:hAnsiTheme="majorBidi" w:cstheme="majorBidi"/>
                <w:lang w:val="es-ES"/>
              </w:rPr>
              <w:t xml:space="preserve">Tel: </w:t>
            </w:r>
            <w:r w:rsidR="00B10791" w:rsidRPr="005F4D26">
              <w:rPr>
                <w:rFonts w:asciiTheme="majorBidi" w:hAnsiTheme="majorBidi" w:cstheme="majorBidi"/>
                <w:lang w:val="es-ES"/>
              </w:rPr>
              <w:t>+</w:t>
            </w:r>
            <w:r w:rsidR="00755C89" w:rsidRPr="005F4D26">
              <w:rPr>
                <w:rFonts w:asciiTheme="majorBidi" w:hAnsiTheme="majorBidi" w:cstheme="majorBidi"/>
                <w:lang w:val="es-ES"/>
              </w:rPr>
              <w:t xml:space="preserve"> </w:t>
            </w:r>
            <w:r w:rsidRPr="005F4D26">
              <w:rPr>
                <w:rFonts w:asciiTheme="majorBidi" w:hAnsiTheme="majorBidi" w:cstheme="majorBidi"/>
                <w:lang w:val="es-ES"/>
              </w:rPr>
              <w:t>370 5 205 1288</w:t>
            </w:r>
          </w:p>
          <w:p w14:paraId="61357205" w14:textId="77777777" w:rsidR="00AB6699" w:rsidRPr="005F4D26" w:rsidRDefault="00AB6699" w:rsidP="006907F7">
            <w:pPr>
              <w:rPr>
                <w:rFonts w:asciiTheme="majorBidi" w:hAnsiTheme="majorBidi" w:cstheme="majorBidi"/>
                <w:lang w:val="es-ES"/>
              </w:rPr>
            </w:pPr>
          </w:p>
        </w:tc>
      </w:tr>
      <w:tr w:rsidR="00AB6699" w:rsidRPr="006907F7" w14:paraId="11657DFD" w14:textId="77777777" w:rsidTr="001D59CB">
        <w:trPr>
          <w:cantSplit/>
          <w:trHeight w:val="20"/>
        </w:trPr>
        <w:tc>
          <w:tcPr>
            <w:tcW w:w="4261" w:type="dxa"/>
          </w:tcPr>
          <w:p w14:paraId="4C31BB94" w14:textId="77777777" w:rsidR="00AB6699" w:rsidRPr="006907F7" w:rsidRDefault="00AB6699" w:rsidP="006907F7">
            <w:pPr>
              <w:rPr>
                <w:rFonts w:asciiTheme="majorBidi" w:hAnsiTheme="majorBidi" w:cstheme="majorBidi"/>
                <w:b/>
                <w:lang w:val="es-ES"/>
              </w:rPr>
            </w:pPr>
            <w:r w:rsidRPr="006907F7">
              <w:rPr>
                <w:rFonts w:asciiTheme="majorBidi" w:hAnsiTheme="majorBidi" w:cstheme="majorBidi"/>
                <w:b/>
                <w:lang w:val="es-ES"/>
              </w:rPr>
              <w:t>България</w:t>
            </w:r>
          </w:p>
          <w:p w14:paraId="2AF601B2" w14:textId="77777777" w:rsidR="00AB6699" w:rsidRPr="006907F7" w:rsidRDefault="00AB6699" w:rsidP="006907F7">
            <w:pPr>
              <w:rPr>
                <w:rFonts w:asciiTheme="majorBidi" w:hAnsiTheme="majorBidi" w:cstheme="majorBidi"/>
                <w:sz w:val="20"/>
                <w:lang w:val="es-ES"/>
              </w:rPr>
            </w:pPr>
            <w:r w:rsidRPr="006907F7">
              <w:rPr>
                <w:rFonts w:asciiTheme="majorBidi" w:hAnsiTheme="majorBidi" w:cstheme="majorBidi"/>
                <w:lang w:val="es-ES"/>
              </w:rPr>
              <w:t>Майлан ЕООД</w:t>
            </w:r>
          </w:p>
          <w:p w14:paraId="3AABD6D7" w14:textId="517AF575"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Тел</w:t>
            </w:r>
            <w:r w:rsidR="00F8628C" w:rsidRPr="006907F7">
              <w:rPr>
                <w:rFonts w:asciiTheme="majorBidi" w:hAnsiTheme="majorBidi" w:cstheme="majorBidi"/>
                <w:lang w:val="es-ES"/>
              </w:rPr>
              <w:t>.</w:t>
            </w:r>
            <w:r w:rsidRPr="006907F7">
              <w:rPr>
                <w:rFonts w:asciiTheme="majorBidi" w:hAnsiTheme="majorBidi" w:cstheme="majorBidi"/>
                <w:lang w:val="es-ES"/>
              </w:rPr>
              <w:t>: +</w:t>
            </w:r>
            <w:r w:rsidR="005D1951" w:rsidRPr="006907F7">
              <w:rPr>
                <w:rFonts w:asciiTheme="majorBidi" w:hAnsiTheme="majorBidi" w:cstheme="majorBidi"/>
                <w:lang w:val="es-ES"/>
              </w:rPr>
              <w:t xml:space="preserve"> </w:t>
            </w:r>
            <w:r w:rsidRPr="006907F7">
              <w:rPr>
                <w:rFonts w:asciiTheme="majorBidi" w:hAnsiTheme="majorBidi" w:cstheme="majorBidi"/>
                <w:lang w:val="es-ES"/>
              </w:rPr>
              <w:t>359 2 44 55 400</w:t>
            </w:r>
          </w:p>
          <w:p w14:paraId="6D5DD364" w14:textId="77777777" w:rsidR="00AB6699" w:rsidRPr="006907F7" w:rsidRDefault="00AB6699" w:rsidP="006907F7">
            <w:pPr>
              <w:rPr>
                <w:rFonts w:asciiTheme="majorBidi" w:hAnsiTheme="majorBidi" w:cstheme="majorBidi"/>
                <w:lang w:val="es-ES"/>
              </w:rPr>
            </w:pPr>
          </w:p>
        </w:tc>
        <w:tc>
          <w:tcPr>
            <w:tcW w:w="4352" w:type="dxa"/>
          </w:tcPr>
          <w:p w14:paraId="438382A3" w14:textId="77777777" w:rsidR="00AB6699" w:rsidRPr="005F4D26" w:rsidRDefault="00AB6699" w:rsidP="006907F7">
            <w:pPr>
              <w:rPr>
                <w:rFonts w:asciiTheme="majorBidi" w:hAnsiTheme="majorBidi" w:cstheme="majorBidi"/>
                <w:b/>
                <w:lang w:val="de-DE"/>
              </w:rPr>
            </w:pPr>
            <w:r w:rsidRPr="005F4D26">
              <w:rPr>
                <w:rFonts w:asciiTheme="majorBidi" w:hAnsiTheme="majorBidi" w:cstheme="majorBidi"/>
                <w:b/>
                <w:lang w:val="de-DE"/>
              </w:rPr>
              <w:t>Luxembourg/Luxemburg</w:t>
            </w:r>
          </w:p>
          <w:p w14:paraId="273782DB" w14:textId="7E442795" w:rsidR="00AB6699" w:rsidRPr="005F4D26" w:rsidRDefault="00813687" w:rsidP="006907F7">
            <w:pPr>
              <w:rPr>
                <w:rFonts w:asciiTheme="majorBidi" w:hAnsiTheme="majorBidi" w:cstheme="majorBidi"/>
                <w:lang w:val="de-DE"/>
              </w:rPr>
            </w:pPr>
            <w:r w:rsidRPr="005F4D26">
              <w:rPr>
                <w:rFonts w:asciiTheme="majorBidi" w:hAnsiTheme="majorBidi" w:cstheme="majorBidi"/>
                <w:noProof/>
                <w:lang w:val="de-DE"/>
              </w:rPr>
              <w:t>Viatris</w:t>
            </w:r>
            <w:r w:rsidRPr="005F4D26" w:rsidDel="00813687">
              <w:rPr>
                <w:rFonts w:asciiTheme="majorBidi" w:hAnsiTheme="majorBidi" w:cstheme="majorBidi"/>
                <w:noProof/>
                <w:lang w:val="de-DE"/>
              </w:rPr>
              <w:t xml:space="preserve"> </w:t>
            </w:r>
          </w:p>
          <w:p w14:paraId="17A3C4A8" w14:textId="6FB31CD5" w:rsidR="00AB6699" w:rsidRPr="005F4D26" w:rsidRDefault="00D80D33" w:rsidP="006907F7">
            <w:pPr>
              <w:rPr>
                <w:rFonts w:asciiTheme="majorBidi" w:hAnsiTheme="majorBidi" w:cstheme="majorBidi"/>
                <w:lang w:val="de-DE"/>
              </w:rPr>
            </w:pPr>
            <w:r w:rsidRPr="005F4D26">
              <w:rPr>
                <w:rFonts w:asciiTheme="majorBidi" w:hAnsiTheme="majorBidi" w:cstheme="majorBidi"/>
                <w:noProof/>
                <w:lang w:val="de-DE"/>
              </w:rPr>
              <w:t>Tél/</w:t>
            </w:r>
            <w:r w:rsidR="00AB6699" w:rsidRPr="005F4D26">
              <w:rPr>
                <w:rFonts w:asciiTheme="majorBidi" w:hAnsiTheme="majorBidi" w:cstheme="majorBidi"/>
                <w:noProof/>
                <w:lang w:val="de-DE"/>
              </w:rPr>
              <w:t xml:space="preserve">Tel: + 32 </w:t>
            </w:r>
            <w:r w:rsidR="00B10791" w:rsidRPr="005F4D26">
              <w:rPr>
                <w:rFonts w:asciiTheme="majorBidi" w:hAnsiTheme="majorBidi" w:cstheme="majorBidi"/>
                <w:noProof/>
                <w:lang w:val="de-DE"/>
              </w:rPr>
              <w:t>(</w:t>
            </w:r>
            <w:r w:rsidR="00AB6699" w:rsidRPr="005F4D26">
              <w:rPr>
                <w:rFonts w:asciiTheme="majorBidi" w:hAnsiTheme="majorBidi" w:cstheme="majorBidi"/>
                <w:noProof/>
                <w:lang w:val="de-DE"/>
              </w:rPr>
              <w:t>0</w:t>
            </w:r>
            <w:r w:rsidR="00B10791" w:rsidRPr="005F4D26">
              <w:rPr>
                <w:rFonts w:asciiTheme="majorBidi" w:hAnsiTheme="majorBidi" w:cstheme="majorBidi"/>
                <w:noProof/>
                <w:lang w:val="de-DE"/>
              </w:rPr>
              <w:t>)</w:t>
            </w:r>
            <w:r w:rsidR="00AB6699" w:rsidRPr="005F4D26">
              <w:rPr>
                <w:rFonts w:asciiTheme="majorBidi" w:hAnsiTheme="majorBidi" w:cstheme="majorBidi"/>
                <w:noProof/>
                <w:lang w:val="de-DE"/>
              </w:rPr>
              <w:t>2 658 61 00</w:t>
            </w:r>
          </w:p>
          <w:p w14:paraId="00BC243F" w14:textId="77777777"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w:t>
            </w:r>
            <w:r w:rsidRPr="006907F7">
              <w:rPr>
                <w:rFonts w:asciiTheme="majorBidi" w:hAnsiTheme="majorBidi" w:cstheme="majorBidi"/>
                <w:noProof/>
                <w:lang w:val="es-ES"/>
              </w:rPr>
              <w:t>Belgique/Belgien</w:t>
            </w:r>
            <w:r w:rsidRPr="006907F7">
              <w:rPr>
                <w:rFonts w:asciiTheme="majorBidi" w:hAnsiTheme="majorBidi" w:cstheme="majorBidi"/>
                <w:lang w:val="es-ES"/>
              </w:rPr>
              <w:t>)</w:t>
            </w:r>
          </w:p>
          <w:p w14:paraId="4CC735BD" w14:textId="77777777" w:rsidR="00AB6699" w:rsidRPr="006907F7" w:rsidRDefault="00AB6699" w:rsidP="006907F7">
            <w:pPr>
              <w:rPr>
                <w:rFonts w:asciiTheme="majorBidi" w:hAnsiTheme="majorBidi" w:cstheme="majorBidi"/>
                <w:lang w:val="es-ES"/>
              </w:rPr>
            </w:pPr>
          </w:p>
        </w:tc>
      </w:tr>
      <w:tr w:rsidR="00AB6699" w:rsidRPr="00843AF4" w14:paraId="61B8FC7E" w14:textId="77777777" w:rsidTr="001D59CB">
        <w:trPr>
          <w:cantSplit/>
          <w:trHeight w:val="20"/>
        </w:trPr>
        <w:tc>
          <w:tcPr>
            <w:tcW w:w="4261" w:type="dxa"/>
          </w:tcPr>
          <w:p w14:paraId="7D9F082E" w14:textId="77777777" w:rsidR="00AB6699" w:rsidRPr="005F4D26" w:rsidRDefault="00AB6699" w:rsidP="006907F7">
            <w:pPr>
              <w:rPr>
                <w:rFonts w:asciiTheme="majorBidi" w:hAnsiTheme="majorBidi" w:cstheme="majorBidi"/>
                <w:b/>
              </w:rPr>
            </w:pPr>
            <w:r w:rsidRPr="005F4D26">
              <w:rPr>
                <w:rFonts w:asciiTheme="majorBidi" w:hAnsiTheme="majorBidi" w:cstheme="majorBidi"/>
                <w:b/>
              </w:rPr>
              <w:t>Česká republika</w:t>
            </w:r>
          </w:p>
          <w:p w14:paraId="5909D288" w14:textId="0EE8F39B" w:rsidR="00AB6699" w:rsidRPr="005F4D26" w:rsidRDefault="008978E8" w:rsidP="006907F7">
            <w:pPr>
              <w:rPr>
                <w:rFonts w:asciiTheme="majorBidi" w:hAnsiTheme="majorBidi" w:cstheme="majorBidi"/>
              </w:rPr>
            </w:pPr>
            <w:r w:rsidRPr="005F4D26">
              <w:rPr>
                <w:rFonts w:asciiTheme="majorBidi" w:hAnsiTheme="majorBidi" w:cstheme="majorBidi"/>
              </w:rPr>
              <w:t>Viatris</w:t>
            </w:r>
            <w:r w:rsidR="005D1951" w:rsidRPr="005F4D26">
              <w:rPr>
                <w:rFonts w:asciiTheme="majorBidi" w:hAnsiTheme="majorBidi" w:cstheme="majorBidi"/>
              </w:rPr>
              <w:t xml:space="preserve"> CZ </w:t>
            </w:r>
            <w:r w:rsidR="00AB6699" w:rsidRPr="005F4D26">
              <w:rPr>
                <w:rFonts w:asciiTheme="majorBidi" w:hAnsiTheme="majorBidi" w:cstheme="majorBidi"/>
              </w:rPr>
              <w:t>s.r.o.</w:t>
            </w:r>
          </w:p>
          <w:p w14:paraId="68DE9521" w14:textId="77777777" w:rsidR="00AB6699" w:rsidRPr="006907F7" w:rsidRDefault="00AB6699" w:rsidP="006907F7">
            <w:pPr>
              <w:rPr>
                <w:rFonts w:asciiTheme="majorBidi" w:hAnsiTheme="majorBidi" w:cstheme="majorBidi"/>
                <w:lang w:val="pt-PT"/>
              </w:rPr>
            </w:pPr>
            <w:r w:rsidRPr="006907F7">
              <w:rPr>
                <w:rFonts w:asciiTheme="majorBidi" w:hAnsiTheme="majorBidi" w:cstheme="majorBidi"/>
                <w:lang w:val="pt-PT"/>
              </w:rPr>
              <w:t>Tel: +</w:t>
            </w:r>
            <w:r w:rsidR="005D1951" w:rsidRPr="006907F7">
              <w:rPr>
                <w:rFonts w:asciiTheme="majorBidi" w:hAnsiTheme="majorBidi" w:cstheme="majorBidi"/>
                <w:lang w:val="pt-PT"/>
              </w:rPr>
              <w:t xml:space="preserve"> </w:t>
            </w:r>
            <w:r w:rsidRPr="006907F7">
              <w:rPr>
                <w:rFonts w:asciiTheme="majorBidi" w:hAnsiTheme="majorBidi" w:cstheme="majorBidi"/>
                <w:lang w:val="pt-PT"/>
              </w:rPr>
              <w:t>420 </w:t>
            </w:r>
            <w:r w:rsidRPr="006907F7">
              <w:rPr>
                <w:rFonts w:asciiTheme="majorBidi" w:hAnsiTheme="majorBidi" w:cstheme="majorBidi"/>
                <w:noProof/>
                <w:lang w:val="pt-PT"/>
              </w:rPr>
              <w:t>222 004 400</w:t>
            </w:r>
          </w:p>
          <w:p w14:paraId="3E0BF824" w14:textId="77777777" w:rsidR="00AB6699" w:rsidRPr="006907F7" w:rsidRDefault="00AB6699" w:rsidP="006907F7">
            <w:pPr>
              <w:rPr>
                <w:rFonts w:asciiTheme="majorBidi" w:hAnsiTheme="majorBidi" w:cstheme="majorBidi"/>
                <w:lang w:val="pt-PT"/>
              </w:rPr>
            </w:pPr>
          </w:p>
        </w:tc>
        <w:tc>
          <w:tcPr>
            <w:tcW w:w="4352" w:type="dxa"/>
            <w:hideMark/>
          </w:tcPr>
          <w:p w14:paraId="6C3B5F28" w14:textId="77777777" w:rsidR="00AB6699" w:rsidRPr="006907F7" w:rsidRDefault="00AB6699" w:rsidP="006907F7">
            <w:pPr>
              <w:rPr>
                <w:rFonts w:asciiTheme="majorBidi" w:hAnsiTheme="majorBidi" w:cstheme="majorBidi"/>
                <w:b/>
                <w:lang w:val="pt-PT"/>
              </w:rPr>
            </w:pPr>
            <w:r w:rsidRPr="006907F7">
              <w:rPr>
                <w:rFonts w:asciiTheme="majorBidi" w:hAnsiTheme="majorBidi" w:cstheme="majorBidi"/>
                <w:b/>
                <w:lang w:val="pt-PT"/>
              </w:rPr>
              <w:t>Magyarország</w:t>
            </w:r>
          </w:p>
          <w:p w14:paraId="3CBE78D1" w14:textId="17AF7DC3" w:rsidR="00AB6699" w:rsidRPr="005F4D26" w:rsidRDefault="00813687" w:rsidP="006907F7">
            <w:pPr>
              <w:rPr>
                <w:rFonts w:asciiTheme="majorBidi" w:hAnsiTheme="majorBidi" w:cstheme="majorBidi"/>
              </w:rPr>
            </w:pPr>
            <w:r>
              <w:rPr>
                <w:rFonts w:asciiTheme="majorBidi" w:hAnsiTheme="majorBidi" w:cstheme="majorBidi"/>
                <w:noProof/>
                <w:lang w:val="pt-PT"/>
              </w:rPr>
              <w:t>Viatris Healthcare</w:t>
            </w:r>
            <w:r w:rsidR="00AB6699" w:rsidRPr="006907F7">
              <w:rPr>
                <w:rFonts w:asciiTheme="majorBidi" w:hAnsiTheme="majorBidi" w:cstheme="majorBidi"/>
                <w:noProof/>
                <w:lang w:val="pt-PT"/>
              </w:rPr>
              <w:t xml:space="preserve"> Kft</w:t>
            </w:r>
            <w:r w:rsidR="00F9506D">
              <w:rPr>
                <w:rFonts w:asciiTheme="majorBidi" w:hAnsiTheme="majorBidi" w:cstheme="majorBidi"/>
                <w:noProof/>
              </w:rPr>
              <w:t>.</w:t>
            </w:r>
          </w:p>
          <w:p w14:paraId="722DCA5B" w14:textId="77777777" w:rsidR="00AB6699" w:rsidRPr="006907F7" w:rsidRDefault="00AB6699" w:rsidP="006907F7">
            <w:pPr>
              <w:rPr>
                <w:rFonts w:asciiTheme="majorBidi" w:hAnsiTheme="majorBidi" w:cstheme="majorBidi"/>
                <w:lang w:val="pt-PT"/>
              </w:rPr>
            </w:pPr>
            <w:r w:rsidRPr="006907F7">
              <w:rPr>
                <w:rFonts w:asciiTheme="majorBidi" w:hAnsiTheme="majorBidi" w:cstheme="majorBidi"/>
                <w:noProof/>
                <w:lang w:val="pt-PT"/>
              </w:rPr>
              <w:t>Tel</w:t>
            </w:r>
            <w:r w:rsidR="00494930" w:rsidRPr="006907F7">
              <w:rPr>
                <w:rFonts w:asciiTheme="majorBidi" w:hAnsiTheme="majorBidi" w:cstheme="majorBidi"/>
                <w:noProof/>
                <w:lang w:val="pt-PT"/>
              </w:rPr>
              <w:t>.</w:t>
            </w:r>
            <w:r w:rsidRPr="006907F7">
              <w:rPr>
                <w:rFonts w:asciiTheme="majorBidi" w:hAnsiTheme="majorBidi" w:cstheme="majorBidi"/>
                <w:noProof/>
                <w:lang w:val="pt-PT"/>
              </w:rPr>
              <w:t xml:space="preserve">: </w:t>
            </w:r>
            <w:r w:rsidRPr="006907F7">
              <w:rPr>
                <w:rFonts w:asciiTheme="majorBidi" w:hAnsiTheme="majorBidi" w:cstheme="majorBidi"/>
                <w:color w:val="000000"/>
                <w:lang w:val="pt-PT" w:eastAsia="hu-HU"/>
              </w:rPr>
              <w:t>+ 36 1 465 2100</w:t>
            </w:r>
          </w:p>
        </w:tc>
      </w:tr>
      <w:tr w:rsidR="00AB6699" w:rsidRPr="006907F7" w14:paraId="6D624958" w14:textId="77777777" w:rsidTr="001D59CB">
        <w:trPr>
          <w:cantSplit/>
          <w:trHeight w:val="20"/>
        </w:trPr>
        <w:tc>
          <w:tcPr>
            <w:tcW w:w="4261" w:type="dxa"/>
          </w:tcPr>
          <w:p w14:paraId="10BB5C4C" w14:textId="77777777" w:rsidR="00AB6699" w:rsidRPr="006907F7" w:rsidRDefault="00AB6699" w:rsidP="006907F7">
            <w:pPr>
              <w:rPr>
                <w:rFonts w:asciiTheme="majorBidi" w:hAnsiTheme="majorBidi" w:cstheme="majorBidi"/>
                <w:b/>
                <w:lang w:val="en-US"/>
              </w:rPr>
            </w:pPr>
            <w:r w:rsidRPr="006907F7">
              <w:rPr>
                <w:rFonts w:asciiTheme="majorBidi" w:hAnsiTheme="majorBidi" w:cstheme="majorBidi"/>
                <w:b/>
                <w:lang w:val="en-US"/>
              </w:rPr>
              <w:t>Danmark</w:t>
            </w:r>
          </w:p>
          <w:p w14:paraId="7ED08002" w14:textId="352BE6DE" w:rsidR="005477FE" w:rsidRPr="006907F7" w:rsidRDefault="00755C89" w:rsidP="006907F7">
            <w:pPr>
              <w:rPr>
                <w:rFonts w:asciiTheme="majorBidi" w:hAnsiTheme="majorBidi" w:cstheme="majorBidi"/>
                <w:lang w:val="en-US"/>
              </w:rPr>
            </w:pPr>
            <w:r w:rsidRPr="006907F7">
              <w:rPr>
                <w:rFonts w:asciiTheme="majorBidi" w:hAnsiTheme="majorBidi" w:cstheme="majorBidi"/>
                <w:szCs w:val="24"/>
                <w:lang w:val="en-US"/>
              </w:rPr>
              <w:t>Viatris</w:t>
            </w:r>
            <w:r w:rsidR="005477FE" w:rsidRPr="006907F7">
              <w:rPr>
                <w:rFonts w:asciiTheme="majorBidi" w:hAnsiTheme="majorBidi" w:cstheme="majorBidi"/>
                <w:szCs w:val="24"/>
                <w:lang w:val="en-US"/>
              </w:rPr>
              <w:t xml:space="preserve"> ApS</w:t>
            </w:r>
          </w:p>
          <w:p w14:paraId="1FCBD9F8" w14:textId="77777777" w:rsidR="00AB6699" w:rsidRPr="006907F7" w:rsidRDefault="005477FE" w:rsidP="006907F7">
            <w:pPr>
              <w:rPr>
                <w:rFonts w:asciiTheme="majorBidi" w:hAnsiTheme="majorBidi" w:cstheme="majorBidi"/>
                <w:lang w:val="en-US"/>
              </w:rPr>
            </w:pPr>
            <w:r w:rsidRPr="006907F7">
              <w:rPr>
                <w:rFonts w:asciiTheme="majorBidi" w:hAnsiTheme="majorBidi" w:cstheme="majorBidi"/>
                <w:lang w:val="en-US"/>
              </w:rPr>
              <w:t xml:space="preserve">Tlf: + </w:t>
            </w:r>
            <w:r w:rsidRPr="006907F7">
              <w:rPr>
                <w:rFonts w:asciiTheme="majorBidi" w:hAnsiTheme="majorBidi" w:cstheme="majorBidi"/>
                <w:szCs w:val="24"/>
                <w:lang w:val="en-US"/>
              </w:rPr>
              <w:t>45 28</w:t>
            </w:r>
            <w:r w:rsidR="00467386" w:rsidRPr="006907F7">
              <w:rPr>
                <w:rFonts w:asciiTheme="majorBidi" w:hAnsiTheme="majorBidi" w:cstheme="majorBidi"/>
                <w:szCs w:val="24"/>
                <w:lang w:val="en-US"/>
              </w:rPr>
              <w:t xml:space="preserve"> </w:t>
            </w:r>
            <w:r w:rsidRPr="006907F7">
              <w:rPr>
                <w:rFonts w:asciiTheme="majorBidi" w:hAnsiTheme="majorBidi" w:cstheme="majorBidi"/>
                <w:szCs w:val="24"/>
                <w:lang w:val="en-US"/>
              </w:rPr>
              <w:t>11</w:t>
            </w:r>
            <w:r w:rsidR="00467386" w:rsidRPr="006907F7">
              <w:rPr>
                <w:rFonts w:asciiTheme="majorBidi" w:hAnsiTheme="majorBidi" w:cstheme="majorBidi"/>
                <w:szCs w:val="24"/>
                <w:lang w:val="en-US"/>
              </w:rPr>
              <w:t xml:space="preserve"> </w:t>
            </w:r>
            <w:r w:rsidRPr="006907F7">
              <w:rPr>
                <w:rFonts w:asciiTheme="majorBidi" w:hAnsiTheme="majorBidi" w:cstheme="majorBidi"/>
                <w:szCs w:val="24"/>
                <w:lang w:val="en-US"/>
              </w:rPr>
              <w:t>69</w:t>
            </w:r>
            <w:r w:rsidR="00467386" w:rsidRPr="006907F7">
              <w:rPr>
                <w:rFonts w:asciiTheme="majorBidi" w:hAnsiTheme="majorBidi" w:cstheme="majorBidi"/>
                <w:szCs w:val="24"/>
                <w:lang w:val="en-US"/>
              </w:rPr>
              <w:t xml:space="preserve"> </w:t>
            </w:r>
            <w:r w:rsidRPr="006907F7">
              <w:rPr>
                <w:rFonts w:asciiTheme="majorBidi" w:hAnsiTheme="majorBidi" w:cstheme="majorBidi"/>
                <w:szCs w:val="24"/>
                <w:lang w:val="en-US"/>
              </w:rPr>
              <w:t>32</w:t>
            </w:r>
          </w:p>
          <w:p w14:paraId="6A75C1B4" w14:textId="77777777" w:rsidR="00AB6699" w:rsidRPr="006907F7" w:rsidRDefault="00AB6699" w:rsidP="006907F7">
            <w:pPr>
              <w:rPr>
                <w:rFonts w:asciiTheme="majorBidi" w:hAnsiTheme="majorBidi" w:cstheme="majorBidi"/>
                <w:lang w:val="en-US"/>
              </w:rPr>
            </w:pPr>
          </w:p>
        </w:tc>
        <w:tc>
          <w:tcPr>
            <w:tcW w:w="4352" w:type="dxa"/>
          </w:tcPr>
          <w:p w14:paraId="42950296" w14:textId="77777777" w:rsidR="00AB6699" w:rsidRPr="006907F7" w:rsidRDefault="00AB6699" w:rsidP="006907F7">
            <w:pPr>
              <w:rPr>
                <w:rFonts w:asciiTheme="majorBidi" w:hAnsiTheme="majorBidi" w:cstheme="majorBidi"/>
                <w:b/>
                <w:lang w:val="fi-FI"/>
              </w:rPr>
            </w:pPr>
            <w:r w:rsidRPr="006907F7">
              <w:rPr>
                <w:rFonts w:asciiTheme="majorBidi" w:hAnsiTheme="majorBidi" w:cstheme="majorBidi"/>
                <w:b/>
                <w:lang w:val="fi-FI"/>
              </w:rPr>
              <w:t>Malta</w:t>
            </w:r>
          </w:p>
          <w:p w14:paraId="6991196B" w14:textId="77777777" w:rsidR="00AB6699" w:rsidRPr="006907F7" w:rsidRDefault="00AB6699" w:rsidP="006907F7">
            <w:pPr>
              <w:rPr>
                <w:rFonts w:asciiTheme="majorBidi" w:hAnsiTheme="majorBidi" w:cstheme="majorBidi"/>
                <w:noProof/>
                <w:lang w:val="fi-FI"/>
              </w:rPr>
            </w:pPr>
            <w:r w:rsidRPr="006907F7">
              <w:rPr>
                <w:rFonts w:asciiTheme="majorBidi" w:hAnsiTheme="majorBidi" w:cstheme="majorBidi"/>
                <w:noProof/>
                <w:lang w:val="fi-FI"/>
              </w:rPr>
              <w:t>V.J. Salomone Pharma Ltd</w:t>
            </w:r>
          </w:p>
          <w:p w14:paraId="7E891168" w14:textId="77777777" w:rsidR="00AB6699" w:rsidRPr="006907F7" w:rsidRDefault="00AB6699" w:rsidP="006907F7">
            <w:pPr>
              <w:rPr>
                <w:rFonts w:asciiTheme="majorBidi" w:hAnsiTheme="majorBidi" w:cstheme="majorBidi"/>
                <w:lang w:val="es-ES"/>
              </w:rPr>
            </w:pPr>
            <w:r w:rsidRPr="006907F7">
              <w:rPr>
                <w:rFonts w:asciiTheme="majorBidi" w:hAnsiTheme="majorBidi" w:cstheme="majorBidi"/>
                <w:noProof/>
                <w:lang w:val="es-ES"/>
              </w:rPr>
              <w:t>Tel: + 356 21 22 01 74</w:t>
            </w:r>
          </w:p>
          <w:p w14:paraId="6B6DC66E" w14:textId="77777777" w:rsidR="00AB6699" w:rsidRPr="006907F7" w:rsidRDefault="00AB6699" w:rsidP="006907F7">
            <w:pPr>
              <w:rPr>
                <w:rFonts w:asciiTheme="majorBidi" w:hAnsiTheme="majorBidi" w:cstheme="majorBidi"/>
                <w:lang w:val="es-ES"/>
              </w:rPr>
            </w:pPr>
          </w:p>
        </w:tc>
      </w:tr>
      <w:tr w:rsidR="00AB6699" w:rsidRPr="006907F7" w14:paraId="1740E609" w14:textId="77777777" w:rsidTr="001D59CB">
        <w:trPr>
          <w:cantSplit/>
          <w:trHeight w:val="20"/>
        </w:trPr>
        <w:tc>
          <w:tcPr>
            <w:tcW w:w="4261" w:type="dxa"/>
          </w:tcPr>
          <w:p w14:paraId="6EA497A6" w14:textId="77777777" w:rsidR="00AB6699" w:rsidRPr="006907F7" w:rsidRDefault="00AB6699" w:rsidP="006907F7">
            <w:pPr>
              <w:rPr>
                <w:rFonts w:asciiTheme="majorBidi" w:hAnsiTheme="majorBidi" w:cstheme="majorBidi"/>
                <w:b/>
                <w:lang w:val="de-DE"/>
              </w:rPr>
            </w:pPr>
            <w:r w:rsidRPr="006907F7">
              <w:rPr>
                <w:rFonts w:asciiTheme="majorBidi" w:hAnsiTheme="majorBidi" w:cstheme="majorBidi"/>
                <w:b/>
                <w:lang w:val="de-DE"/>
              </w:rPr>
              <w:t>Deutschland</w:t>
            </w:r>
          </w:p>
          <w:p w14:paraId="3B5A9DB0" w14:textId="612EEFAF" w:rsidR="005D1951" w:rsidRPr="006907F7" w:rsidRDefault="0033553A" w:rsidP="006907F7">
            <w:pPr>
              <w:rPr>
                <w:rFonts w:asciiTheme="majorBidi" w:hAnsiTheme="majorBidi" w:cstheme="majorBidi"/>
                <w:lang w:val="de-DE"/>
              </w:rPr>
            </w:pPr>
            <w:r w:rsidRPr="006907F7">
              <w:rPr>
                <w:rFonts w:asciiTheme="majorBidi" w:hAnsiTheme="majorBidi" w:cstheme="majorBidi"/>
                <w:lang w:val="de-DE"/>
              </w:rPr>
              <w:t xml:space="preserve">Viatris </w:t>
            </w:r>
            <w:r w:rsidR="00FB34A9" w:rsidRPr="006907F7">
              <w:rPr>
                <w:rFonts w:asciiTheme="majorBidi" w:hAnsiTheme="majorBidi" w:cstheme="majorBidi"/>
                <w:lang w:val="de-DE"/>
              </w:rPr>
              <w:t>Healthcare GmbH</w:t>
            </w:r>
          </w:p>
          <w:p w14:paraId="1E602F73" w14:textId="379855AD" w:rsidR="00AB6699" w:rsidRPr="006907F7" w:rsidRDefault="00AB6699" w:rsidP="006907F7">
            <w:pPr>
              <w:rPr>
                <w:rFonts w:asciiTheme="majorBidi" w:hAnsiTheme="majorBidi" w:cstheme="majorBidi"/>
                <w:lang w:val="de-DE"/>
              </w:rPr>
            </w:pPr>
            <w:r w:rsidRPr="006907F7">
              <w:rPr>
                <w:rFonts w:asciiTheme="majorBidi" w:hAnsiTheme="majorBidi" w:cstheme="majorBidi"/>
                <w:lang w:val="de-DE"/>
              </w:rPr>
              <w:t xml:space="preserve">Tel: </w:t>
            </w:r>
            <w:r w:rsidR="00FB34A9" w:rsidRPr="006907F7">
              <w:rPr>
                <w:rFonts w:asciiTheme="majorBidi" w:hAnsiTheme="majorBidi" w:cstheme="majorBidi"/>
                <w:lang w:val="de-DE"/>
              </w:rPr>
              <w:t>+</w:t>
            </w:r>
            <w:r w:rsidR="00755C89" w:rsidRPr="006907F7">
              <w:rPr>
                <w:rFonts w:asciiTheme="majorBidi" w:hAnsiTheme="majorBidi" w:cstheme="majorBidi"/>
                <w:lang w:val="de-DE"/>
              </w:rPr>
              <w:t xml:space="preserve"> </w:t>
            </w:r>
            <w:r w:rsidR="00FB34A9" w:rsidRPr="006907F7">
              <w:rPr>
                <w:rFonts w:asciiTheme="majorBidi" w:hAnsiTheme="majorBidi" w:cstheme="majorBidi"/>
                <w:lang w:val="de-DE"/>
              </w:rPr>
              <w:t>49 800 0700 800</w:t>
            </w:r>
          </w:p>
        </w:tc>
        <w:tc>
          <w:tcPr>
            <w:tcW w:w="4352" w:type="dxa"/>
            <w:hideMark/>
          </w:tcPr>
          <w:p w14:paraId="6B08FF54" w14:textId="77777777" w:rsidR="00AB6699" w:rsidRPr="006907F7" w:rsidRDefault="00AB6699" w:rsidP="006907F7">
            <w:pPr>
              <w:rPr>
                <w:rFonts w:asciiTheme="majorBidi" w:hAnsiTheme="majorBidi" w:cstheme="majorBidi"/>
                <w:b/>
                <w:lang w:val="es-ES"/>
              </w:rPr>
            </w:pPr>
            <w:r w:rsidRPr="006907F7">
              <w:rPr>
                <w:rFonts w:asciiTheme="majorBidi" w:hAnsiTheme="majorBidi" w:cstheme="majorBidi"/>
                <w:b/>
                <w:lang w:val="es-ES"/>
              </w:rPr>
              <w:t>Nederland</w:t>
            </w:r>
          </w:p>
          <w:p w14:paraId="53382E54" w14:textId="70FD0993"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Mylan BV</w:t>
            </w:r>
          </w:p>
          <w:p w14:paraId="2D562D40" w14:textId="77777777" w:rsidR="00AB6699" w:rsidRPr="006907F7" w:rsidRDefault="00AB6699" w:rsidP="006907F7">
            <w:pPr>
              <w:rPr>
                <w:rFonts w:asciiTheme="majorBidi" w:hAnsiTheme="majorBidi" w:cstheme="majorBidi"/>
                <w:noProof/>
                <w:lang w:val="es-ES"/>
              </w:rPr>
            </w:pPr>
            <w:r w:rsidRPr="006907F7">
              <w:rPr>
                <w:rFonts w:asciiTheme="majorBidi" w:hAnsiTheme="majorBidi" w:cstheme="majorBidi"/>
                <w:noProof/>
                <w:lang w:val="es-ES"/>
              </w:rPr>
              <w:t xml:space="preserve">Tel: + 31 </w:t>
            </w:r>
            <w:r w:rsidR="00B10791" w:rsidRPr="006907F7">
              <w:rPr>
                <w:rFonts w:asciiTheme="majorBidi" w:hAnsiTheme="majorBidi" w:cstheme="majorBidi"/>
                <w:noProof/>
                <w:lang w:val="es-ES"/>
              </w:rPr>
              <w:t>(0)20 426 3300</w:t>
            </w:r>
          </w:p>
          <w:p w14:paraId="0EFCE744" w14:textId="77777777" w:rsidR="005477FE" w:rsidRPr="006907F7" w:rsidRDefault="005477FE" w:rsidP="006907F7">
            <w:pPr>
              <w:rPr>
                <w:rFonts w:asciiTheme="majorBidi" w:hAnsiTheme="majorBidi" w:cstheme="majorBidi"/>
                <w:lang w:val="es-ES"/>
              </w:rPr>
            </w:pPr>
          </w:p>
        </w:tc>
      </w:tr>
      <w:tr w:rsidR="00AB6699" w:rsidRPr="006907F7" w14:paraId="045DF995" w14:textId="77777777" w:rsidTr="001D59CB">
        <w:trPr>
          <w:cantSplit/>
          <w:trHeight w:val="20"/>
        </w:trPr>
        <w:tc>
          <w:tcPr>
            <w:tcW w:w="4261" w:type="dxa"/>
          </w:tcPr>
          <w:p w14:paraId="2FC5A1F1" w14:textId="77777777" w:rsidR="00AB6699" w:rsidRPr="006907F7" w:rsidRDefault="00AB6699" w:rsidP="006907F7">
            <w:pPr>
              <w:rPr>
                <w:rFonts w:asciiTheme="majorBidi" w:hAnsiTheme="majorBidi" w:cstheme="majorBidi"/>
                <w:b/>
                <w:lang w:val="en-US"/>
              </w:rPr>
            </w:pPr>
            <w:r w:rsidRPr="006907F7">
              <w:rPr>
                <w:rFonts w:asciiTheme="majorBidi" w:hAnsiTheme="majorBidi" w:cstheme="majorBidi"/>
                <w:b/>
                <w:lang w:val="en-US"/>
              </w:rPr>
              <w:t>Eesti</w:t>
            </w:r>
          </w:p>
          <w:p w14:paraId="4BE256A5" w14:textId="4278546B" w:rsidR="00AB6699" w:rsidRPr="006907F7" w:rsidRDefault="00813687" w:rsidP="00813687">
            <w:pPr>
              <w:rPr>
                <w:rFonts w:asciiTheme="majorBidi" w:hAnsiTheme="majorBidi" w:cstheme="majorBidi"/>
                <w:lang w:val="en-US"/>
              </w:rPr>
            </w:pPr>
            <w:r>
              <w:rPr>
                <w:rFonts w:asciiTheme="majorBidi" w:hAnsiTheme="majorBidi" w:cstheme="majorBidi"/>
                <w:lang w:val="en-US"/>
              </w:rPr>
              <w:t>Viatris OÜ</w:t>
            </w:r>
            <w:r w:rsidR="00AB6699" w:rsidRPr="006907F7">
              <w:rPr>
                <w:rFonts w:asciiTheme="majorBidi" w:hAnsiTheme="majorBidi" w:cstheme="majorBidi"/>
                <w:lang w:val="en-US"/>
              </w:rPr>
              <w:t xml:space="preserve"> </w:t>
            </w:r>
          </w:p>
          <w:p w14:paraId="61F98CCB" w14:textId="25D6AC2F" w:rsidR="00AB6699" w:rsidRPr="006907F7" w:rsidRDefault="00AB6699" w:rsidP="00D53C44">
            <w:pPr>
              <w:rPr>
                <w:rFonts w:asciiTheme="majorBidi" w:hAnsiTheme="majorBidi" w:cstheme="majorBidi"/>
              </w:rPr>
            </w:pPr>
            <w:r w:rsidRPr="006907F7">
              <w:rPr>
                <w:rFonts w:asciiTheme="majorBidi" w:hAnsiTheme="majorBidi" w:cstheme="majorBidi"/>
              </w:rPr>
              <w:t xml:space="preserve">Tel: </w:t>
            </w:r>
            <w:r w:rsidR="00B10791" w:rsidRPr="006907F7">
              <w:rPr>
                <w:rFonts w:asciiTheme="majorBidi" w:hAnsiTheme="majorBidi" w:cstheme="majorBidi"/>
              </w:rPr>
              <w:t>+</w:t>
            </w:r>
            <w:r w:rsidR="00755C89" w:rsidRPr="006907F7">
              <w:rPr>
                <w:rFonts w:asciiTheme="majorBidi" w:hAnsiTheme="majorBidi" w:cstheme="majorBidi"/>
              </w:rPr>
              <w:t xml:space="preserve"> </w:t>
            </w:r>
            <w:r w:rsidRPr="006907F7">
              <w:rPr>
                <w:rFonts w:asciiTheme="majorBidi" w:hAnsiTheme="majorBidi" w:cstheme="majorBidi"/>
              </w:rPr>
              <w:t>372 6363 052</w:t>
            </w:r>
          </w:p>
          <w:p w14:paraId="3D9B410E" w14:textId="77777777" w:rsidR="00AB6699" w:rsidRPr="006907F7" w:rsidRDefault="00AB6699" w:rsidP="006907F7">
            <w:pPr>
              <w:rPr>
                <w:rFonts w:asciiTheme="majorBidi" w:hAnsiTheme="majorBidi" w:cstheme="majorBidi"/>
              </w:rPr>
            </w:pPr>
          </w:p>
        </w:tc>
        <w:tc>
          <w:tcPr>
            <w:tcW w:w="4352" w:type="dxa"/>
          </w:tcPr>
          <w:p w14:paraId="081B92DA" w14:textId="77777777" w:rsidR="00AB6699" w:rsidRPr="006907F7" w:rsidRDefault="00AB6699" w:rsidP="006907F7">
            <w:pPr>
              <w:rPr>
                <w:rFonts w:asciiTheme="majorBidi" w:hAnsiTheme="majorBidi" w:cstheme="majorBidi"/>
                <w:b/>
                <w:lang w:val="en-US"/>
              </w:rPr>
            </w:pPr>
            <w:r w:rsidRPr="006907F7">
              <w:rPr>
                <w:rFonts w:asciiTheme="majorBidi" w:hAnsiTheme="majorBidi" w:cstheme="majorBidi"/>
                <w:b/>
                <w:lang w:val="en-US"/>
              </w:rPr>
              <w:t>Norge</w:t>
            </w:r>
          </w:p>
          <w:p w14:paraId="24DD63BA" w14:textId="0DEE19D5" w:rsidR="005477FE" w:rsidRPr="006907F7" w:rsidRDefault="0033553A" w:rsidP="006907F7">
            <w:pPr>
              <w:rPr>
                <w:rFonts w:asciiTheme="majorBidi" w:hAnsiTheme="majorBidi" w:cstheme="majorBidi"/>
                <w:lang w:val="en-US"/>
              </w:rPr>
            </w:pPr>
            <w:r w:rsidRPr="006907F7">
              <w:rPr>
                <w:rFonts w:asciiTheme="majorBidi" w:hAnsiTheme="majorBidi" w:cstheme="majorBidi"/>
                <w:lang w:val="en-US"/>
              </w:rPr>
              <w:t>Viatris</w:t>
            </w:r>
            <w:r w:rsidR="005477FE" w:rsidRPr="006907F7">
              <w:rPr>
                <w:rFonts w:asciiTheme="majorBidi" w:hAnsiTheme="majorBidi" w:cstheme="majorBidi"/>
                <w:lang w:val="en-US" w:eastAsia="da-DK"/>
              </w:rPr>
              <w:t xml:space="preserve"> AS</w:t>
            </w:r>
          </w:p>
          <w:p w14:paraId="5C47A8B1" w14:textId="0261C5FE" w:rsidR="00AB6699" w:rsidRPr="006907F7" w:rsidRDefault="0033553A" w:rsidP="006907F7">
            <w:pPr>
              <w:rPr>
                <w:rFonts w:asciiTheme="majorBidi" w:hAnsiTheme="majorBidi" w:cstheme="majorBidi"/>
                <w:lang w:val="en-US"/>
              </w:rPr>
            </w:pPr>
            <w:r w:rsidRPr="006907F7">
              <w:rPr>
                <w:rFonts w:asciiTheme="majorBidi" w:hAnsiTheme="majorBidi" w:cstheme="majorBidi"/>
                <w:noProof/>
                <w:lang w:val="en-US"/>
              </w:rPr>
              <w:t>Tlf</w:t>
            </w:r>
            <w:r w:rsidR="005477FE" w:rsidRPr="006907F7">
              <w:rPr>
                <w:rFonts w:asciiTheme="majorBidi" w:hAnsiTheme="majorBidi" w:cstheme="majorBidi"/>
                <w:noProof/>
                <w:lang w:val="en-US"/>
              </w:rPr>
              <w:t xml:space="preserve">: + </w:t>
            </w:r>
            <w:r w:rsidR="005477FE" w:rsidRPr="006907F7">
              <w:rPr>
                <w:rFonts w:asciiTheme="majorBidi" w:hAnsiTheme="majorBidi" w:cstheme="majorBidi"/>
                <w:lang w:val="en-US" w:eastAsia="da-DK"/>
              </w:rPr>
              <w:t>47 66 75 33 00</w:t>
            </w:r>
          </w:p>
          <w:p w14:paraId="441F6B23" w14:textId="77777777" w:rsidR="00AB6699" w:rsidRPr="006907F7" w:rsidRDefault="00AB6699" w:rsidP="006907F7">
            <w:pPr>
              <w:rPr>
                <w:rFonts w:asciiTheme="majorBidi" w:hAnsiTheme="majorBidi" w:cstheme="majorBidi"/>
                <w:lang w:val="en-US"/>
              </w:rPr>
            </w:pPr>
          </w:p>
        </w:tc>
      </w:tr>
      <w:tr w:rsidR="00AB6699" w:rsidRPr="00AE47A0" w14:paraId="4EC515D9" w14:textId="77777777" w:rsidTr="001D59CB">
        <w:trPr>
          <w:cantSplit/>
          <w:trHeight w:val="20"/>
        </w:trPr>
        <w:tc>
          <w:tcPr>
            <w:tcW w:w="4261" w:type="dxa"/>
          </w:tcPr>
          <w:p w14:paraId="243C70C5" w14:textId="77777777" w:rsidR="00AB6699" w:rsidRPr="006907F7" w:rsidRDefault="00AB6699" w:rsidP="006907F7">
            <w:pPr>
              <w:rPr>
                <w:rFonts w:asciiTheme="majorBidi" w:hAnsiTheme="majorBidi" w:cstheme="majorBidi"/>
                <w:b/>
              </w:rPr>
            </w:pPr>
            <w:r w:rsidRPr="006907F7">
              <w:rPr>
                <w:rFonts w:asciiTheme="majorBidi" w:hAnsiTheme="majorBidi" w:cstheme="majorBidi"/>
                <w:b/>
                <w:lang w:val="es-ES"/>
              </w:rPr>
              <w:t>Ελλάδα</w:t>
            </w:r>
            <w:r w:rsidRPr="006907F7">
              <w:rPr>
                <w:rFonts w:asciiTheme="majorBidi" w:hAnsiTheme="majorBidi" w:cstheme="majorBidi"/>
                <w:b/>
              </w:rPr>
              <w:t xml:space="preserve"> </w:t>
            </w:r>
          </w:p>
          <w:p w14:paraId="3DBEEC6A" w14:textId="69FB7466" w:rsidR="00AB6699" w:rsidRPr="006907F7" w:rsidRDefault="00D53C44" w:rsidP="006907F7">
            <w:pPr>
              <w:rPr>
                <w:rFonts w:asciiTheme="majorBidi" w:hAnsiTheme="majorBidi" w:cstheme="majorBidi"/>
              </w:rPr>
            </w:pPr>
            <w:r>
              <w:rPr>
                <w:rFonts w:asciiTheme="majorBidi" w:hAnsiTheme="majorBidi" w:cstheme="majorBidi"/>
              </w:rPr>
              <w:t xml:space="preserve">Viatris </w:t>
            </w:r>
            <w:r w:rsidR="00AB6699" w:rsidRPr="006907F7">
              <w:rPr>
                <w:rFonts w:asciiTheme="majorBidi" w:hAnsiTheme="majorBidi" w:cstheme="majorBidi"/>
              </w:rPr>
              <w:t xml:space="preserve">Hellas </w:t>
            </w:r>
            <w:r>
              <w:rPr>
                <w:rFonts w:asciiTheme="majorBidi" w:hAnsiTheme="majorBidi" w:cstheme="majorBidi"/>
              </w:rPr>
              <w:t>Ltd</w:t>
            </w:r>
          </w:p>
          <w:p w14:paraId="608076D9" w14:textId="6EAD4A1D" w:rsidR="00AB6699" w:rsidRPr="006907F7" w:rsidRDefault="00AB6699" w:rsidP="006907F7">
            <w:pPr>
              <w:rPr>
                <w:rFonts w:asciiTheme="majorBidi" w:hAnsiTheme="majorBidi" w:cstheme="majorBidi"/>
              </w:rPr>
            </w:pPr>
            <w:r w:rsidRPr="006907F7">
              <w:rPr>
                <w:rFonts w:asciiTheme="majorBidi" w:hAnsiTheme="majorBidi" w:cstheme="majorBidi"/>
                <w:lang w:val="es-ES"/>
              </w:rPr>
              <w:t>Τηλ</w:t>
            </w:r>
            <w:r w:rsidRPr="006907F7">
              <w:rPr>
                <w:rFonts w:asciiTheme="majorBidi" w:hAnsiTheme="majorBidi" w:cstheme="majorBidi"/>
              </w:rPr>
              <w:t>: +</w:t>
            </w:r>
            <w:r w:rsidR="00755C89" w:rsidRPr="006907F7">
              <w:rPr>
                <w:rFonts w:asciiTheme="majorBidi" w:hAnsiTheme="majorBidi" w:cstheme="majorBidi"/>
              </w:rPr>
              <w:t xml:space="preserve"> </w:t>
            </w:r>
            <w:r w:rsidRPr="006907F7">
              <w:rPr>
                <w:rFonts w:asciiTheme="majorBidi" w:hAnsiTheme="majorBidi" w:cstheme="majorBidi"/>
              </w:rPr>
              <w:t>30 210</w:t>
            </w:r>
            <w:r w:rsidR="00D53C44">
              <w:rPr>
                <w:rFonts w:asciiTheme="majorBidi" w:hAnsiTheme="majorBidi" w:cstheme="majorBidi"/>
              </w:rPr>
              <w:t>0 100 002</w:t>
            </w:r>
            <w:r w:rsidRPr="006907F7">
              <w:rPr>
                <w:rFonts w:asciiTheme="majorBidi" w:hAnsiTheme="majorBidi" w:cstheme="majorBidi"/>
              </w:rPr>
              <w:t xml:space="preserve"> </w:t>
            </w:r>
          </w:p>
          <w:p w14:paraId="3B5C4297" w14:textId="77777777" w:rsidR="00AB6699" w:rsidRPr="006907F7" w:rsidRDefault="00AB6699" w:rsidP="006907F7">
            <w:pPr>
              <w:rPr>
                <w:rFonts w:asciiTheme="majorBidi" w:hAnsiTheme="majorBidi" w:cstheme="majorBidi"/>
              </w:rPr>
            </w:pPr>
          </w:p>
        </w:tc>
        <w:tc>
          <w:tcPr>
            <w:tcW w:w="4352" w:type="dxa"/>
          </w:tcPr>
          <w:p w14:paraId="5D7379F0" w14:textId="77777777" w:rsidR="00AB6699" w:rsidRPr="006907F7" w:rsidRDefault="00AB6699" w:rsidP="006907F7">
            <w:pPr>
              <w:rPr>
                <w:rFonts w:asciiTheme="majorBidi" w:hAnsiTheme="majorBidi" w:cstheme="majorBidi"/>
                <w:b/>
                <w:lang w:val="de-DE"/>
              </w:rPr>
            </w:pPr>
            <w:r w:rsidRPr="006907F7">
              <w:rPr>
                <w:rFonts w:asciiTheme="majorBidi" w:hAnsiTheme="majorBidi" w:cstheme="majorBidi"/>
                <w:b/>
                <w:lang w:val="de-DE"/>
              </w:rPr>
              <w:t>Österreich</w:t>
            </w:r>
          </w:p>
          <w:p w14:paraId="3219D949" w14:textId="09012B4E" w:rsidR="00AB6699" w:rsidRPr="006907F7" w:rsidRDefault="00D275DB" w:rsidP="006907F7">
            <w:pPr>
              <w:rPr>
                <w:rFonts w:asciiTheme="majorBidi" w:hAnsiTheme="majorBidi" w:cstheme="majorBidi"/>
                <w:lang w:val="de-DE"/>
              </w:rPr>
            </w:pPr>
            <w:r>
              <w:rPr>
                <w:rFonts w:asciiTheme="majorBidi" w:hAnsiTheme="majorBidi" w:cstheme="majorBidi"/>
                <w:lang w:val="de-DE"/>
              </w:rPr>
              <w:t xml:space="preserve">Viatris Austria </w:t>
            </w:r>
            <w:r w:rsidR="00AB6699" w:rsidRPr="006907F7">
              <w:rPr>
                <w:rFonts w:asciiTheme="majorBidi" w:hAnsiTheme="majorBidi" w:cstheme="majorBidi"/>
                <w:lang w:val="de-DE"/>
              </w:rPr>
              <w:t>GmbH</w:t>
            </w:r>
          </w:p>
          <w:p w14:paraId="24B18AFB" w14:textId="0CE7110D" w:rsidR="00AB6699" w:rsidRPr="006907F7" w:rsidRDefault="00AB6699" w:rsidP="006907F7">
            <w:pPr>
              <w:rPr>
                <w:rFonts w:asciiTheme="majorBidi" w:hAnsiTheme="majorBidi" w:cstheme="majorBidi"/>
                <w:lang w:val="de-DE"/>
              </w:rPr>
            </w:pPr>
            <w:r w:rsidRPr="006907F7">
              <w:rPr>
                <w:rFonts w:asciiTheme="majorBidi" w:hAnsiTheme="majorBidi" w:cstheme="majorBidi"/>
                <w:noProof/>
                <w:lang w:val="de-DE"/>
              </w:rPr>
              <w:t xml:space="preserve">Tel: </w:t>
            </w:r>
            <w:r w:rsidRPr="006907F7">
              <w:rPr>
                <w:rFonts w:asciiTheme="majorBidi" w:hAnsiTheme="majorBidi" w:cstheme="majorBidi"/>
                <w:lang w:val="de-DE"/>
              </w:rPr>
              <w:t>+</w:t>
            </w:r>
            <w:r w:rsidR="00755C89" w:rsidRPr="006907F7">
              <w:rPr>
                <w:rFonts w:asciiTheme="majorBidi" w:hAnsiTheme="majorBidi" w:cstheme="majorBidi"/>
                <w:lang w:val="de-DE"/>
              </w:rPr>
              <w:t xml:space="preserve"> </w:t>
            </w:r>
            <w:r w:rsidRPr="006907F7">
              <w:rPr>
                <w:rFonts w:asciiTheme="majorBidi" w:hAnsiTheme="majorBidi" w:cstheme="majorBidi"/>
                <w:lang w:val="de-DE"/>
              </w:rPr>
              <w:t xml:space="preserve">43 1 </w:t>
            </w:r>
            <w:r w:rsidR="000E0668">
              <w:rPr>
                <w:rFonts w:asciiTheme="majorBidi" w:hAnsiTheme="majorBidi" w:cstheme="majorBidi"/>
                <w:lang w:val="de-DE"/>
              </w:rPr>
              <w:t>86390</w:t>
            </w:r>
          </w:p>
          <w:p w14:paraId="4A2D8145" w14:textId="77777777" w:rsidR="00AB6699" w:rsidRPr="006907F7" w:rsidRDefault="00AB6699" w:rsidP="006907F7">
            <w:pPr>
              <w:rPr>
                <w:rFonts w:asciiTheme="majorBidi" w:hAnsiTheme="majorBidi" w:cstheme="majorBidi"/>
                <w:lang w:val="de-DE"/>
              </w:rPr>
            </w:pPr>
          </w:p>
        </w:tc>
      </w:tr>
      <w:tr w:rsidR="00AB6699" w:rsidRPr="006907F7" w14:paraId="27A74982" w14:textId="77777777" w:rsidTr="001D59CB">
        <w:trPr>
          <w:cantSplit/>
          <w:trHeight w:val="20"/>
        </w:trPr>
        <w:tc>
          <w:tcPr>
            <w:tcW w:w="4261" w:type="dxa"/>
          </w:tcPr>
          <w:p w14:paraId="79E4013E" w14:textId="77777777" w:rsidR="00AB6699" w:rsidRPr="006907F7" w:rsidRDefault="00AB6699" w:rsidP="006907F7">
            <w:pPr>
              <w:rPr>
                <w:rFonts w:asciiTheme="majorBidi" w:hAnsiTheme="majorBidi" w:cstheme="majorBidi"/>
                <w:b/>
                <w:lang w:val="es-ES"/>
              </w:rPr>
            </w:pPr>
            <w:r w:rsidRPr="006907F7">
              <w:rPr>
                <w:rFonts w:asciiTheme="majorBidi" w:hAnsiTheme="majorBidi" w:cstheme="majorBidi"/>
                <w:b/>
                <w:lang w:val="es-ES"/>
              </w:rPr>
              <w:t>España</w:t>
            </w:r>
          </w:p>
          <w:p w14:paraId="3B109871" w14:textId="1785DEAA" w:rsidR="00AB6699" w:rsidRPr="006907F7" w:rsidRDefault="0033553A" w:rsidP="006907F7">
            <w:pPr>
              <w:rPr>
                <w:rFonts w:asciiTheme="majorBidi" w:hAnsiTheme="majorBidi" w:cstheme="majorBidi"/>
                <w:lang w:val="es-ES"/>
              </w:rPr>
            </w:pPr>
            <w:r w:rsidRPr="006907F7">
              <w:rPr>
                <w:rFonts w:asciiTheme="majorBidi" w:hAnsiTheme="majorBidi" w:cstheme="majorBidi"/>
                <w:lang w:val="es-ES"/>
              </w:rPr>
              <w:t xml:space="preserve">Viatris </w:t>
            </w:r>
            <w:r w:rsidR="00AB6699" w:rsidRPr="006907F7">
              <w:rPr>
                <w:rFonts w:asciiTheme="majorBidi" w:hAnsiTheme="majorBidi" w:cstheme="majorBidi"/>
                <w:lang w:val="es-ES"/>
              </w:rPr>
              <w:t>Pharmaceuticals, S.L</w:t>
            </w:r>
            <w:r w:rsidRPr="006907F7">
              <w:rPr>
                <w:rFonts w:asciiTheme="majorBidi" w:hAnsiTheme="majorBidi" w:cstheme="majorBidi"/>
                <w:lang w:val="es-ES"/>
              </w:rPr>
              <w:t>.</w:t>
            </w:r>
          </w:p>
          <w:p w14:paraId="06B4F6B4" w14:textId="77777777" w:rsidR="00AB6699" w:rsidRPr="006907F7" w:rsidRDefault="00AB6699" w:rsidP="006907F7">
            <w:pPr>
              <w:rPr>
                <w:rFonts w:asciiTheme="majorBidi" w:hAnsiTheme="majorBidi" w:cstheme="majorBidi"/>
                <w:lang w:val="es-ES"/>
              </w:rPr>
            </w:pPr>
            <w:r w:rsidRPr="006907F7">
              <w:rPr>
                <w:rFonts w:asciiTheme="majorBidi" w:hAnsiTheme="majorBidi" w:cstheme="majorBidi"/>
                <w:noProof/>
                <w:lang w:val="es-ES"/>
              </w:rPr>
              <w:t xml:space="preserve">Tel: </w:t>
            </w:r>
            <w:r w:rsidRPr="006907F7">
              <w:rPr>
                <w:rFonts w:asciiTheme="majorBidi" w:hAnsiTheme="majorBidi" w:cstheme="majorBidi"/>
                <w:color w:val="000000"/>
                <w:lang w:val="es-ES"/>
              </w:rPr>
              <w:t>+ 34 900 102 712</w:t>
            </w:r>
          </w:p>
          <w:p w14:paraId="67690E16" w14:textId="77777777" w:rsidR="00AB6699" w:rsidRPr="006907F7" w:rsidRDefault="00AB6699" w:rsidP="006907F7">
            <w:pPr>
              <w:rPr>
                <w:rFonts w:asciiTheme="majorBidi" w:hAnsiTheme="majorBidi" w:cstheme="majorBidi"/>
                <w:lang w:val="es-ES"/>
              </w:rPr>
            </w:pPr>
          </w:p>
        </w:tc>
        <w:tc>
          <w:tcPr>
            <w:tcW w:w="4352" w:type="dxa"/>
          </w:tcPr>
          <w:p w14:paraId="444E52C2" w14:textId="77777777" w:rsidR="00AB6699" w:rsidRPr="008861EC" w:rsidRDefault="00AB6699" w:rsidP="006907F7">
            <w:pPr>
              <w:rPr>
                <w:rFonts w:asciiTheme="majorBidi" w:hAnsiTheme="majorBidi" w:cstheme="majorBidi"/>
                <w:b/>
                <w:lang w:val="en-US"/>
              </w:rPr>
            </w:pPr>
            <w:r w:rsidRPr="008861EC">
              <w:rPr>
                <w:rFonts w:asciiTheme="majorBidi" w:hAnsiTheme="majorBidi" w:cstheme="majorBidi"/>
                <w:b/>
                <w:lang w:val="en-US"/>
              </w:rPr>
              <w:t>Polska</w:t>
            </w:r>
          </w:p>
          <w:p w14:paraId="0BC9C47B" w14:textId="05BBE96B" w:rsidR="00AB6699" w:rsidRPr="000E0668" w:rsidRDefault="00D275DB" w:rsidP="006907F7">
            <w:pPr>
              <w:rPr>
                <w:rFonts w:asciiTheme="majorBidi" w:hAnsiTheme="majorBidi" w:cstheme="majorBidi"/>
                <w:lang w:val="en-US"/>
              </w:rPr>
            </w:pPr>
            <w:r w:rsidRPr="005F4D26">
              <w:rPr>
                <w:rFonts w:asciiTheme="majorBidi" w:hAnsiTheme="majorBidi" w:cstheme="majorBidi"/>
                <w:lang w:val="en-US"/>
              </w:rPr>
              <w:t xml:space="preserve">Viatris </w:t>
            </w:r>
            <w:r w:rsidR="00B10791" w:rsidRPr="000E0668">
              <w:rPr>
                <w:rFonts w:asciiTheme="majorBidi" w:hAnsiTheme="majorBidi" w:cstheme="majorBidi"/>
                <w:lang w:val="en-US"/>
              </w:rPr>
              <w:t xml:space="preserve">Healthcare </w:t>
            </w:r>
            <w:r w:rsidR="00AB6699" w:rsidRPr="000E0668">
              <w:rPr>
                <w:rFonts w:asciiTheme="majorBidi" w:hAnsiTheme="majorBidi" w:cstheme="majorBidi"/>
                <w:lang w:val="en-US"/>
              </w:rPr>
              <w:t>Sp. z</w:t>
            </w:r>
            <w:r w:rsidR="001168E9" w:rsidRPr="000E0668">
              <w:rPr>
                <w:rFonts w:asciiTheme="majorBidi" w:hAnsiTheme="majorBidi" w:cstheme="majorBidi"/>
                <w:lang w:val="en-US"/>
              </w:rPr>
              <w:t xml:space="preserve"> </w:t>
            </w:r>
            <w:r w:rsidR="00AB6699" w:rsidRPr="000E0668">
              <w:rPr>
                <w:rFonts w:asciiTheme="majorBidi" w:hAnsiTheme="majorBidi" w:cstheme="majorBidi"/>
                <w:lang w:val="en-US"/>
              </w:rPr>
              <w:t>o.o.</w:t>
            </w:r>
          </w:p>
          <w:p w14:paraId="56835AA7" w14:textId="77777777" w:rsidR="00AB6699" w:rsidRPr="006907F7" w:rsidRDefault="00AB6699" w:rsidP="006907F7">
            <w:pPr>
              <w:rPr>
                <w:rFonts w:asciiTheme="majorBidi" w:hAnsiTheme="majorBidi" w:cstheme="majorBidi"/>
                <w:lang w:val="en-US"/>
              </w:rPr>
            </w:pPr>
            <w:r w:rsidRPr="006907F7">
              <w:rPr>
                <w:rFonts w:asciiTheme="majorBidi" w:hAnsiTheme="majorBidi" w:cstheme="majorBidi"/>
                <w:noProof/>
                <w:lang w:val="en-US"/>
              </w:rPr>
              <w:t>Tel</w:t>
            </w:r>
            <w:r w:rsidR="00494930" w:rsidRPr="006907F7">
              <w:rPr>
                <w:rFonts w:asciiTheme="majorBidi" w:hAnsiTheme="majorBidi" w:cstheme="majorBidi"/>
                <w:noProof/>
                <w:lang w:val="en-US"/>
              </w:rPr>
              <w:t>.</w:t>
            </w:r>
            <w:r w:rsidRPr="006907F7">
              <w:rPr>
                <w:rFonts w:asciiTheme="majorBidi" w:hAnsiTheme="majorBidi" w:cstheme="majorBidi"/>
                <w:noProof/>
                <w:lang w:val="en-US"/>
              </w:rPr>
              <w:t>: + 48 22 546 64 00</w:t>
            </w:r>
          </w:p>
          <w:p w14:paraId="0839ACD0" w14:textId="77777777" w:rsidR="00AB6699" w:rsidRPr="006907F7" w:rsidRDefault="00AB6699" w:rsidP="006907F7">
            <w:pPr>
              <w:rPr>
                <w:rFonts w:asciiTheme="majorBidi" w:hAnsiTheme="majorBidi" w:cstheme="majorBidi"/>
                <w:lang w:val="en-US"/>
              </w:rPr>
            </w:pPr>
          </w:p>
        </w:tc>
      </w:tr>
      <w:tr w:rsidR="00AB6699" w:rsidRPr="006907F7" w14:paraId="0CE8D151" w14:textId="77777777" w:rsidTr="001D59CB">
        <w:trPr>
          <w:cantSplit/>
          <w:trHeight w:val="20"/>
        </w:trPr>
        <w:tc>
          <w:tcPr>
            <w:tcW w:w="4261" w:type="dxa"/>
          </w:tcPr>
          <w:p w14:paraId="57BBBE91" w14:textId="77777777" w:rsidR="00AB6699" w:rsidRPr="006907F7" w:rsidRDefault="00AB6699" w:rsidP="006907F7">
            <w:pPr>
              <w:rPr>
                <w:rFonts w:asciiTheme="majorBidi" w:hAnsiTheme="majorBidi" w:cstheme="majorBidi"/>
                <w:b/>
                <w:lang w:val="fr-FR"/>
              </w:rPr>
            </w:pPr>
            <w:r w:rsidRPr="006907F7">
              <w:rPr>
                <w:rFonts w:asciiTheme="majorBidi" w:hAnsiTheme="majorBidi" w:cstheme="majorBidi"/>
                <w:b/>
                <w:lang w:val="fr-FR"/>
              </w:rPr>
              <w:t>France</w:t>
            </w:r>
          </w:p>
          <w:p w14:paraId="588A9F4F" w14:textId="4C89703E" w:rsidR="00AB6699" w:rsidRPr="006907F7" w:rsidRDefault="00597FB8" w:rsidP="006907F7">
            <w:pPr>
              <w:rPr>
                <w:rFonts w:asciiTheme="majorBidi" w:hAnsiTheme="majorBidi" w:cstheme="majorBidi"/>
                <w:color w:val="000000"/>
                <w:lang w:val="fr-FR"/>
              </w:rPr>
            </w:pPr>
            <w:r w:rsidRPr="006907F7">
              <w:rPr>
                <w:rFonts w:asciiTheme="majorBidi" w:hAnsiTheme="majorBidi" w:cstheme="majorBidi"/>
                <w:color w:val="000000"/>
                <w:lang w:val="fr-FR"/>
              </w:rPr>
              <w:t>Viatris Santé</w:t>
            </w:r>
          </w:p>
          <w:p w14:paraId="590E8359" w14:textId="19D64532" w:rsidR="00AB6699" w:rsidRPr="006907F7" w:rsidRDefault="00D80D33" w:rsidP="006907F7">
            <w:pPr>
              <w:rPr>
                <w:rFonts w:asciiTheme="majorBidi" w:hAnsiTheme="majorBidi" w:cstheme="majorBidi"/>
                <w:color w:val="000000"/>
                <w:lang w:val="fr-FR"/>
              </w:rPr>
            </w:pPr>
            <w:r w:rsidRPr="006907F7">
              <w:rPr>
                <w:rFonts w:asciiTheme="majorBidi" w:hAnsiTheme="majorBidi" w:cstheme="majorBidi"/>
                <w:lang w:val="es-ES"/>
              </w:rPr>
              <w:t>Tél</w:t>
            </w:r>
            <w:r w:rsidR="00AB6699" w:rsidRPr="006907F7">
              <w:rPr>
                <w:rFonts w:asciiTheme="majorBidi" w:hAnsiTheme="majorBidi" w:cstheme="majorBidi"/>
                <w:noProof/>
                <w:color w:val="000000"/>
                <w:lang w:val="fr-FR"/>
              </w:rPr>
              <w:t xml:space="preserve">: </w:t>
            </w:r>
            <w:r w:rsidR="00AB6699" w:rsidRPr="006907F7">
              <w:rPr>
                <w:rFonts w:asciiTheme="majorBidi" w:hAnsiTheme="majorBidi" w:cstheme="majorBidi"/>
                <w:color w:val="000000"/>
                <w:lang w:val="fr-FR"/>
              </w:rPr>
              <w:t>+33 4 37 25 75 00</w:t>
            </w:r>
          </w:p>
          <w:p w14:paraId="1CD1CB85" w14:textId="77777777" w:rsidR="00AB6699" w:rsidRPr="006907F7" w:rsidRDefault="00AB6699" w:rsidP="006907F7">
            <w:pPr>
              <w:rPr>
                <w:rFonts w:asciiTheme="majorBidi" w:hAnsiTheme="majorBidi" w:cstheme="majorBidi"/>
                <w:lang w:val="fr-FR"/>
              </w:rPr>
            </w:pPr>
          </w:p>
        </w:tc>
        <w:tc>
          <w:tcPr>
            <w:tcW w:w="4352" w:type="dxa"/>
          </w:tcPr>
          <w:p w14:paraId="37796D28" w14:textId="77777777" w:rsidR="00AB6699" w:rsidRPr="006907F7" w:rsidRDefault="00AB6699" w:rsidP="006907F7">
            <w:pPr>
              <w:rPr>
                <w:rFonts w:asciiTheme="majorBidi" w:hAnsiTheme="majorBidi" w:cstheme="majorBidi"/>
                <w:b/>
                <w:lang w:val="es-ES"/>
              </w:rPr>
            </w:pPr>
            <w:r w:rsidRPr="006907F7">
              <w:rPr>
                <w:rFonts w:asciiTheme="majorBidi" w:hAnsiTheme="majorBidi" w:cstheme="majorBidi"/>
                <w:b/>
                <w:lang w:val="es-ES"/>
              </w:rPr>
              <w:t>Portugal</w:t>
            </w:r>
          </w:p>
          <w:p w14:paraId="485D6814" w14:textId="34B91F5B" w:rsidR="00AB6699" w:rsidRPr="006907F7" w:rsidRDefault="00AB6699" w:rsidP="006907F7">
            <w:pPr>
              <w:rPr>
                <w:rFonts w:asciiTheme="majorBidi" w:hAnsiTheme="majorBidi" w:cstheme="majorBidi"/>
                <w:highlight w:val="yellow"/>
                <w:lang w:val="es-ES"/>
              </w:rPr>
            </w:pPr>
            <w:r w:rsidRPr="006907F7">
              <w:rPr>
                <w:rFonts w:asciiTheme="majorBidi" w:hAnsiTheme="majorBidi" w:cstheme="majorBidi"/>
                <w:lang w:val="es-ES"/>
              </w:rPr>
              <w:t>Mylan, Lda.</w:t>
            </w:r>
          </w:p>
          <w:p w14:paraId="426EAB38" w14:textId="6A8FF7CA" w:rsidR="00AB6699" w:rsidRPr="006907F7" w:rsidRDefault="00AB6699" w:rsidP="006907F7">
            <w:pPr>
              <w:rPr>
                <w:rFonts w:asciiTheme="majorBidi" w:hAnsiTheme="majorBidi" w:cstheme="majorBidi"/>
                <w:lang w:val="es-ES"/>
              </w:rPr>
            </w:pPr>
            <w:r w:rsidRPr="006907F7">
              <w:rPr>
                <w:rFonts w:asciiTheme="majorBidi" w:hAnsiTheme="majorBidi" w:cstheme="majorBidi"/>
                <w:noProof/>
                <w:lang w:val="es-ES"/>
              </w:rPr>
              <w:t>Tel: + 351 214</w:t>
            </w:r>
            <w:r w:rsidR="0005364B">
              <w:rPr>
                <w:rFonts w:asciiTheme="majorBidi" w:hAnsiTheme="majorBidi" w:cstheme="majorBidi"/>
                <w:noProof/>
              </w:rPr>
              <w:t xml:space="preserve"> </w:t>
            </w:r>
            <w:r w:rsidRPr="006907F7">
              <w:rPr>
                <w:rFonts w:asciiTheme="majorBidi" w:hAnsiTheme="majorBidi" w:cstheme="majorBidi"/>
                <w:noProof/>
                <w:lang w:val="es-ES"/>
              </w:rPr>
              <w:t>127</w:t>
            </w:r>
            <w:r w:rsidR="0005364B">
              <w:rPr>
                <w:rFonts w:asciiTheme="majorBidi" w:hAnsiTheme="majorBidi" w:cstheme="majorBidi"/>
                <w:noProof/>
              </w:rPr>
              <w:t xml:space="preserve"> </w:t>
            </w:r>
            <w:r w:rsidRPr="006907F7">
              <w:rPr>
                <w:rFonts w:asciiTheme="majorBidi" w:hAnsiTheme="majorBidi" w:cstheme="majorBidi"/>
                <w:noProof/>
                <w:lang w:val="es-ES"/>
              </w:rPr>
              <w:t>2</w:t>
            </w:r>
            <w:r w:rsidR="00597FB8" w:rsidRPr="006907F7">
              <w:rPr>
                <w:rFonts w:asciiTheme="majorBidi" w:hAnsiTheme="majorBidi" w:cstheme="majorBidi"/>
                <w:noProof/>
                <w:lang w:val="es-ES"/>
              </w:rPr>
              <w:t>00</w:t>
            </w:r>
          </w:p>
          <w:p w14:paraId="2AAB6906" w14:textId="77777777" w:rsidR="00AB6699" w:rsidRPr="006907F7" w:rsidRDefault="00AB6699" w:rsidP="006907F7">
            <w:pPr>
              <w:rPr>
                <w:rFonts w:asciiTheme="majorBidi" w:hAnsiTheme="majorBidi" w:cstheme="majorBidi"/>
                <w:lang w:val="es-ES"/>
              </w:rPr>
            </w:pPr>
          </w:p>
        </w:tc>
      </w:tr>
      <w:tr w:rsidR="00AB6699" w:rsidRPr="006907F7" w14:paraId="24F90F16" w14:textId="77777777" w:rsidTr="001D59CB">
        <w:trPr>
          <w:cantSplit/>
          <w:trHeight w:val="20"/>
        </w:trPr>
        <w:tc>
          <w:tcPr>
            <w:tcW w:w="4261" w:type="dxa"/>
          </w:tcPr>
          <w:p w14:paraId="5AB2C480" w14:textId="77777777" w:rsidR="00AB6699" w:rsidRPr="006907F7" w:rsidRDefault="00AB6699" w:rsidP="006907F7">
            <w:pPr>
              <w:rPr>
                <w:rFonts w:asciiTheme="majorBidi" w:hAnsiTheme="majorBidi" w:cstheme="majorBidi"/>
                <w:b/>
                <w:lang w:val="sv-SE"/>
              </w:rPr>
            </w:pPr>
            <w:r w:rsidRPr="006907F7">
              <w:rPr>
                <w:rFonts w:asciiTheme="majorBidi" w:hAnsiTheme="majorBidi" w:cstheme="majorBidi"/>
                <w:b/>
                <w:lang w:val="sv-SE"/>
              </w:rPr>
              <w:t>Hrvatska</w:t>
            </w:r>
          </w:p>
          <w:p w14:paraId="1729458F" w14:textId="1809534F" w:rsidR="00AB6699" w:rsidRPr="006907F7" w:rsidRDefault="00193A0B" w:rsidP="006907F7">
            <w:pPr>
              <w:rPr>
                <w:rFonts w:asciiTheme="majorBidi" w:hAnsiTheme="majorBidi" w:cstheme="majorBidi"/>
                <w:lang w:val="sv-SE"/>
              </w:rPr>
            </w:pPr>
            <w:r w:rsidRPr="006907F7">
              <w:rPr>
                <w:rFonts w:asciiTheme="majorBidi" w:hAnsiTheme="majorBidi" w:cstheme="majorBidi"/>
                <w:lang w:val="sv-SE"/>
              </w:rPr>
              <w:t xml:space="preserve">Viatris </w:t>
            </w:r>
            <w:r w:rsidR="00AB6699" w:rsidRPr="006907F7">
              <w:rPr>
                <w:rFonts w:asciiTheme="majorBidi" w:hAnsiTheme="majorBidi" w:cstheme="majorBidi"/>
                <w:lang w:val="sv-SE"/>
              </w:rPr>
              <w:t>Hrvatska d.o.o</w:t>
            </w:r>
          </w:p>
          <w:p w14:paraId="255E375F" w14:textId="166189F6"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Tel: +</w:t>
            </w:r>
            <w:r w:rsidR="00755C89" w:rsidRPr="006907F7">
              <w:rPr>
                <w:rFonts w:asciiTheme="majorBidi" w:hAnsiTheme="majorBidi" w:cstheme="majorBidi"/>
                <w:lang w:val="es-ES"/>
              </w:rPr>
              <w:t xml:space="preserve"> </w:t>
            </w:r>
            <w:r w:rsidRPr="006907F7">
              <w:rPr>
                <w:rFonts w:asciiTheme="majorBidi" w:hAnsiTheme="majorBidi" w:cstheme="majorBidi"/>
                <w:lang w:val="es-ES"/>
              </w:rPr>
              <w:t>385 1 23 50 599</w:t>
            </w:r>
          </w:p>
          <w:p w14:paraId="2A7F08BC" w14:textId="77777777" w:rsidR="00AB6699" w:rsidRPr="006907F7" w:rsidRDefault="00AB6699" w:rsidP="006907F7">
            <w:pPr>
              <w:rPr>
                <w:rFonts w:asciiTheme="majorBidi" w:hAnsiTheme="majorBidi" w:cstheme="majorBidi"/>
                <w:lang w:val="es-ES"/>
              </w:rPr>
            </w:pPr>
          </w:p>
        </w:tc>
        <w:tc>
          <w:tcPr>
            <w:tcW w:w="4352" w:type="dxa"/>
          </w:tcPr>
          <w:p w14:paraId="667EEA3D" w14:textId="77777777" w:rsidR="00AB6699" w:rsidRPr="006907F7" w:rsidRDefault="00AB6699" w:rsidP="006907F7">
            <w:pPr>
              <w:rPr>
                <w:rFonts w:asciiTheme="majorBidi" w:hAnsiTheme="majorBidi" w:cstheme="majorBidi"/>
                <w:b/>
                <w:lang w:val="en-US"/>
              </w:rPr>
            </w:pPr>
            <w:r w:rsidRPr="006907F7">
              <w:rPr>
                <w:rFonts w:asciiTheme="majorBidi" w:hAnsiTheme="majorBidi" w:cstheme="majorBidi"/>
                <w:b/>
                <w:lang w:val="en-US"/>
              </w:rPr>
              <w:t>România</w:t>
            </w:r>
          </w:p>
          <w:p w14:paraId="2DED0D1D" w14:textId="77777777" w:rsidR="00AB6699" w:rsidRPr="006907F7" w:rsidRDefault="001F71FE" w:rsidP="006907F7">
            <w:pPr>
              <w:rPr>
                <w:rFonts w:asciiTheme="majorBidi" w:hAnsiTheme="majorBidi" w:cstheme="majorBidi"/>
                <w:lang w:val="en-US"/>
              </w:rPr>
            </w:pPr>
            <w:r w:rsidRPr="006907F7">
              <w:rPr>
                <w:rFonts w:asciiTheme="majorBidi" w:hAnsiTheme="majorBidi" w:cstheme="majorBidi"/>
                <w:noProof/>
                <w:lang w:val="en-US"/>
              </w:rPr>
              <w:t>BGP Products</w:t>
            </w:r>
            <w:r w:rsidR="00AB6699" w:rsidRPr="006907F7">
              <w:rPr>
                <w:rFonts w:asciiTheme="majorBidi" w:hAnsiTheme="majorBidi" w:cstheme="majorBidi"/>
                <w:noProof/>
                <w:lang w:val="en-US"/>
              </w:rPr>
              <w:t xml:space="preserve"> SRL</w:t>
            </w:r>
          </w:p>
          <w:p w14:paraId="7A1CDB09" w14:textId="77777777" w:rsidR="00AB6699" w:rsidRPr="006907F7" w:rsidRDefault="00AB6699" w:rsidP="006907F7">
            <w:pPr>
              <w:rPr>
                <w:rFonts w:asciiTheme="majorBidi" w:hAnsiTheme="majorBidi" w:cstheme="majorBidi"/>
                <w:lang w:val="en-US"/>
              </w:rPr>
            </w:pPr>
            <w:r w:rsidRPr="006907F7">
              <w:rPr>
                <w:rFonts w:asciiTheme="majorBidi" w:hAnsiTheme="majorBidi" w:cstheme="majorBidi"/>
                <w:noProof/>
                <w:lang w:val="en-US"/>
              </w:rPr>
              <w:t xml:space="preserve">Tel: </w:t>
            </w:r>
            <w:r w:rsidR="001F71FE" w:rsidRPr="006907F7">
              <w:rPr>
                <w:rFonts w:asciiTheme="majorBidi" w:hAnsiTheme="majorBidi" w:cstheme="majorBidi"/>
                <w:lang w:val="en-US"/>
              </w:rPr>
              <w:t>+ 40 372 579 000</w:t>
            </w:r>
          </w:p>
          <w:p w14:paraId="400BEFBD" w14:textId="77777777" w:rsidR="00AB6699" w:rsidRPr="006907F7" w:rsidRDefault="00AB6699" w:rsidP="006907F7">
            <w:pPr>
              <w:rPr>
                <w:rFonts w:asciiTheme="majorBidi" w:hAnsiTheme="majorBidi" w:cstheme="majorBidi"/>
                <w:lang w:val="en-US"/>
              </w:rPr>
            </w:pPr>
          </w:p>
        </w:tc>
      </w:tr>
      <w:tr w:rsidR="00AB6699" w:rsidRPr="006907F7" w14:paraId="59CC3936" w14:textId="77777777" w:rsidTr="001D59CB">
        <w:trPr>
          <w:cantSplit/>
          <w:trHeight w:val="20"/>
        </w:trPr>
        <w:tc>
          <w:tcPr>
            <w:tcW w:w="4261" w:type="dxa"/>
            <w:hideMark/>
          </w:tcPr>
          <w:p w14:paraId="01C48847" w14:textId="77777777" w:rsidR="00AB6699" w:rsidRPr="006907F7" w:rsidRDefault="00AB6699" w:rsidP="006907F7">
            <w:pPr>
              <w:rPr>
                <w:rFonts w:asciiTheme="majorBidi" w:hAnsiTheme="majorBidi" w:cstheme="majorBidi"/>
                <w:b/>
                <w:lang w:val="en-US"/>
              </w:rPr>
            </w:pPr>
            <w:r w:rsidRPr="006907F7">
              <w:rPr>
                <w:rFonts w:asciiTheme="majorBidi" w:hAnsiTheme="majorBidi" w:cstheme="majorBidi"/>
                <w:b/>
                <w:lang w:val="en-US"/>
              </w:rPr>
              <w:t>Ireland</w:t>
            </w:r>
          </w:p>
          <w:p w14:paraId="6BACB1A1" w14:textId="3021EBE8" w:rsidR="005477FE" w:rsidRPr="006907F7" w:rsidRDefault="000E0668" w:rsidP="006907F7">
            <w:pPr>
              <w:rPr>
                <w:rFonts w:asciiTheme="majorBidi" w:hAnsiTheme="majorBidi" w:cstheme="majorBidi"/>
                <w:lang w:val="en-US"/>
              </w:rPr>
            </w:pPr>
            <w:r>
              <w:rPr>
                <w:rFonts w:asciiTheme="majorBidi" w:hAnsiTheme="majorBidi" w:cstheme="majorBidi"/>
                <w:lang w:val="en-US"/>
              </w:rPr>
              <w:t xml:space="preserve">Viatris </w:t>
            </w:r>
            <w:r w:rsidR="005477FE" w:rsidRPr="006907F7">
              <w:rPr>
                <w:rFonts w:asciiTheme="majorBidi" w:hAnsiTheme="majorBidi" w:cstheme="majorBidi"/>
                <w:lang w:val="en-US"/>
              </w:rPr>
              <w:t>Limited</w:t>
            </w:r>
          </w:p>
          <w:p w14:paraId="5B276347" w14:textId="1316260E" w:rsidR="00AB6699" w:rsidRPr="006907F7" w:rsidRDefault="00AB6699" w:rsidP="006907F7">
            <w:pPr>
              <w:rPr>
                <w:rFonts w:asciiTheme="majorBidi" w:hAnsiTheme="majorBidi" w:cstheme="majorBidi"/>
                <w:lang w:val="en-US"/>
              </w:rPr>
            </w:pPr>
            <w:r w:rsidRPr="006907F7">
              <w:rPr>
                <w:rFonts w:asciiTheme="majorBidi" w:hAnsiTheme="majorBidi" w:cstheme="majorBidi"/>
                <w:lang w:val="en-US"/>
              </w:rPr>
              <w:t xml:space="preserve">Tel: + </w:t>
            </w:r>
            <w:r w:rsidR="00AA64C5" w:rsidRPr="006907F7">
              <w:rPr>
                <w:rFonts w:asciiTheme="majorBidi" w:hAnsiTheme="majorBidi" w:cstheme="majorBidi"/>
                <w:lang w:val="en-US"/>
              </w:rPr>
              <w:t xml:space="preserve">353 </w:t>
            </w:r>
            <w:r w:rsidR="00755C89" w:rsidRPr="006907F7">
              <w:rPr>
                <w:rFonts w:asciiTheme="majorBidi" w:hAnsiTheme="majorBidi" w:cstheme="majorBidi"/>
              </w:rPr>
              <w:t>1 8711600</w:t>
            </w:r>
          </w:p>
          <w:p w14:paraId="11187A08" w14:textId="77777777" w:rsidR="00C61D73" w:rsidRPr="006907F7" w:rsidRDefault="00C61D73" w:rsidP="006907F7">
            <w:pPr>
              <w:rPr>
                <w:rFonts w:asciiTheme="majorBidi" w:hAnsiTheme="majorBidi" w:cstheme="majorBidi"/>
                <w:lang w:val="en-US"/>
              </w:rPr>
            </w:pPr>
          </w:p>
        </w:tc>
        <w:tc>
          <w:tcPr>
            <w:tcW w:w="4352" w:type="dxa"/>
          </w:tcPr>
          <w:p w14:paraId="730E3336" w14:textId="77777777" w:rsidR="00AB6699" w:rsidRPr="006907F7" w:rsidRDefault="00AB6699" w:rsidP="006907F7">
            <w:pPr>
              <w:rPr>
                <w:rFonts w:asciiTheme="majorBidi" w:hAnsiTheme="majorBidi" w:cstheme="majorBidi"/>
                <w:b/>
                <w:lang w:val="it-IT"/>
              </w:rPr>
            </w:pPr>
            <w:r w:rsidRPr="006907F7">
              <w:rPr>
                <w:rFonts w:asciiTheme="majorBidi" w:hAnsiTheme="majorBidi" w:cstheme="majorBidi"/>
                <w:b/>
                <w:lang w:val="it-IT"/>
              </w:rPr>
              <w:t>Slovenija</w:t>
            </w:r>
          </w:p>
          <w:p w14:paraId="02CF8233" w14:textId="6BE48A1E" w:rsidR="005477FE" w:rsidRPr="006907F7" w:rsidRDefault="004D5E56" w:rsidP="006907F7">
            <w:pPr>
              <w:rPr>
                <w:rFonts w:asciiTheme="majorBidi" w:hAnsiTheme="majorBidi" w:cstheme="majorBidi"/>
                <w:color w:val="000000"/>
                <w:lang w:val="it-IT"/>
              </w:rPr>
            </w:pPr>
            <w:r w:rsidRPr="006907F7">
              <w:rPr>
                <w:rFonts w:asciiTheme="majorBidi" w:hAnsiTheme="majorBidi" w:cstheme="majorBidi"/>
                <w:color w:val="000000"/>
                <w:lang w:val="it-IT"/>
              </w:rPr>
              <w:t>Viatris</w:t>
            </w:r>
            <w:r w:rsidR="005477FE" w:rsidRPr="006907F7">
              <w:rPr>
                <w:rFonts w:asciiTheme="majorBidi" w:hAnsiTheme="majorBidi" w:cstheme="majorBidi"/>
                <w:color w:val="000000"/>
                <w:lang w:val="it-IT"/>
              </w:rPr>
              <w:t xml:space="preserve"> d.o.o.</w:t>
            </w:r>
          </w:p>
          <w:p w14:paraId="6DC2A170" w14:textId="77777777" w:rsidR="00AB6699" w:rsidRPr="006907F7" w:rsidRDefault="005477FE" w:rsidP="006907F7">
            <w:pPr>
              <w:rPr>
                <w:rFonts w:asciiTheme="majorBidi" w:hAnsiTheme="majorBidi" w:cstheme="majorBidi"/>
                <w:color w:val="000000"/>
                <w:lang w:val="es-ES"/>
              </w:rPr>
            </w:pPr>
            <w:r w:rsidRPr="006907F7">
              <w:rPr>
                <w:rFonts w:asciiTheme="majorBidi" w:hAnsiTheme="majorBidi" w:cstheme="majorBidi"/>
                <w:color w:val="000000"/>
                <w:lang w:val="es-ES"/>
              </w:rPr>
              <w:t>Tel: + 386 1 23 63 180</w:t>
            </w:r>
          </w:p>
          <w:p w14:paraId="5EB82765" w14:textId="77777777" w:rsidR="00AB6699" w:rsidRPr="006907F7" w:rsidRDefault="00AB6699" w:rsidP="006907F7">
            <w:pPr>
              <w:rPr>
                <w:rFonts w:asciiTheme="majorBidi" w:hAnsiTheme="majorBidi" w:cstheme="majorBidi"/>
                <w:lang w:val="es-ES"/>
              </w:rPr>
            </w:pPr>
          </w:p>
        </w:tc>
      </w:tr>
      <w:tr w:rsidR="00AB6699" w:rsidRPr="006907F7" w14:paraId="6DBEE25A" w14:textId="77777777" w:rsidTr="001D59CB">
        <w:trPr>
          <w:cantSplit/>
          <w:trHeight w:val="20"/>
        </w:trPr>
        <w:tc>
          <w:tcPr>
            <w:tcW w:w="4261" w:type="dxa"/>
          </w:tcPr>
          <w:p w14:paraId="0ABBBF90" w14:textId="77777777" w:rsidR="00AB6699" w:rsidRPr="006907F7" w:rsidRDefault="00AB6699" w:rsidP="006907F7">
            <w:pPr>
              <w:rPr>
                <w:rFonts w:asciiTheme="majorBidi" w:hAnsiTheme="majorBidi" w:cstheme="majorBidi"/>
                <w:b/>
                <w:lang w:val="es-ES"/>
              </w:rPr>
            </w:pPr>
            <w:r w:rsidRPr="006907F7">
              <w:rPr>
                <w:rFonts w:asciiTheme="majorBidi" w:hAnsiTheme="majorBidi" w:cstheme="majorBidi"/>
                <w:b/>
                <w:lang w:val="es-ES"/>
              </w:rPr>
              <w:t>Ísland</w:t>
            </w:r>
          </w:p>
          <w:p w14:paraId="5FB09CDA" w14:textId="782B952D" w:rsidR="001168E9" w:rsidRPr="006907F7" w:rsidRDefault="001168E9" w:rsidP="006907F7">
            <w:pPr>
              <w:rPr>
                <w:rFonts w:asciiTheme="majorBidi" w:hAnsiTheme="majorBidi" w:cstheme="majorBidi"/>
                <w:lang w:val="es-ES"/>
              </w:rPr>
            </w:pPr>
            <w:r w:rsidRPr="006907F7">
              <w:rPr>
                <w:rFonts w:asciiTheme="majorBidi" w:hAnsiTheme="majorBidi" w:cstheme="majorBidi"/>
                <w:lang w:val="es-ES"/>
              </w:rPr>
              <w:t>Icepharma hf</w:t>
            </w:r>
            <w:r w:rsidR="00597FB8" w:rsidRPr="006907F7">
              <w:rPr>
                <w:rFonts w:asciiTheme="majorBidi" w:hAnsiTheme="majorBidi" w:cstheme="majorBidi"/>
                <w:lang w:val="es-ES"/>
              </w:rPr>
              <w:t>.</w:t>
            </w:r>
            <w:r w:rsidRPr="006907F7">
              <w:rPr>
                <w:rFonts w:asciiTheme="majorBidi" w:hAnsiTheme="majorBidi" w:cstheme="majorBidi"/>
                <w:lang w:val="es-ES"/>
              </w:rPr>
              <w:t xml:space="preserve"> </w:t>
            </w:r>
          </w:p>
          <w:p w14:paraId="157E311D" w14:textId="53BE9CA9" w:rsidR="001168E9" w:rsidRPr="006907F7" w:rsidRDefault="00755C89" w:rsidP="006907F7">
            <w:pPr>
              <w:rPr>
                <w:rFonts w:asciiTheme="majorBidi" w:hAnsiTheme="majorBidi" w:cstheme="majorBidi"/>
                <w:lang w:val="es-ES"/>
              </w:rPr>
            </w:pPr>
            <w:r w:rsidRPr="006907F7">
              <w:rPr>
                <w:rFonts w:asciiTheme="majorBidi" w:hAnsiTheme="majorBidi" w:cstheme="majorBidi"/>
              </w:rPr>
              <w:t>Sím</w:t>
            </w:r>
            <w:r w:rsidR="005E5BE2" w:rsidRPr="006907F7">
              <w:rPr>
                <w:rFonts w:asciiTheme="majorBidi" w:hAnsiTheme="majorBidi" w:cstheme="majorBidi"/>
              </w:rPr>
              <w:t>i</w:t>
            </w:r>
            <w:r w:rsidR="001168E9" w:rsidRPr="006907F7">
              <w:rPr>
                <w:rFonts w:asciiTheme="majorBidi" w:hAnsiTheme="majorBidi" w:cstheme="majorBidi"/>
                <w:lang w:val="es-ES"/>
              </w:rPr>
              <w:t>: + 354 540 8000</w:t>
            </w:r>
          </w:p>
          <w:p w14:paraId="252ED7D0" w14:textId="77777777" w:rsidR="00AB6699" w:rsidRPr="006907F7" w:rsidRDefault="00AB6699" w:rsidP="006907F7">
            <w:pPr>
              <w:rPr>
                <w:rFonts w:asciiTheme="majorBidi" w:hAnsiTheme="majorBidi" w:cstheme="majorBidi"/>
                <w:lang w:val="es-ES"/>
              </w:rPr>
            </w:pPr>
          </w:p>
        </w:tc>
        <w:tc>
          <w:tcPr>
            <w:tcW w:w="4352" w:type="dxa"/>
            <w:hideMark/>
          </w:tcPr>
          <w:p w14:paraId="111A1BD6" w14:textId="77777777" w:rsidR="00AB6699" w:rsidRPr="006907F7" w:rsidRDefault="00AB6699" w:rsidP="006907F7">
            <w:pPr>
              <w:rPr>
                <w:rFonts w:asciiTheme="majorBidi" w:hAnsiTheme="majorBidi" w:cstheme="majorBidi"/>
                <w:b/>
                <w:lang w:val="sv-SE"/>
              </w:rPr>
            </w:pPr>
            <w:r w:rsidRPr="006907F7">
              <w:rPr>
                <w:rFonts w:asciiTheme="majorBidi" w:hAnsiTheme="majorBidi" w:cstheme="majorBidi"/>
                <w:b/>
                <w:lang w:val="sv-SE"/>
              </w:rPr>
              <w:t>Slovenská republika</w:t>
            </w:r>
          </w:p>
          <w:p w14:paraId="31AA88FB" w14:textId="0C488C5F" w:rsidR="00AB6699" w:rsidRPr="006907F7" w:rsidRDefault="0033553A" w:rsidP="006907F7">
            <w:pPr>
              <w:rPr>
                <w:rFonts w:asciiTheme="majorBidi" w:hAnsiTheme="majorBidi" w:cstheme="majorBidi"/>
                <w:lang w:val="sv-SE"/>
              </w:rPr>
            </w:pPr>
            <w:r w:rsidRPr="006907F7">
              <w:rPr>
                <w:rFonts w:asciiTheme="majorBidi" w:hAnsiTheme="majorBidi" w:cstheme="majorBidi"/>
                <w:lang w:val="sv-SE"/>
              </w:rPr>
              <w:t xml:space="preserve">Viatris Slovakia </w:t>
            </w:r>
            <w:r w:rsidR="00AB6699" w:rsidRPr="006907F7">
              <w:rPr>
                <w:rFonts w:asciiTheme="majorBidi" w:hAnsiTheme="majorBidi" w:cstheme="majorBidi"/>
                <w:lang w:val="sv-SE"/>
              </w:rPr>
              <w:t>s.r.o.</w:t>
            </w:r>
          </w:p>
          <w:p w14:paraId="7655CD69" w14:textId="4E25ACC3" w:rsidR="00AB6699" w:rsidRPr="006907F7" w:rsidRDefault="00AB6699" w:rsidP="006907F7">
            <w:pPr>
              <w:rPr>
                <w:rFonts w:asciiTheme="majorBidi" w:hAnsiTheme="majorBidi" w:cstheme="majorBidi"/>
                <w:lang w:val="es-ES"/>
              </w:rPr>
            </w:pPr>
            <w:r w:rsidRPr="006907F7">
              <w:rPr>
                <w:rFonts w:asciiTheme="majorBidi" w:hAnsiTheme="majorBidi" w:cstheme="majorBidi"/>
                <w:noProof/>
                <w:lang w:val="es-ES"/>
              </w:rPr>
              <w:t xml:space="preserve">Tel: </w:t>
            </w:r>
            <w:r w:rsidRPr="006907F7">
              <w:rPr>
                <w:rFonts w:asciiTheme="majorBidi" w:hAnsiTheme="majorBidi" w:cstheme="majorBidi"/>
                <w:lang w:val="es-ES"/>
              </w:rPr>
              <w:t>+</w:t>
            </w:r>
            <w:r w:rsidR="00755C89" w:rsidRPr="006907F7">
              <w:rPr>
                <w:rFonts w:asciiTheme="majorBidi" w:hAnsiTheme="majorBidi" w:cstheme="majorBidi"/>
                <w:lang w:val="es-ES"/>
              </w:rPr>
              <w:t xml:space="preserve"> </w:t>
            </w:r>
            <w:r w:rsidRPr="006907F7">
              <w:rPr>
                <w:rFonts w:asciiTheme="majorBidi" w:hAnsiTheme="majorBidi" w:cstheme="majorBidi"/>
                <w:lang w:val="es-ES"/>
              </w:rPr>
              <w:t>421 2 32 199 100</w:t>
            </w:r>
          </w:p>
          <w:p w14:paraId="54B6393E" w14:textId="77777777" w:rsidR="005477FE" w:rsidRPr="006907F7" w:rsidRDefault="005477FE" w:rsidP="006907F7">
            <w:pPr>
              <w:rPr>
                <w:rFonts w:asciiTheme="majorBidi" w:hAnsiTheme="majorBidi" w:cstheme="majorBidi"/>
                <w:lang w:val="es-ES"/>
              </w:rPr>
            </w:pPr>
          </w:p>
        </w:tc>
      </w:tr>
      <w:tr w:rsidR="00AB6699" w:rsidRPr="00AE47A0" w14:paraId="7A8A4BDE" w14:textId="77777777" w:rsidTr="001D59CB">
        <w:trPr>
          <w:cantSplit/>
          <w:trHeight w:val="20"/>
        </w:trPr>
        <w:tc>
          <w:tcPr>
            <w:tcW w:w="4261" w:type="dxa"/>
          </w:tcPr>
          <w:p w14:paraId="4EFE86F0" w14:textId="77777777" w:rsidR="00AB6699" w:rsidRPr="006907F7" w:rsidRDefault="00AB6699" w:rsidP="006907F7">
            <w:pPr>
              <w:rPr>
                <w:rFonts w:asciiTheme="majorBidi" w:hAnsiTheme="majorBidi" w:cstheme="majorBidi"/>
                <w:b/>
                <w:lang w:val="fi-FI"/>
              </w:rPr>
            </w:pPr>
            <w:r w:rsidRPr="006907F7">
              <w:rPr>
                <w:rFonts w:asciiTheme="majorBidi" w:hAnsiTheme="majorBidi" w:cstheme="majorBidi"/>
                <w:b/>
                <w:lang w:val="fi-FI"/>
              </w:rPr>
              <w:t>Italia</w:t>
            </w:r>
          </w:p>
          <w:p w14:paraId="158B82ED" w14:textId="2063EFDC" w:rsidR="005D1951" w:rsidRPr="006907F7" w:rsidRDefault="000E0668" w:rsidP="006907F7">
            <w:pPr>
              <w:rPr>
                <w:rFonts w:asciiTheme="majorBidi" w:hAnsiTheme="majorBidi" w:cstheme="majorBidi"/>
                <w:bCs/>
                <w:lang w:val="fi-FI"/>
              </w:rPr>
            </w:pPr>
            <w:r>
              <w:rPr>
                <w:rFonts w:asciiTheme="majorBidi" w:hAnsiTheme="majorBidi" w:cstheme="majorBidi"/>
                <w:bCs/>
                <w:lang w:val="fi-FI"/>
              </w:rPr>
              <w:t xml:space="preserve">Viatris </w:t>
            </w:r>
            <w:r w:rsidR="00FB34A9" w:rsidRPr="006907F7">
              <w:rPr>
                <w:rFonts w:asciiTheme="majorBidi" w:hAnsiTheme="majorBidi" w:cstheme="majorBidi"/>
                <w:bCs/>
                <w:lang w:val="fi-FI"/>
              </w:rPr>
              <w:t>Italia S.r.l.</w:t>
            </w:r>
          </w:p>
          <w:p w14:paraId="242A7A7E" w14:textId="77777777"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Tel: + 39 02 612 46921</w:t>
            </w:r>
          </w:p>
          <w:p w14:paraId="0CA9F6B0" w14:textId="77777777" w:rsidR="00AB6699" w:rsidRPr="006907F7" w:rsidRDefault="00AB6699" w:rsidP="006907F7">
            <w:pPr>
              <w:rPr>
                <w:rFonts w:asciiTheme="majorBidi" w:hAnsiTheme="majorBidi" w:cstheme="majorBidi"/>
                <w:lang w:val="es-ES"/>
              </w:rPr>
            </w:pPr>
          </w:p>
        </w:tc>
        <w:tc>
          <w:tcPr>
            <w:tcW w:w="4352" w:type="dxa"/>
          </w:tcPr>
          <w:p w14:paraId="6F697947" w14:textId="77777777" w:rsidR="00AB6699" w:rsidRPr="005F4D26" w:rsidRDefault="00AB6699" w:rsidP="006907F7">
            <w:pPr>
              <w:rPr>
                <w:rFonts w:asciiTheme="majorBidi" w:hAnsiTheme="majorBidi" w:cstheme="majorBidi"/>
                <w:b/>
                <w:lang w:val="it-IT"/>
              </w:rPr>
            </w:pPr>
            <w:r w:rsidRPr="005F4D26">
              <w:rPr>
                <w:rFonts w:asciiTheme="majorBidi" w:hAnsiTheme="majorBidi" w:cstheme="majorBidi"/>
                <w:b/>
                <w:lang w:val="it-IT"/>
              </w:rPr>
              <w:t>Suomi/Finland</w:t>
            </w:r>
          </w:p>
          <w:p w14:paraId="3C5E939A" w14:textId="38CDC4E2" w:rsidR="00AB6699" w:rsidRPr="005F4D26" w:rsidRDefault="0033553A" w:rsidP="006907F7">
            <w:pPr>
              <w:rPr>
                <w:rFonts w:asciiTheme="majorBidi" w:hAnsiTheme="majorBidi" w:cstheme="majorBidi"/>
                <w:lang w:val="it-IT"/>
              </w:rPr>
            </w:pPr>
            <w:r w:rsidRPr="005F4D26">
              <w:rPr>
                <w:rFonts w:asciiTheme="majorBidi" w:hAnsiTheme="majorBidi" w:cstheme="majorBidi"/>
                <w:lang w:val="it-IT"/>
              </w:rPr>
              <w:t>Viatris</w:t>
            </w:r>
            <w:r w:rsidR="005477FE" w:rsidRPr="005F4D26">
              <w:rPr>
                <w:rFonts w:asciiTheme="majorBidi" w:hAnsiTheme="majorBidi" w:cstheme="majorBidi"/>
                <w:lang w:val="it-IT"/>
              </w:rPr>
              <w:t xml:space="preserve"> </w:t>
            </w:r>
            <w:r w:rsidR="00AB6699" w:rsidRPr="005F4D26">
              <w:rPr>
                <w:rFonts w:asciiTheme="majorBidi" w:hAnsiTheme="majorBidi" w:cstheme="majorBidi"/>
                <w:lang w:val="it-IT"/>
              </w:rPr>
              <w:t>O</w:t>
            </w:r>
            <w:r w:rsidR="00193A0B" w:rsidRPr="005F4D26">
              <w:rPr>
                <w:rFonts w:asciiTheme="majorBidi" w:hAnsiTheme="majorBidi" w:cstheme="majorBidi"/>
                <w:lang w:val="it-IT"/>
              </w:rPr>
              <w:t>y</w:t>
            </w:r>
          </w:p>
          <w:p w14:paraId="135149B3" w14:textId="77777777" w:rsidR="00AB6699" w:rsidRPr="005F4D26" w:rsidRDefault="00AB6699" w:rsidP="006907F7">
            <w:pPr>
              <w:rPr>
                <w:rStyle w:val="Textoennegrita"/>
                <w:rFonts w:asciiTheme="majorBidi" w:hAnsiTheme="majorBidi" w:cstheme="majorBidi"/>
                <w:b w:val="0"/>
                <w:bdr w:val="none" w:sz="0" w:space="0" w:color="auto" w:frame="1"/>
                <w:shd w:val="clear" w:color="auto" w:fill="FFFFFF"/>
                <w:lang w:val="it-IT"/>
              </w:rPr>
            </w:pPr>
            <w:r w:rsidRPr="005F4D26">
              <w:rPr>
                <w:rFonts w:asciiTheme="majorBidi" w:hAnsiTheme="majorBidi" w:cstheme="majorBidi"/>
                <w:lang w:val="it-IT"/>
              </w:rPr>
              <w:t xml:space="preserve">Puh/Tel: + 358 </w:t>
            </w:r>
            <w:r w:rsidR="00B10791" w:rsidRPr="005F4D26">
              <w:rPr>
                <w:rFonts w:asciiTheme="majorBidi" w:hAnsiTheme="majorBidi" w:cstheme="majorBidi"/>
                <w:lang w:val="it-IT"/>
              </w:rPr>
              <w:t>20 720 9555</w:t>
            </w:r>
          </w:p>
          <w:p w14:paraId="308507D5" w14:textId="77777777" w:rsidR="00AB6699" w:rsidRPr="005F4D26" w:rsidRDefault="00AB6699" w:rsidP="006907F7">
            <w:pPr>
              <w:rPr>
                <w:rFonts w:asciiTheme="majorBidi" w:hAnsiTheme="majorBidi" w:cstheme="majorBidi"/>
                <w:lang w:val="it-IT"/>
              </w:rPr>
            </w:pPr>
          </w:p>
        </w:tc>
      </w:tr>
      <w:tr w:rsidR="00AB6699" w:rsidRPr="006907F7" w14:paraId="17EA2C31" w14:textId="77777777" w:rsidTr="001D59CB">
        <w:trPr>
          <w:cantSplit/>
          <w:trHeight w:val="20"/>
        </w:trPr>
        <w:tc>
          <w:tcPr>
            <w:tcW w:w="4261" w:type="dxa"/>
          </w:tcPr>
          <w:p w14:paraId="268D8D85" w14:textId="77777777" w:rsidR="00AB6699" w:rsidRPr="005F4D26" w:rsidRDefault="00AB6699" w:rsidP="006907F7">
            <w:pPr>
              <w:rPr>
                <w:rFonts w:asciiTheme="majorBidi" w:hAnsiTheme="majorBidi" w:cstheme="majorBidi"/>
                <w:b/>
                <w:lang w:val="it-IT"/>
              </w:rPr>
            </w:pPr>
            <w:r w:rsidRPr="006907F7">
              <w:rPr>
                <w:rFonts w:asciiTheme="majorBidi" w:hAnsiTheme="majorBidi" w:cstheme="majorBidi"/>
                <w:b/>
                <w:lang w:val="es-ES"/>
              </w:rPr>
              <w:lastRenderedPageBreak/>
              <w:t>Κύπρος</w:t>
            </w:r>
          </w:p>
          <w:p w14:paraId="1F7AE330" w14:textId="181291B5" w:rsidR="001168E9" w:rsidRPr="005F4D26" w:rsidRDefault="00041C88" w:rsidP="006907F7">
            <w:pPr>
              <w:rPr>
                <w:rFonts w:asciiTheme="majorBidi" w:hAnsiTheme="majorBidi" w:cstheme="majorBidi"/>
                <w:lang w:val="it-IT"/>
              </w:rPr>
            </w:pPr>
            <w:ins w:id="71" w:author="Affiliate_ES" w:date="2025-07-29T12:34:00Z">
              <w:r>
                <w:rPr>
                  <w:rFonts w:asciiTheme="majorBidi" w:hAnsiTheme="majorBidi" w:cstheme="majorBidi"/>
                  <w:lang w:val="it-IT"/>
                </w:rPr>
                <w:t>CPO</w:t>
              </w:r>
            </w:ins>
            <w:del w:id="72" w:author="Affiliate_ES" w:date="2025-07-29T12:34:00Z">
              <w:r w:rsidR="00F95DE7" w:rsidRPr="005F4D26" w:rsidDel="00041C88">
                <w:rPr>
                  <w:rFonts w:asciiTheme="majorBidi" w:hAnsiTheme="majorBidi" w:cstheme="majorBidi"/>
                  <w:lang w:val="it-IT"/>
                </w:rPr>
                <w:delText>GPA</w:delText>
              </w:r>
            </w:del>
            <w:r w:rsidR="00F95DE7" w:rsidRPr="005F4D26">
              <w:rPr>
                <w:rFonts w:asciiTheme="majorBidi" w:hAnsiTheme="majorBidi" w:cstheme="majorBidi"/>
                <w:lang w:val="it-IT"/>
              </w:rPr>
              <w:t xml:space="preserve"> Pharmaceuticals</w:t>
            </w:r>
            <w:r w:rsidR="001168E9" w:rsidRPr="005F4D26">
              <w:rPr>
                <w:rFonts w:asciiTheme="majorBidi" w:hAnsiTheme="majorBidi" w:cstheme="majorBidi"/>
                <w:lang w:val="it-IT"/>
              </w:rPr>
              <w:t xml:space="preserve"> Ltd.</w:t>
            </w:r>
          </w:p>
          <w:p w14:paraId="486A60EF" w14:textId="4CA7F691" w:rsidR="001168E9" w:rsidRPr="005F4D26" w:rsidRDefault="001168E9" w:rsidP="006907F7">
            <w:pPr>
              <w:rPr>
                <w:rFonts w:asciiTheme="majorBidi" w:hAnsiTheme="majorBidi" w:cstheme="majorBidi"/>
                <w:lang w:val="it-IT"/>
              </w:rPr>
            </w:pPr>
            <w:r w:rsidRPr="006907F7">
              <w:rPr>
                <w:rFonts w:asciiTheme="majorBidi" w:hAnsiTheme="majorBidi" w:cstheme="majorBidi"/>
                <w:lang w:val="es-ES"/>
              </w:rPr>
              <w:t>Τηλ</w:t>
            </w:r>
            <w:r w:rsidRPr="005F4D26">
              <w:rPr>
                <w:rFonts w:asciiTheme="majorBidi" w:hAnsiTheme="majorBidi" w:cstheme="majorBidi"/>
                <w:lang w:val="it-IT"/>
              </w:rPr>
              <w:t>: + 357 22</w:t>
            </w:r>
            <w:r w:rsidR="00F95DE7" w:rsidRPr="005F4D26">
              <w:rPr>
                <w:rFonts w:asciiTheme="majorBidi" w:hAnsiTheme="majorBidi" w:cstheme="majorBidi"/>
                <w:lang w:val="it-IT"/>
              </w:rPr>
              <w:t>863100</w:t>
            </w:r>
          </w:p>
          <w:p w14:paraId="34158904" w14:textId="77777777" w:rsidR="00AB6699" w:rsidRPr="005F4D26" w:rsidRDefault="00AB6699" w:rsidP="006907F7">
            <w:pPr>
              <w:rPr>
                <w:rFonts w:asciiTheme="majorBidi" w:hAnsiTheme="majorBidi" w:cstheme="majorBidi"/>
                <w:lang w:val="it-IT"/>
              </w:rPr>
            </w:pPr>
          </w:p>
        </w:tc>
        <w:tc>
          <w:tcPr>
            <w:tcW w:w="4352" w:type="dxa"/>
          </w:tcPr>
          <w:p w14:paraId="39363047" w14:textId="77777777" w:rsidR="00AB6699" w:rsidRPr="006907F7" w:rsidRDefault="00AB6699" w:rsidP="006907F7">
            <w:pPr>
              <w:rPr>
                <w:rFonts w:asciiTheme="majorBidi" w:hAnsiTheme="majorBidi" w:cstheme="majorBidi"/>
                <w:b/>
                <w:lang w:val="es-ES"/>
              </w:rPr>
            </w:pPr>
            <w:r w:rsidRPr="006907F7">
              <w:rPr>
                <w:rFonts w:asciiTheme="majorBidi" w:hAnsiTheme="majorBidi" w:cstheme="majorBidi"/>
                <w:b/>
                <w:lang w:val="es-ES"/>
              </w:rPr>
              <w:t>Sverige</w:t>
            </w:r>
          </w:p>
          <w:p w14:paraId="6EE6D4C1" w14:textId="5ADA868B" w:rsidR="00AB6699" w:rsidRPr="006907F7" w:rsidRDefault="0033553A" w:rsidP="006907F7">
            <w:pPr>
              <w:rPr>
                <w:rFonts w:asciiTheme="majorBidi" w:hAnsiTheme="majorBidi" w:cstheme="majorBidi"/>
                <w:lang w:val="es-ES"/>
              </w:rPr>
            </w:pPr>
            <w:r w:rsidRPr="006907F7">
              <w:rPr>
                <w:rFonts w:asciiTheme="majorBidi" w:hAnsiTheme="majorBidi" w:cstheme="majorBidi"/>
                <w:lang w:val="es-ES"/>
              </w:rPr>
              <w:t xml:space="preserve">Viatris </w:t>
            </w:r>
            <w:r w:rsidR="00AB6699" w:rsidRPr="006907F7">
              <w:rPr>
                <w:rFonts w:asciiTheme="majorBidi" w:hAnsiTheme="majorBidi" w:cstheme="majorBidi"/>
                <w:lang w:val="es-ES"/>
              </w:rPr>
              <w:t xml:space="preserve">AB </w:t>
            </w:r>
          </w:p>
          <w:p w14:paraId="287CDC76" w14:textId="0C685C43" w:rsidR="00AB6699" w:rsidRPr="006907F7" w:rsidRDefault="00AB6699" w:rsidP="006907F7">
            <w:pPr>
              <w:rPr>
                <w:rFonts w:asciiTheme="majorBidi" w:hAnsiTheme="majorBidi" w:cstheme="majorBidi"/>
                <w:lang w:val="es-ES"/>
              </w:rPr>
            </w:pPr>
            <w:r w:rsidRPr="006907F7">
              <w:rPr>
                <w:rFonts w:asciiTheme="majorBidi" w:hAnsiTheme="majorBidi" w:cstheme="majorBidi"/>
                <w:lang w:val="es-ES"/>
              </w:rPr>
              <w:t xml:space="preserve">Tel: + 46 </w:t>
            </w:r>
            <w:r w:rsidR="0033553A" w:rsidRPr="006907F7">
              <w:rPr>
                <w:rFonts w:asciiTheme="majorBidi" w:hAnsiTheme="majorBidi" w:cstheme="majorBidi"/>
                <w:lang w:val="es-ES"/>
              </w:rPr>
              <w:t>(0)</w:t>
            </w:r>
            <w:r w:rsidRPr="006907F7">
              <w:rPr>
                <w:rFonts w:asciiTheme="majorBidi" w:hAnsiTheme="majorBidi" w:cstheme="majorBidi"/>
                <w:lang w:val="es-ES"/>
              </w:rPr>
              <w:t>8</w:t>
            </w:r>
            <w:r w:rsidR="0033553A" w:rsidRPr="006907F7">
              <w:rPr>
                <w:rFonts w:asciiTheme="majorBidi" w:hAnsiTheme="majorBidi" w:cstheme="majorBidi"/>
                <w:lang w:val="es-ES"/>
              </w:rPr>
              <w:t xml:space="preserve"> </w:t>
            </w:r>
            <w:r w:rsidR="0033553A" w:rsidRPr="006907F7">
              <w:rPr>
                <w:rFonts w:asciiTheme="majorBidi" w:hAnsiTheme="majorBidi" w:cstheme="majorBidi"/>
              </w:rPr>
              <w:t xml:space="preserve">630 19 </w:t>
            </w:r>
            <w:r w:rsidR="0033553A" w:rsidRPr="006907F7">
              <w:rPr>
                <w:rFonts w:asciiTheme="majorBidi" w:hAnsiTheme="majorBidi" w:cstheme="majorBidi"/>
                <w:lang w:val="fr-FR"/>
              </w:rPr>
              <w:t>00</w:t>
            </w:r>
          </w:p>
          <w:p w14:paraId="59226785" w14:textId="77777777" w:rsidR="00AB6699" w:rsidRPr="006907F7" w:rsidRDefault="00AB6699" w:rsidP="006907F7">
            <w:pPr>
              <w:rPr>
                <w:rFonts w:asciiTheme="majorBidi" w:hAnsiTheme="majorBidi" w:cstheme="majorBidi"/>
                <w:lang w:val="es-ES"/>
              </w:rPr>
            </w:pPr>
          </w:p>
        </w:tc>
      </w:tr>
      <w:tr w:rsidR="00AB6699" w:rsidRPr="006907F7" w14:paraId="5BB7C6FE" w14:textId="77777777" w:rsidTr="001D59CB">
        <w:trPr>
          <w:cantSplit/>
          <w:trHeight w:val="20"/>
        </w:trPr>
        <w:tc>
          <w:tcPr>
            <w:tcW w:w="4261" w:type="dxa"/>
          </w:tcPr>
          <w:p w14:paraId="0DAE033C" w14:textId="77777777" w:rsidR="00AB6699" w:rsidRPr="006907F7" w:rsidRDefault="00AB6699" w:rsidP="006907F7">
            <w:pPr>
              <w:rPr>
                <w:rFonts w:asciiTheme="majorBidi" w:hAnsiTheme="majorBidi" w:cstheme="majorBidi"/>
                <w:b/>
                <w:lang w:val="en-US"/>
              </w:rPr>
            </w:pPr>
            <w:r w:rsidRPr="006907F7">
              <w:rPr>
                <w:rFonts w:asciiTheme="majorBidi" w:hAnsiTheme="majorBidi" w:cstheme="majorBidi"/>
                <w:b/>
                <w:lang w:val="en-US"/>
              </w:rPr>
              <w:t>Latvija</w:t>
            </w:r>
          </w:p>
          <w:p w14:paraId="67BEC772" w14:textId="232DCC44" w:rsidR="00B10791" w:rsidRPr="006907F7" w:rsidRDefault="00F95DE7" w:rsidP="006907F7">
            <w:pPr>
              <w:rPr>
                <w:rFonts w:asciiTheme="majorBidi" w:hAnsiTheme="majorBidi" w:cstheme="majorBidi"/>
                <w:lang w:val="en-US"/>
              </w:rPr>
            </w:pPr>
            <w:r>
              <w:rPr>
                <w:rFonts w:asciiTheme="majorBidi" w:hAnsiTheme="majorBidi" w:cstheme="majorBidi"/>
                <w:lang w:val="en-US"/>
              </w:rPr>
              <w:t xml:space="preserve">Viatris </w:t>
            </w:r>
            <w:r w:rsidR="00AB6699" w:rsidRPr="006907F7">
              <w:rPr>
                <w:rFonts w:asciiTheme="majorBidi" w:hAnsiTheme="majorBidi" w:cstheme="majorBidi"/>
                <w:lang w:val="en-US"/>
              </w:rPr>
              <w:t>SIA</w:t>
            </w:r>
          </w:p>
          <w:p w14:paraId="1CF65887" w14:textId="7374DD2B" w:rsidR="00AB6699" w:rsidRPr="006907F7" w:rsidRDefault="00AB6699" w:rsidP="006907F7">
            <w:pPr>
              <w:rPr>
                <w:rFonts w:asciiTheme="majorBidi" w:hAnsiTheme="majorBidi" w:cstheme="majorBidi"/>
                <w:lang w:val="en-US"/>
              </w:rPr>
            </w:pPr>
            <w:r w:rsidRPr="006907F7">
              <w:rPr>
                <w:rFonts w:asciiTheme="majorBidi" w:hAnsiTheme="majorBidi" w:cstheme="majorBidi"/>
                <w:lang w:val="en-US"/>
              </w:rPr>
              <w:t xml:space="preserve">Tel: </w:t>
            </w:r>
            <w:r w:rsidR="00B10791" w:rsidRPr="006907F7">
              <w:rPr>
                <w:rFonts w:asciiTheme="majorBidi" w:hAnsiTheme="majorBidi" w:cstheme="majorBidi"/>
                <w:lang w:val="en-US"/>
              </w:rPr>
              <w:t>+</w:t>
            </w:r>
            <w:r w:rsidR="00755C89" w:rsidRPr="006907F7">
              <w:rPr>
                <w:rFonts w:asciiTheme="majorBidi" w:hAnsiTheme="majorBidi" w:cstheme="majorBidi"/>
                <w:lang w:val="en-US"/>
              </w:rPr>
              <w:t xml:space="preserve"> </w:t>
            </w:r>
            <w:r w:rsidRPr="006907F7">
              <w:rPr>
                <w:rFonts w:asciiTheme="majorBidi" w:hAnsiTheme="majorBidi" w:cstheme="majorBidi"/>
                <w:lang w:val="en-US"/>
              </w:rPr>
              <w:t>371 676 055 80</w:t>
            </w:r>
          </w:p>
          <w:p w14:paraId="31AEED0A" w14:textId="77777777" w:rsidR="005477FE" w:rsidRPr="006907F7" w:rsidRDefault="005477FE" w:rsidP="006907F7">
            <w:pPr>
              <w:rPr>
                <w:rFonts w:asciiTheme="majorBidi" w:hAnsiTheme="majorBidi" w:cstheme="majorBidi"/>
                <w:lang w:val="en-US"/>
              </w:rPr>
            </w:pPr>
          </w:p>
        </w:tc>
        <w:tc>
          <w:tcPr>
            <w:tcW w:w="4352" w:type="dxa"/>
            <w:hideMark/>
          </w:tcPr>
          <w:p w14:paraId="1EC862BD" w14:textId="014EC34B" w:rsidR="00AB6699" w:rsidRPr="006907F7" w:rsidDel="00041C88" w:rsidRDefault="00AB6699" w:rsidP="006907F7">
            <w:pPr>
              <w:rPr>
                <w:del w:id="73" w:author="Affiliate_ES" w:date="2025-07-29T12:34:00Z"/>
                <w:rFonts w:asciiTheme="majorBidi" w:hAnsiTheme="majorBidi" w:cstheme="majorBidi"/>
                <w:b/>
                <w:lang w:val="en-US"/>
              </w:rPr>
            </w:pPr>
            <w:del w:id="74" w:author="Affiliate_ES" w:date="2025-07-29T12:34:00Z">
              <w:r w:rsidRPr="006907F7" w:rsidDel="00041C88">
                <w:rPr>
                  <w:rFonts w:asciiTheme="majorBidi" w:hAnsiTheme="majorBidi" w:cstheme="majorBidi"/>
                  <w:b/>
                  <w:lang w:val="en-US"/>
                </w:rPr>
                <w:delText>United Kingdom</w:delText>
              </w:r>
              <w:r w:rsidR="007F5AAA" w:rsidRPr="006907F7" w:rsidDel="00041C88">
                <w:rPr>
                  <w:rFonts w:asciiTheme="majorBidi" w:hAnsiTheme="majorBidi" w:cstheme="majorBidi"/>
                  <w:b/>
                  <w:lang w:val="en-US"/>
                </w:rPr>
                <w:delText xml:space="preserve"> (Northern Ireland)</w:delText>
              </w:r>
            </w:del>
          </w:p>
          <w:p w14:paraId="689F0803" w14:textId="2A85332A" w:rsidR="00DB06A1" w:rsidRPr="006907F7" w:rsidDel="00041C88" w:rsidRDefault="00DB06A1" w:rsidP="006907F7">
            <w:pPr>
              <w:rPr>
                <w:del w:id="75" w:author="Affiliate_ES" w:date="2025-07-29T12:34:00Z"/>
                <w:rFonts w:asciiTheme="majorBidi" w:hAnsiTheme="majorBidi" w:cstheme="majorBidi"/>
                <w:lang w:val="en-US"/>
              </w:rPr>
            </w:pPr>
            <w:del w:id="76" w:author="Affiliate_ES" w:date="2025-07-29T12:34:00Z">
              <w:r w:rsidRPr="006907F7" w:rsidDel="00041C88">
                <w:rPr>
                  <w:rFonts w:asciiTheme="majorBidi" w:hAnsiTheme="majorBidi" w:cstheme="majorBidi"/>
                  <w:lang w:val="en-US"/>
                </w:rPr>
                <w:delText>Mylan IRE Healthcare Limited</w:delText>
              </w:r>
            </w:del>
          </w:p>
          <w:p w14:paraId="4D3DE5D7" w14:textId="36BFBFC1" w:rsidR="00AB6699" w:rsidRPr="0069335B" w:rsidDel="00041C88" w:rsidRDefault="00AB6699" w:rsidP="006907F7">
            <w:pPr>
              <w:rPr>
                <w:del w:id="77" w:author="Affiliate_ES" w:date="2025-07-29T12:34:00Z"/>
                <w:rFonts w:asciiTheme="majorBidi" w:hAnsiTheme="majorBidi" w:cstheme="majorBidi"/>
                <w:lang w:val="en-US"/>
              </w:rPr>
            </w:pPr>
            <w:del w:id="78" w:author="Affiliate_ES" w:date="2025-07-29T12:34:00Z">
              <w:r w:rsidRPr="0069335B" w:rsidDel="00041C88">
                <w:rPr>
                  <w:rFonts w:asciiTheme="majorBidi" w:hAnsiTheme="majorBidi" w:cstheme="majorBidi"/>
                  <w:lang w:val="en-US"/>
                </w:rPr>
                <w:delText>Tel: +</w:delText>
              </w:r>
              <w:r w:rsidR="00DB06A1" w:rsidRPr="0069335B" w:rsidDel="00041C88">
                <w:rPr>
                  <w:rFonts w:asciiTheme="majorBidi" w:hAnsiTheme="majorBidi" w:cstheme="majorBidi"/>
                  <w:lang w:val="en-US"/>
                </w:rPr>
                <w:delText xml:space="preserve"> 353 18711600</w:delText>
              </w:r>
            </w:del>
          </w:p>
          <w:p w14:paraId="5AA73562" w14:textId="77777777" w:rsidR="005477FE" w:rsidRPr="0069335B" w:rsidRDefault="005477FE" w:rsidP="00041C88">
            <w:pPr>
              <w:rPr>
                <w:rFonts w:asciiTheme="majorBidi" w:hAnsiTheme="majorBidi" w:cstheme="majorBidi"/>
                <w:lang w:val="en-US"/>
              </w:rPr>
            </w:pPr>
          </w:p>
        </w:tc>
      </w:tr>
      <w:bookmarkEnd w:id="70"/>
    </w:tbl>
    <w:p w14:paraId="3459E8AC" w14:textId="77777777" w:rsidR="00270DB9" w:rsidRPr="0069335B" w:rsidRDefault="00270DB9" w:rsidP="009D300A">
      <w:pPr>
        <w:rPr>
          <w:rFonts w:asciiTheme="majorBidi" w:hAnsiTheme="majorBidi" w:cstheme="majorBidi"/>
          <w:lang w:val="en-US"/>
        </w:rPr>
      </w:pPr>
    </w:p>
    <w:p w14:paraId="783FE59F" w14:textId="4C75420A" w:rsidR="00A32188" w:rsidRPr="006907F7" w:rsidRDefault="00A32188" w:rsidP="009D300A">
      <w:pPr>
        <w:keepNext/>
        <w:keepLines/>
        <w:numPr>
          <w:ilvl w:val="12"/>
          <w:numId w:val="0"/>
        </w:numPr>
        <w:rPr>
          <w:rFonts w:asciiTheme="majorBidi" w:hAnsiTheme="majorBidi" w:cstheme="majorBidi"/>
          <w:b/>
          <w:lang w:val="es-ES"/>
        </w:rPr>
      </w:pPr>
      <w:r w:rsidRPr="006907F7">
        <w:rPr>
          <w:rFonts w:asciiTheme="majorBidi" w:hAnsiTheme="majorBidi" w:cstheme="majorBidi"/>
          <w:b/>
          <w:lang w:val="es-ES"/>
        </w:rPr>
        <w:t xml:space="preserve">Fecha de la última revisión de este prospecto: </w:t>
      </w:r>
      <w:r w:rsidRPr="006907F7">
        <w:rPr>
          <w:rFonts w:asciiTheme="majorBidi" w:hAnsiTheme="majorBidi" w:cstheme="majorBidi"/>
          <w:bCs/>
          <w:lang w:val="es-ES"/>
        </w:rPr>
        <w:t>{</w:t>
      </w:r>
      <w:r w:rsidR="008B542B" w:rsidRPr="006907F7">
        <w:rPr>
          <w:rFonts w:asciiTheme="majorBidi" w:hAnsiTheme="majorBidi" w:cstheme="majorBidi"/>
          <w:bCs/>
          <w:lang w:val="es-ES"/>
        </w:rPr>
        <w:t>MM/AAAA</w:t>
      </w:r>
      <w:r w:rsidRPr="006907F7">
        <w:rPr>
          <w:rFonts w:asciiTheme="majorBidi" w:hAnsiTheme="majorBidi" w:cstheme="majorBidi"/>
          <w:bCs/>
          <w:lang w:val="es-ES"/>
        </w:rPr>
        <w:t>}</w:t>
      </w:r>
    </w:p>
    <w:p w14:paraId="46590E7B" w14:textId="77777777" w:rsidR="00A32188" w:rsidRPr="006907F7" w:rsidRDefault="00A32188" w:rsidP="009D300A">
      <w:pPr>
        <w:keepNext/>
        <w:keepLines/>
        <w:numPr>
          <w:ilvl w:val="12"/>
          <w:numId w:val="0"/>
        </w:numPr>
        <w:rPr>
          <w:rFonts w:asciiTheme="majorBidi" w:hAnsiTheme="majorBidi" w:cstheme="majorBidi"/>
          <w:lang w:val="es-ES"/>
        </w:rPr>
      </w:pPr>
    </w:p>
    <w:p w14:paraId="618D5920" w14:textId="77777777" w:rsidR="00CE63EE" w:rsidRPr="006907F7" w:rsidRDefault="00CE63EE" w:rsidP="009D300A">
      <w:pPr>
        <w:keepNext/>
        <w:keepLines/>
        <w:numPr>
          <w:ilvl w:val="12"/>
          <w:numId w:val="0"/>
        </w:numPr>
        <w:rPr>
          <w:rFonts w:asciiTheme="majorBidi" w:hAnsiTheme="majorBidi" w:cstheme="majorBidi"/>
          <w:lang w:val="es-ES"/>
        </w:rPr>
      </w:pPr>
    </w:p>
    <w:p w14:paraId="06A115AB" w14:textId="565AB8B7" w:rsidR="00A32188" w:rsidRPr="006907F7" w:rsidRDefault="00A32188" w:rsidP="009D300A">
      <w:pPr>
        <w:numPr>
          <w:ilvl w:val="12"/>
          <w:numId w:val="0"/>
        </w:numPr>
        <w:rPr>
          <w:rFonts w:asciiTheme="majorBidi" w:hAnsiTheme="majorBidi" w:cstheme="majorBidi"/>
          <w:lang w:val="es-ES"/>
        </w:rPr>
      </w:pPr>
      <w:r w:rsidRPr="006907F7">
        <w:rPr>
          <w:rFonts w:asciiTheme="majorBidi" w:hAnsiTheme="majorBidi" w:cstheme="majorBidi"/>
          <w:lang w:val="es-ES"/>
        </w:rPr>
        <w:t xml:space="preserve">La información detallada de este medicamento está disponible en la página web de la Agencia Europea de Medicamentos: </w:t>
      </w:r>
      <w:r w:rsidR="00041C88">
        <w:fldChar w:fldCharType="begin"/>
      </w:r>
      <w:r w:rsidR="00041C88" w:rsidRPr="00041C88">
        <w:rPr>
          <w:lang w:val="es-ES"/>
          <w:rPrChange w:id="79" w:author="Affiliate_ES" w:date="2025-07-29T12:32:00Z">
            <w:rPr/>
          </w:rPrChange>
        </w:rPr>
        <w:instrText>HYPERLINK "http://www.ema.europa.eu/"</w:instrText>
      </w:r>
      <w:r w:rsidR="00041C88">
        <w:fldChar w:fldCharType="separate"/>
      </w:r>
      <w:r w:rsidR="00F512C1" w:rsidRPr="006907F7">
        <w:rPr>
          <w:rStyle w:val="Hipervnculo"/>
          <w:rFonts w:asciiTheme="majorBidi" w:hAnsiTheme="majorBidi" w:cstheme="majorBidi"/>
          <w:lang w:val="es-ES"/>
        </w:rPr>
        <w:t>http://www.ema.europa.eu</w:t>
      </w:r>
      <w:r w:rsidR="00041C88">
        <w:rPr>
          <w:rStyle w:val="Hipervnculo"/>
          <w:rFonts w:asciiTheme="majorBidi" w:hAnsiTheme="majorBidi" w:cstheme="majorBidi"/>
          <w:lang w:val="es-ES"/>
        </w:rPr>
        <w:fldChar w:fldCharType="end"/>
      </w:r>
    </w:p>
    <w:p w14:paraId="6CC8E9F4" w14:textId="77777777" w:rsidR="00BE44EF" w:rsidRPr="006907F7" w:rsidRDefault="00BE44EF" w:rsidP="009D300A">
      <w:pPr>
        <w:numPr>
          <w:ilvl w:val="12"/>
          <w:numId w:val="0"/>
        </w:numPr>
        <w:rPr>
          <w:rFonts w:asciiTheme="majorBidi" w:hAnsiTheme="majorBidi" w:cstheme="majorBidi"/>
          <w:lang w:val="es-ES"/>
        </w:rPr>
      </w:pPr>
    </w:p>
    <w:p w14:paraId="72C4359E" w14:textId="3E66340F" w:rsidR="00EF4764" w:rsidRPr="006907F7" w:rsidRDefault="00EF4764" w:rsidP="009D300A">
      <w:pPr>
        <w:numPr>
          <w:ilvl w:val="12"/>
          <w:numId w:val="0"/>
        </w:numPr>
        <w:rPr>
          <w:rFonts w:asciiTheme="majorBidi" w:hAnsiTheme="majorBidi" w:cstheme="majorBidi"/>
          <w:lang w:val="es-ES"/>
        </w:rPr>
      </w:pPr>
    </w:p>
    <w:sectPr w:rsidR="00EF4764" w:rsidRPr="006907F7" w:rsidSect="00FE5169">
      <w:footerReference w:type="default" r:id="rId8"/>
      <w:footerReference w:type="first" r:id="rId9"/>
      <w:type w:val="oddPage"/>
      <w:pgSz w:w="11906" w:h="16838" w:code="9"/>
      <w:pgMar w:top="1134"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A276" w14:textId="77777777" w:rsidR="00603DC2" w:rsidRDefault="00603DC2">
      <w:r>
        <w:separator/>
      </w:r>
    </w:p>
  </w:endnote>
  <w:endnote w:type="continuationSeparator" w:id="0">
    <w:p w14:paraId="48A9877E" w14:textId="77777777" w:rsidR="00603DC2" w:rsidRDefault="0060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CB65" w14:textId="77777777" w:rsidR="00F803D6" w:rsidRDefault="00F803D6">
    <w:pPr>
      <w:pStyle w:val="Piedepgina"/>
      <w:jc w:val="center"/>
      <w:rPr>
        <w:rFonts w:ascii="Arial" w:hAnsi="Arial" w:cs="Arial"/>
        <w:sz w:val="16"/>
        <w:szCs w:val="16"/>
      </w:rPr>
    </w:pP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5F4D26">
      <w:rPr>
        <w:rStyle w:val="Nmerodepgina"/>
        <w:rFonts w:ascii="Arial" w:hAnsi="Arial" w:cs="Arial"/>
        <w:noProof/>
        <w:sz w:val="16"/>
        <w:szCs w:val="16"/>
      </w:rPr>
      <w:t>75</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BC76" w14:textId="77777777" w:rsidR="00F803D6" w:rsidRDefault="00F803D6">
    <w:pPr>
      <w:pStyle w:val="Piedepgina"/>
      <w:jc w:val="center"/>
      <w:rPr>
        <w:rFonts w:ascii="Arial" w:hAnsi="Arial" w:cs="Arial"/>
        <w:sz w:val="16"/>
        <w:szCs w:val="16"/>
        <w:lang w:val="pt-PT"/>
      </w:rPr>
    </w:pP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5F4D26">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7B22" w14:textId="77777777" w:rsidR="00603DC2" w:rsidRDefault="00603DC2">
      <w:r>
        <w:separator/>
      </w:r>
    </w:p>
  </w:footnote>
  <w:footnote w:type="continuationSeparator" w:id="0">
    <w:p w14:paraId="71396C7A" w14:textId="77777777" w:rsidR="00603DC2" w:rsidRDefault="0060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60AF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B864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D25B3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F38B1B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BECB73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2846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835A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C84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E0A6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DD230F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6505AF3"/>
    <w:multiLevelType w:val="multilevel"/>
    <w:tmpl w:val="C396FA24"/>
    <w:lvl w:ilvl="0">
      <w:start w:val="21"/>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6DF3B81"/>
    <w:multiLevelType w:val="hybridMultilevel"/>
    <w:tmpl w:val="1F681B00"/>
    <w:lvl w:ilvl="0" w:tplc="04090001">
      <w:start w:val="1"/>
      <w:numFmt w:val="bullet"/>
      <w:lvlText w:val=""/>
      <w:lvlJc w:val="left"/>
      <w:pPr>
        <w:tabs>
          <w:tab w:val="num" w:pos="780"/>
        </w:tabs>
        <w:ind w:left="780" w:hanging="360"/>
      </w:pPr>
      <w:rPr>
        <w:rFonts w:ascii="Symbol" w:hAnsi="Symbol" w:hint="default"/>
      </w:rPr>
    </w:lvl>
    <w:lvl w:ilvl="1" w:tplc="0C0A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85F5664"/>
    <w:multiLevelType w:val="hybridMultilevel"/>
    <w:tmpl w:val="103E7614"/>
    <w:lvl w:ilvl="0" w:tplc="14BCB22E">
      <w:start w:val="1"/>
      <w:numFmt w:val="bullet"/>
      <w:lvlText w:val="­"/>
      <w:lvlJc w:val="left"/>
      <w:pPr>
        <w:tabs>
          <w:tab w:val="num" w:pos="360"/>
        </w:tabs>
        <w:ind w:left="360" w:hanging="360"/>
      </w:pPr>
      <w:rPr>
        <w:rFonts w:ascii="Verdana" w:hAnsi="Verdana" w:hint="default"/>
        <w:color w:val="auto"/>
        <w:u w:color="3366FF"/>
      </w:rPr>
    </w:lvl>
    <w:lvl w:ilvl="1" w:tplc="0052AC5E">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8C34FE3"/>
    <w:multiLevelType w:val="hybridMultilevel"/>
    <w:tmpl w:val="0AF25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E52D1F"/>
    <w:multiLevelType w:val="hybridMultilevel"/>
    <w:tmpl w:val="FD5EA1B0"/>
    <w:lvl w:ilvl="0" w:tplc="FFFFFFFF">
      <w:start w:val="1"/>
      <w:numFmt w:val="bullet"/>
      <w:lvlText w:val=""/>
      <w:lvlJc w:val="left"/>
      <w:pPr>
        <w:tabs>
          <w:tab w:val="num" w:pos="360"/>
        </w:tabs>
        <w:ind w:left="360" w:hanging="360"/>
      </w:pPr>
      <w:rPr>
        <w:rFonts w:ascii="Symbol" w:hAnsi="Symbol" w:hint="default"/>
        <w:color w:val="auto"/>
      </w:rPr>
    </w:lvl>
    <w:lvl w:ilvl="1" w:tplc="5F5A8A42">
      <w:start w:val="1"/>
      <w:numFmt w:val="bullet"/>
      <w:lvlText w:val=""/>
      <w:lvlJc w:val="left"/>
      <w:pPr>
        <w:tabs>
          <w:tab w:val="num" w:pos="1140"/>
        </w:tabs>
        <w:ind w:left="1287" w:hanging="567"/>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73336E1"/>
    <w:multiLevelType w:val="hybridMultilevel"/>
    <w:tmpl w:val="0FDCD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76B0728"/>
    <w:multiLevelType w:val="hybridMultilevel"/>
    <w:tmpl w:val="5048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D971A4"/>
    <w:multiLevelType w:val="hybridMultilevel"/>
    <w:tmpl w:val="817E45DE"/>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95E533C"/>
    <w:multiLevelType w:val="hybridMultilevel"/>
    <w:tmpl w:val="EA5C835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DE22E47"/>
    <w:multiLevelType w:val="hybridMultilevel"/>
    <w:tmpl w:val="F3E8CE4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4" w15:restartNumberingAfterBreak="0">
    <w:nsid w:val="214519ED"/>
    <w:multiLevelType w:val="hybridMultilevel"/>
    <w:tmpl w:val="B6E03EA8"/>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5" w15:restartNumberingAfterBreak="0">
    <w:nsid w:val="217A0326"/>
    <w:multiLevelType w:val="hybridMultilevel"/>
    <w:tmpl w:val="026E7614"/>
    <w:lvl w:ilvl="0" w:tplc="0B947206">
      <w:start w:val="1"/>
      <w:numFmt w:val="bullet"/>
      <w:lvlText w:val=""/>
      <w:lvlJc w:val="left"/>
      <w:pPr>
        <w:tabs>
          <w:tab w:val="num" w:pos="567"/>
        </w:tabs>
        <w:ind w:left="1134" w:hanging="56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0A3055"/>
    <w:multiLevelType w:val="hybridMultilevel"/>
    <w:tmpl w:val="3A2C073E"/>
    <w:lvl w:ilvl="0" w:tplc="6158F218">
      <w:start w:val="4"/>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6EA289D"/>
    <w:multiLevelType w:val="hybridMultilevel"/>
    <w:tmpl w:val="73F0232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27F75A6C"/>
    <w:multiLevelType w:val="hybridMultilevel"/>
    <w:tmpl w:val="7D8E57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CA97B34"/>
    <w:multiLevelType w:val="hybridMultilevel"/>
    <w:tmpl w:val="FFAE5E20"/>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850555"/>
    <w:multiLevelType w:val="hybridMultilevel"/>
    <w:tmpl w:val="552834AC"/>
    <w:lvl w:ilvl="0" w:tplc="14BCB22E">
      <w:start w:val="1"/>
      <w:numFmt w:val="bullet"/>
      <w:lvlText w:val="­"/>
      <w:lvlJc w:val="left"/>
      <w:pPr>
        <w:ind w:left="720" w:hanging="360"/>
      </w:pPr>
      <w:rPr>
        <w:rFonts w:ascii="Verdana" w:hAnsi="Verdana" w:hint="default"/>
        <w:u w:color="3366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EE53610"/>
    <w:multiLevelType w:val="multilevel"/>
    <w:tmpl w:val="A2B8F0DC"/>
    <w:lvl w:ilvl="0">
      <w:start w:val="1"/>
      <w:numFmt w:val="upperLetter"/>
      <w:lvlText w:val="%1."/>
      <w:lvlJc w:val="left"/>
      <w:pPr>
        <w:ind w:left="2106"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2D9787E"/>
    <w:multiLevelType w:val="hybridMultilevel"/>
    <w:tmpl w:val="A51230B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572C6B"/>
    <w:multiLevelType w:val="hybridMultilevel"/>
    <w:tmpl w:val="7C74F978"/>
    <w:lvl w:ilvl="0" w:tplc="FFFFFFFF">
      <w:start w:val="1"/>
      <w:numFmt w:val="bullet"/>
      <w:lvlText w:val=""/>
      <w:lvlJc w:val="left"/>
      <w:pPr>
        <w:tabs>
          <w:tab w:val="num" w:pos="360"/>
        </w:tabs>
        <w:ind w:left="360" w:hanging="360"/>
      </w:pPr>
      <w:rPr>
        <w:rFonts w:ascii="Symbol" w:hAnsi="Symbol" w:hint="default"/>
        <w:color w:val="auto"/>
      </w:rPr>
    </w:lvl>
    <w:lvl w:ilvl="1" w:tplc="0052AC5E">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8DC1F95"/>
    <w:multiLevelType w:val="hybridMultilevel"/>
    <w:tmpl w:val="A67EAF3C"/>
    <w:lvl w:ilvl="0" w:tplc="B86CB0C4">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AC1447F"/>
    <w:multiLevelType w:val="hybridMultilevel"/>
    <w:tmpl w:val="20AEF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295D78"/>
    <w:multiLevelType w:val="hybridMultilevel"/>
    <w:tmpl w:val="1D70A5C2"/>
    <w:lvl w:ilvl="0" w:tplc="FFFFFFFF">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0A07E72"/>
    <w:multiLevelType w:val="hybridMultilevel"/>
    <w:tmpl w:val="8436B08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014BFE"/>
    <w:multiLevelType w:val="hybridMultilevel"/>
    <w:tmpl w:val="19F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DA50C5"/>
    <w:multiLevelType w:val="hybridMultilevel"/>
    <w:tmpl w:val="711E2004"/>
    <w:lvl w:ilvl="0" w:tplc="FFFFFFFF">
      <w:start w:val="1"/>
      <w:numFmt w:val="bullet"/>
      <w:lvlText w:val=""/>
      <w:lvlJc w:val="left"/>
      <w:pPr>
        <w:tabs>
          <w:tab w:val="num" w:pos="720"/>
        </w:tabs>
        <w:ind w:left="720" w:hanging="360"/>
      </w:pPr>
      <w:rPr>
        <w:rFonts w:ascii="Symbol" w:hAnsi="Symbol" w:hint="default"/>
        <w:color w:val="auto"/>
      </w:rPr>
    </w:lvl>
    <w:lvl w:ilvl="1" w:tplc="5F5A8A42">
      <w:start w:val="1"/>
      <w:numFmt w:val="bullet"/>
      <w:lvlText w:val=""/>
      <w:lvlJc w:val="left"/>
      <w:pPr>
        <w:tabs>
          <w:tab w:val="num" w:pos="1500"/>
        </w:tabs>
        <w:ind w:left="1647" w:hanging="567"/>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5C2F9A"/>
    <w:multiLevelType w:val="hybridMultilevel"/>
    <w:tmpl w:val="BFD4BC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1A1AEA"/>
    <w:multiLevelType w:val="hybridMultilevel"/>
    <w:tmpl w:val="AD74EF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67E5EC9"/>
    <w:multiLevelType w:val="hybridMultilevel"/>
    <w:tmpl w:val="18FE494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3" w15:restartNumberingAfterBreak="0">
    <w:nsid w:val="59AF5C10"/>
    <w:multiLevelType w:val="hybridMultilevel"/>
    <w:tmpl w:val="42704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0222EF"/>
    <w:multiLevelType w:val="hybridMultilevel"/>
    <w:tmpl w:val="CFB2801E"/>
    <w:lvl w:ilvl="0" w:tplc="FAF07D0C">
      <w:start w:val="900"/>
      <w:numFmt w:val="bullet"/>
      <w:lvlText w:val=""/>
      <w:lvlJc w:val="left"/>
      <w:pPr>
        <w:ind w:left="927" w:hanging="360"/>
      </w:pPr>
      <w:rPr>
        <w:rFonts w:ascii="Wingdings" w:eastAsia="Times New Roman" w:hAnsi="Wingdings"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5" w15:restartNumberingAfterBreak="0">
    <w:nsid w:val="5FF74E68"/>
    <w:multiLevelType w:val="hybridMultilevel"/>
    <w:tmpl w:val="E70AE6E4"/>
    <w:lvl w:ilvl="0" w:tplc="5F5A8A42">
      <w:start w:val="1"/>
      <w:numFmt w:val="bullet"/>
      <w:lvlText w:val=""/>
      <w:lvlJc w:val="left"/>
      <w:pPr>
        <w:tabs>
          <w:tab w:val="num" w:pos="42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4D72ED"/>
    <w:multiLevelType w:val="multilevel"/>
    <w:tmpl w:val="89B0BB1A"/>
    <w:lvl w:ilvl="0">
      <w:start w:val="1"/>
      <w:numFmt w:val="bullet"/>
      <w:lvlText w:val=""/>
      <w:lvlJc w:val="left"/>
      <w:pPr>
        <w:ind w:left="567" w:hanging="56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5DF7AB2"/>
    <w:multiLevelType w:val="hybridMultilevel"/>
    <w:tmpl w:val="A1A0F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729693A"/>
    <w:multiLevelType w:val="hybridMultilevel"/>
    <w:tmpl w:val="43DA6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F9337D0"/>
    <w:multiLevelType w:val="hybridMultilevel"/>
    <w:tmpl w:val="B2723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4D0BF4"/>
    <w:multiLevelType w:val="hybridMultilevel"/>
    <w:tmpl w:val="7794D13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2F16366"/>
    <w:multiLevelType w:val="hybridMultilevel"/>
    <w:tmpl w:val="8FECFE14"/>
    <w:lvl w:ilvl="0" w:tplc="04070001">
      <w:start w:val="1"/>
      <w:numFmt w:val="bullet"/>
      <w:lvlText w:val=""/>
      <w:lvlJc w:val="left"/>
      <w:pPr>
        <w:ind w:left="1291" w:hanging="360"/>
      </w:pPr>
      <w:rPr>
        <w:rFonts w:ascii="Symbol" w:hAnsi="Symbol" w:hint="default"/>
      </w:rPr>
    </w:lvl>
    <w:lvl w:ilvl="1" w:tplc="04070003" w:tentative="1">
      <w:start w:val="1"/>
      <w:numFmt w:val="bullet"/>
      <w:lvlText w:val="o"/>
      <w:lvlJc w:val="left"/>
      <w:pPr>
        <w:ind w:left="2011" w:hanging="360"/>
      </w:pPr>
      <w:rPr>
        <w:rFonts w:ascii="Courier New" w:hAnsi="Courier New" w:hint="default"/>
      </w:rPr>
    </w:lvl>
    <w:lvl w:ilvl="2" w:tplc="04070005" w:tentative="1">
      <w:start w:val="1"/>
      <w:numFmt w:val="bullet"/>
      <w:lvlText w:val=""/>
      <w:lvlJc w:val="left"/>
      <w:pPr>
        <w:ind w:left="2731" w:hanging="360"/>
      </w:pPr>
      <w:rPr>
        <w:rFonts w:ascii="Wingdings" w:hAnsi="Wingdings" w:hint="default"/>
      </w:rPr>
    </w:lvl>
    <w:lvl w:ilvl="3" w:tplc="04070001" w:tentative="1">
      <w:start w:val="1"/>
      <w:numFmt w:val="bullet"/>
      <w:lvlText w:val=""/>
      <w:lvlJc w:val="left"/>
      <w:pPr>
        <w:ind w:left="3451" w:hanging="360"/>
      </w:pPr>
      <w:rPr>
        <w:rFonts w:ascii="Symbol" w:hAnsi="Symbol" w:hint="default"/>
      </w:rPr>
    </w:lvl>
    <w:lvl w:ilvl="4" w:tplc="04070003" w:tentative="1">
      <w:start w:val="1"/>
      <w:numFmt w:val="bullet"/>
      <w:lvlText w:val="o"/>
      <w:lvlJc w:val="left"/>
      <w:pPr>
        <w:ind w:left="4171" w:hanging="360"/>
      </w:pPr>
      <w:rPr>
        <w:rFonts w:ascii="Courier New" w:hAnsi="Courier New" w:hint="default"/>
      </w:rPr>
    </w:lvl>
    <w:lvl w:ilvl="5" w:tplc="04070005" w:tentative="1">
      <w:start w:val="1"/>
      <w:numFmt w:val="bullet"/>
      <w:lvlText w:val=""/>
      <w:lvlJc w:val="left"/>
      <w:pPr>
        <w:ind w:left="4891" w:hanging="360"/>
      </w:pPr>
      <w:rPr>
        <w:rFonts w:ascii="Wingdings" w:hAnsi="Wingdings" w:hint="default"/>
      </w:rPr>
    </w:lvl>
    <w:lvl w:ilvl="6" w:tplc="04070001" w:tentative="1">
      <w:start w:val="1"/>
      <w:numFmt w:val="bullet"/>
      <w:lvlText w:val=""/>
      <w:lvlJc w:val="left"/>
      <w:pPr>
        <w:ind w:left="5611" w:hanging="360"/>
      </w:pPr>
      <w:rPr>
        <w:rFonts w:ascii="Symbol" w:hAnsi="Symbol" w:hint="default"/>
      </w:rPr>
    </w:lvl>
    <w:lvl w:ilvl="7" w:tplc="04070003" w:tentative="1">
      <w:start w:val="1"/>
      <w:numFmt w:val="bullet"/>
      <w:lvlText w:val="o"/>
      <w:lvlJc w:val="left"/>
      <w:pPr>
        <w:ind w:left="6331" w:hanging="360"/>
      </w:pPr>
      <w:rPr>
        <w:rFonts w:ascii="Courier New" w:hAnsi="Courier New" w:hint="default"/>
      </w:rPr>
    </w:lvl>
    <w:lvl w:ilvl="8" w:tplc="04070005" w:tentative="1">
      <w:start w:val="1"/>
      <w:numFmt w:val="bullet"/>
      <w:lvlText w:val=""/>
      <w:lvlJc w:val="left"/>
      <w:pPr>
        <w:ind w:left="7051" w:hanging="360"/>
      </w:pPr>
      <w:rPr>
        <w:rFonts w:ascii="Wingdings" w:hAnsi="Wingdings" w:hint="default"/>
      </w:rPr>
    </w:lvl>
  </w:abstractNum>
  <w:abstractNum w:abstractNumId="52" w15:restartNumberingAfterBreak="0">
    <w:nsid w:val="734618A8"/>
    <w:multiLevelType w:val="hybridMultilevel"/>
    <w:tmpl w:val="45F09684"/>
    <w:lvl w:ilvl="0" w:tplc="14BCB22E">
      <w:start w:val="1"/>
      <w:numFmt w:val="bullet"/>
      <w:lvlText w:val="­"/>
      <w:lvlJc w:val="left"/>
      <w:pPr>
        <w:ind w:left="720" w:hanging="360"/>
      </w:pPr>
      <w:rPr>
        <w:rFonts w:ascii="Verdana" w:hAnsi="Verdana" w:hint="default"/>
        <w:u w:color="3366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4E42451"/>
    <w:multiLevelType w:val="hybridMultilevel"/>
    <w:tmpl w:val="3E7A59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86E53DB"/>
    <w:multiLevelType w:val="hybridMultilevel"/>
    <w:tmpl w:val="F4064BE0"/>
    <w:lvl w:ilvl="0" w:tplc="21D0873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9724BCA"/>
    <w:multiLevelType w:val="hybridMultilevel"/>
    <w:tmpl w:val="CC0ED7B6"/>
    <w:lvl w:ilvl="0" w:tplc="FFFFFFFF">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9EE6BD7"/>
    <w:multiLevelType w:val="hybridMultilevel"/>
    <w:tmpl w:val="B86A585A"/>
    <w:lvl w:ilvl="0" w:tplc="FFFFFFFF">
      <w:start w:val="1"/>
      <w:numFmt w:val="bullet"/>
      <w:lvlText w:val=""/>
      <w:lvlJc w:val="left"/>
      <w:pPr>
        <w:tabs>
          <w:tab w:val="num" w:pos="1179"/>
        </w:tabs>
        <w:ind w:left="1179" w:hanging="360"/>
      </w:pPr>
      <w:rPr>
        <w:rFonts w:ascii="Symbol" w:hAnsi="Symbol" w:hint="default"/>
        <w:color w:val="auto"/>
      </w:rPr>
    </w:lvl>
    <w:lvl w:ilvl="1" w:tplc="FFFFFFFF">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57"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1079478">
    <w:abstractNumId w:val="31"/>
  </w:num>
  <w:num w:numId="2" w16cid:durableId="1940066598">
    <w:abstractNumId w:val="10"/>
    <w:lvlOverride w:ilvl="0">
      <w:lvl w:ilvl="0">
        <w:start w:val="1"/>
        <w:numFmt w:val="bullet"/>
        <w:lvlText w:val="-"/>
        <w:legacy w:legacy="1" w:legacySpace="0" w:legacyIndent="360"/>
        <w:lvlJc w:val="left"/>
        <w:pPr>
          <w:ind w:left="360" w:hanging="360"/>
        </w:pPr>
      </w:lvl>
    </w:lvlOverride>
  </w:num>
  <w:num w:numId="3" w16cid:durableId="329725126">
    <w:abstractNumId w:val="32"/>
  </w:num>
  <w:num w:numId="4" w16cid:durableId="1284074795">
    <w:abstractNumId w:val="50"/>
  </w:num>
  <w:num w:numId="5" w16cid:durableId="1127162842">
    <w:abstractNumId w:val="22"/>
  </w:num>
  <w:num w:numId="6" w16cid:durableId="1026059945">
    <w:abstractNumId w:val="20"/>
  </w:num>
  <w:num w:numId="7" w16cid:durableId="1952857494">
    <w:abstractNumId w:val="56"/>
  </w:num>
  <w:num w:numId="8" w16cid:durableId="1490362769">
    <w:abstractNumId w:val="55"/>
  </w:num>
  <w:num w:numId="9" w16cid:durableId="763838243">
    <w:abstractNumId w:val="21"/>
  </w:num>
  <w:num w:numId="10" w16cid:durableId="809829913">
    <w:abstractNumId w:val="28"/>
  </w:num>
  <w:num w:numId="11" w16cid:durableId="1306814075">
    <w:abstractNumId w:val="33"/>
  </w:num>
  <w:num w:numId="12" w16cid:durableId="398597751">
    <w:abstractNumId w:val="41"/>
  </w:num>
  <w:num w:numId="13" w16cid:durableId="778332377">
    <w:abstractNumId w:val="45"/>
  </w:num>
  <w:num w:numId="14" w16cid:durableId="470294768">
    <w:abstractNumId w:val="17"/>
  </w:num>
  <w:num w:numId="15" w16cid:durableId="384719892">
    <w:abstractNumId w:val="53"/>
  </w:num>
  <w:num w:numId="16" w16cid:durableId="1027946242">
    <w:abstractNumId w:val="39"/>
  </w:num>
  <w:num w:numId="17" w16cid:durableId="281887870">
    <w:abstractNumId w:val="37"/>
  </w:num>
  <w:num w:numId="18" w16cid:durableId="1523662736">
    <w:abstractNumId w:val="29"/>
  </w:num>
  <w:num w:numId="19" w16cid:durableId="1224292168">
    <w:abstractNumId w:val="27"/>
  </w:num>
  <w:num w:numId="20" w16cid:durableId="1398044782">
    <w:abstractNumId w:val="26"/>
  </w:num>
  <w:num w:numId="21" w16cid:durableId="438306008">
    <w:abstractNumId w:val="13"/>
  </w:num>
  <w:num w:numId="22" w16cid:durableId="393162892">
    <w:abstractNumId w:val="46"/>
  </w:num>
  <w:num w:numId="23" w16cid:durableId="219287210">
    <w:abstractNumId w:val="12"/>
  </w:num>
  <w:num w:numId="24" w16cid:durableId="1477532451">
    <w:abstractNumId w:val="51"/>
  </w:num>
  <w:num w:numId="25" w16cid:durableId="1606772369">
    <w:abstractNumId w:val="23"/>
  </w:num>
  <w:num w:numId="26" w16cid:durableId="305088472">
    <w:abstractNumId w:val="49"/>
  </w:num>
  <w:num w:numId="27" w16cid:durableId="1399355027">
    <w:abstractNumId w:val="24"/>
  </w:num>
  <w:num w:numId="28" w16cid:durableId="1848248897">
    <w:abstractNumId w:val="48"/>
  </w:num>
  <w:num w:numId="29" w16cid:durableId="1238982910">
    <w:abstractNumId w:val="15"/>
  </w:num>
  <w:num w:numId="30" w16cid:durableId="1420902355">
    <w:abstractNumId w:val="40"/>
  </w:num>
  <w:num w:numId="31" w16cid:durableId="1170678104">
    <w:abstractNumId w:val="34"/>
  </w:num>
  <w:num w:numId="32" w16cid:durableId="202643976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6580416">
    <w:abstractNumId w:val="19"/>
  </w:num>
  <w:num w:numId="34" w16cid:durableId="810026619">
    <w:abstractNumId w:val="38"/>
  </w:num>
  <w:num w:numId="35" w16cid:durableId="742340408">
    <w:abstractNumId w:val="42"/>
  </w:num>
  <w:num w:numId="36" w16cid:durableId="606160109">
    <w:abstractNumId w:val="11"/>
  </w:num>
  <w:num w:numId="37" w16cid:durableId="870608337">
    <w:abstractNumId w:val="35"/>
  </w:num>
  <w:num w:numId="38" w16cid:durableId="611591053">
    <w:abstractNumId w:val="49"/>
  </w:num>
  <w:num w:numId="39" w16cid:durableId="1341423124">
    <w:abstractNumId w:val="16"/>
  </w:num>
  <w:num w:numId="40" w16cid:durableId="827676086">
    <w:abstractNumId w:val="47"/>
  </w:num>
  <w:num w:numId="41" w16cid:durableId="593904748">
    <w:abstractNumId w:val="9"/>
  </w:num>
  <w:num w:numId="42" w16cid:durableId="55400692">
    <w:abstractNumId w:val="7"/>
  </w:num>
  <w:num w:numId="43" w16cid:durableId="461770645">
    <w:abstractNumId w:val="6"/>
  </w:num>
  <w:num w:numId="44" w16cid:durableId="1840804144">
    <w:abstractNumId w:val="5"/>
  </w:num>
  <w:num w:numId="45" w16cid:durableId="1323196375">
    <w:abstractNumId w:val="4"/>
  </w:num>
  <w:num w:numId="46" w16cid:durableId="447941789">
    <w:abstractNumId w:val="8"/>
  </w:num>
  <w:num w:numId="47" w16cid:durableId="2049602231">
    <w:abstractNumId w:val="3"/>
  </w:num>
  <w:num w:numId="48" w16cid:durableId="1883861540">
    <w:abstractNumId w:val="2"/>
  </w:num>
  <w:num w:numId="49" w16cid:durableId="1746104632">
    <w:abstractNumId w:val="1"/>
  </w:num>
  <w:num w:numId="50" w16cid:durableId="1367412201">
    <w:abstractNumId w:val="0"/>
  </w:num>
  <w:num w:numId="51" w16cid:durableId="2098744344">
    <w:abstractNumId w:val="25"/>
  </w:num>
  <w:num w:numId="52" w16cid:durableId="2109736747">
    <w:abstractNumId w:val="43"/>
  </w:num>
  <w:num w:numId="53" w16cid:durableId="774978022">
    <w:abstractNumId w:val="57"/>
  </w:num>
  <w:num w:numId="54" w16cid:durableId="385573193">
    <w:abstractNumId w:val="44"/>
  </w:num>
  <w:num w:numId="55" w16cid:durableId="1948467465">
    <w:abstractNumId w:val="14"/>
  </w:num>
  <w:num w:numId="56" w16cid:durableId="1800299890">
    <w:abstractNumId w:val="52"/>
  </w:num>
  <w:num w:numId="57" w16cid:durableId="245657015">
    <w:abstractNumId w:val="30"/>
  </w:num>
  <w:num w:numId="58" w16cid:durableId="1697343181">
    <w:abstractNumId w:val="36"/>
  </w:num>
  <w:num w:numId="59" w16cid:durableId="1066874993">
    <w:abstractNumId w:val="18"/>
  </w:num>
  <w:num w:numId="60" w16cid:durableId="382094336">
    <w:abstractNumId w:val="5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filiate_ES">
    <w15:presenceInfo w15:providerId="None" w15:userId="Affiliate_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es-ES" w:vendorID="64" w:dllVersion="0"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activeWritingStyle w:appName="MSWord" w:lang="pt-PT" w:vendorID="64" w:dllVersion="0" w:nlCheck="1" w:checkStyle="0"/>
  <w:activeWritingStyle w:appName="MSWord" w:lang="fi-FI" w:vendorID="64" w:dllVersion="0" w:nlCheck="1" w:checkStyle="0"/>
  <w:activeWritingStyle w:appName="MSWord" w:lang="it-IT"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cumentProtection w:edit="trackedChanges" w:enforcement="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A2B03"/>
    <w:rsid w:val="00003BD9"/>
    <w:rsid w:val="00003E30"/>
    <w:rsid w:val="000057BD"/>
    <w:rsid w:val="00005BD8"/>
    <w:rsid w:val="00005C3F"/>
    <w:rsid w:val="00005ECB"/>
    <w:rsid w:val="000066E1"/>
    <w:rsid w:val="0000681F"/>
    <w:rsid w:val="00006CFF"/>
    <w:rsid w:val="00007318"/>
    <w:rsid w:val="000074C2"/>
    <w:rsid w:val="0001004B"/>
    <w:rsid w:val="000102A3"/>
    <w:rsid w:val="0001157D"/>
    <w:rsid w:val="000117FC"/>
    <w:rsid w:val="00011813"/>
    <w:rsid w:val="00012D3E"/>
    <w:rsid w:val="00013988"/>
    <w:rsid w:val="00013992"/>
    <w:rsid w:val="00013A81"/>
    <w:rsid w:val="0001407E"/>
    <w:rsid w:val="000143BB"/>
    <w:rsid w:val="00014A03"/>
    <w:rsid w:val="00014E9B"/>
    <w:rsid w:val="00015428"/>
    <w:rsid w:val="00015D3C"/>
    <w:rsid w:val="000164A4"/>
    <w:rsid w:val="00016A02"/>
    <w:rsid w:val="00017FF1"/>
    <w:rsid w:val="00020B3F"/>
    <w:rsid w:val="00021732"/>
    <w:rsid w:val="00023DC9"/>
    <w:rsid w:val="00024AEA"/>
    <w:rsid w:val="0002767F"/>
    <w:rsid w:val="00027D47"/>
    <w:rsid w:val="000315F9"/>
    <w:rsid w:val="00031A9B"/>
    <w:rsid w:val="00031ED5"/>
    <w:rsid w:val="0003287C"/>
    <w:rsid w:val="00033912"/>
    <w:rsid w:val="0003462F"/>
    <w:rsid w:val="00035802"/>
    <w:rsid w:val="00035990"/>
    <w:rsid w:val="00036A14"/>
    <w:rsid w:val="000378D2"/>
    <w:rsid w:val="000379E7"/>
    <w:rsid w:val="0004042D"/>
    <w:rsid w:val="00041839"/>
    <w:rsid w:val="00041C88"/>
    <w:rsid w:val="00041E48"/>
    <w:rsid w:val="00042318"/>
    <w:rsid w:val="00042EAD"/>
    <w:rsid w:val="00044837"/>
    <w:rsid w:val="000457C9"/>
    <w:rsid w:val="00045EE0"/>
    <w:rsid w:val="000472A8"/>
    <w:rsid w:val="00047AF6"/>
    <w:rsid w:val="00050BF8"/>
    <w:rsid w:val="00051253"/>
    <w:rsid w:val="00051A81"/>
    <w:rsid w:val="0005306C"/>
    <w:rsid w:val="0005364B"/>
    <w:rsid w:val="00055C7B"/>
    <w:rsid w:val="00055E33"/>
    <w:rsid w:val="000565D2"/>
    <w:rsid w:val="000576FA"/>
    <w:rsid w:val="00057D0A"/>
    <w:rsid w:val="0006126B"/>
    <w:rsid w:val="0006162E"/>
    <w:rsid w:val="000619D1"/>
    <w:rsid w:val="00064777"/>
    <w:rsid w:val="000670EA"/>
    <w:rsid w:val="000674B6"/>
    <w:rsid w:val="00067EA1"/>
    <w:rsid w:val="000704D0"/>
    <w:rsid w:val="000707C6"/>
    <w:rsid w:val="00071B22"/>
    <w:rsid w:val="000733D4"/>
    <w:rsid w:val="000737F8"/>
    <w:rsid w:val="00073D3D"/>
    <w:rsid w:val="00075A40"/>
    <w:rsid w:val="00076187"/>
    <w:rsid w:val="000770FD"/>
    <w:rsid w:val="00080169"/>
    <w:rsid w:val="00080FC3"/>
    <w:rsid w:val="00081E66"/>
    <w:rsid w:val="00082485"/>
    <w:rsid w:val="00082505"/>
    <w:rsid w:val="000827E6"/>
    <w:rsid w:val="00083905"/>
    <w:rsid w:val="00083B6D"/>
    <w:rsid w:val="000866D0"/>
    <w:rsid w:val="0009098A"/>
    <w:rsid w:val="00091E0F"/>
    <w:rsid w:val="00092C15"/>
    <w:rsid w:val="0009325E"/>
    <w:rsid w:val="00095F83"/>
    <w:rsid w:val="000A0AFB"/>
    <w:rsid w:val="000A4186"/>
    <w:rsid w:val="000A41C5"/>
    <w:rsid w:val="000A4E4B"/>
    <w:rsid w:val="000A5239"/>
    <w:rsid w:val="000A719D"/>
    <w:rsid w:val="000A7B85"/>
    <w:rsid w:val="000B1DEC"/>
    <w:rsid w:val="000B2063"/>
    <w:rsid w:val="000B244B"/>
    <w:rsid w:val="000B4723"/>
    <w:rsid w:val="000B61E2"/>
    <w:rsid w:val="000B6619"/>
    <w:rsid w:val="000B6B90"/>
    <w:rsid w:val="000B7B6E"/>
    <w:rsid w:val="000C0EFC"/>
    <w:rsid w:val="000C121D"/>
    <w:rsid w:val="000C1B51"/>
    <w:rsid w:val="000C2071"/>
    <w:rsid w:val="000C2311"/>
    <w:rsid w:val="000C2590"/>
    <w:rsid w:val="000C2A02"/>
    <w:rsid w:val="000C3056"/>
    <w:rsid w:val="000C4C4D"/>
    <w:rsid w:val="000C781D"/>
    <w:rsid w:val="000D0ECC"/>
    <w:rsid w:val="000D2268"/>
    <w:rsid w:val="000D5344"/>
    <w:rsid w:val="000D61A9"/>
    <w:rsid w:val="000D6293"/>
    <w:rsid w:val="000D6458"/>
    <w:rsid w:val="000D6550"/>
    <w:rsid w:val="000D68B1"/>
    <w:rsid w:val="000D6C39"/>
    <w:rsid w:val="000D79A3"/>
    <w:rsid w:val="000E022D"/>
    <w:rsid w:val="000E0668"/>
    <w:rsid w:val="000E2CBE"/>
    <w:rsid w:val="000E3577"/>
    <w:rsid w:val="000E3DC0"/>
    <w:rsid w:val="000E52FD"/>
    <w:rsid w:val="000E54EE"/>
    <w:rsid w:val="000E5769"/>
    <w:rsid w:val="000E6521"/>
    <w:rsid w:val="000E6E62"/>
    <w:rsid w:val="000E7333"/>
    <w:rsid w:val="000E7B49"/>
    <w:rsid w:val="000F071A"/>
    <w:rsid w:val="000F0E31"/>
    <w:rsid w:val="000F0E79"/>
    <w:rsid w:val="000F16DD"/>
    <w:rsid w:val="000F1CD1"/>
    <w:rsid w:val="000F3680"/>
    <w:rsid w:val="000F3D29"/>
    <w:rsid w:val="000F48DA"/>
    <w:rsid w:val="000F4F09"/>
    <w:rsid w:val="000F6FC6"/>
    <w:rsid w:val="000F7933"/>
    <w:rsid w:val="00100209"/>
    <w:rsid w:val="00101C6B"/>
    <w:rsid w:val="001020EE"/>
    <w:rsid w:val="00103F93"/>
    <w:rsid w:val="00104D16"/>
    <w:rsid w:val="00104F10"/>
    <w:rsid w:val="00106E15"/>
    <w:rsid w:val="001076BD"/>
    <w:rsid w:val="00107CF5"/>
    <w:rsid w:val="0011352C"/>
    <w:rsid w:val="00113E04"/>
    <w:rsid w:val="001146C2"/>
    <w:rsid w:val="00115656"/>
    <w:rsid w:val="001168E9"/>
    <w:rsid w:val="0011690C"/>
    <w:rsid w:val="001174A9"/>
    <w:rsid w:val="00120258"/>
    <w:rsid w:val="0012108F"/>
    <w:rsid w:val="00121429"/>
    <w:rsid w:val="00122275"/>
    <w:rsid w:val="00124008"/>
    <w:rsid w:val="00126DE0"/>
    <w:rsid w:val="00127EAC"/>
    <w:rsid w:val="001303B9"/>
    <w:rsid w:val="001328F5"/>
    <w:rsid w:val="00133085"/>
    <w:rsid w:val="0013351A"/>
    <w:rsid w:val="00133A19"/>
    <w:rsid w:val="001345DE"/>
    <w:rsid w:val="0013493C"/>
    <w:rsid w:val="0013542E"/>
    <w:rsid w:val="00135C04"/>
    <w:rsid w:val="0013705D"/>
    <w:rsid w:val="00137E15"/>
    <w:rsid w:val="00140361"/>
    <w:rsid w:val="00140CF2"/>
    <w:rsid w:val="00140D0C"/>
    <w:rsid w:val="00141B07"/>
    <w:rsid w:val="001432EC"/>
    <w:rsid w:val="00143F2B"/>
    <w:rsid w:val="001442DD"/>
    <w:rsid w:val="00145981"/>
    <w:rsid w:val="001474F4"/>
    <w:rsid w:val="00150C4B"/>
    <w:rsid w:val="001531B0"/>
    <w:rsid w:val="0015380C"/>
    <w:rsid w:val="00153BA8"/>
    <w:rsid w:val="00154217"/>
    <w:rsid w:val="00154799"/>
    <w:rsid w:val="00154E65"/>
    <w:rsid w:val="0015578F"/>
    <w:rsid w:val="00156066"/>
    <w:rsid w:val="0015677C"/>
    <w:rsid w:val="00156F6E"/>
    <w:rsid w:val="0015741A"/>
    <w:rsid w:val="00157430"/>
    <w:rsid w:val="00157A83"/>
    <w:rsid w:val="001627CE"/>
    <w:rsid w:val="00163524"/>
    <w:rsid w:val="0016362A"/>
    <w:rsid w:val="001639A3"/>
    <w:rsid w:val="00163DBC"/>
    <w:rsid w:val="00164E39"/>
    <w:rsid w:val="0016550E"/>
    <w:rsid w:val="00165DD8"/>
    <w:rsid w:val="001669EE"/>
    <w:rsid w:val="00167E66"/>
    <w:rsid w:val="00171C1B"/>
    <w:rsid w:val="001725F2"/>
    <w:rsid w:val="00172E96"/>
    <w:rsid w:val="00175A9B"/>
    <w:rsid w:val="00175B0F"/>
    <w:rsid w:val="00175DFF"/>
    <w:rsid w:val="00177DF2"/>
    <w:rsid w:val="00183124"/>
    <w:rsid w:val="00183954"/>
    <w:rsid w:val="00183A8F"/>
    <w:rsid w:val="00183C49"/>
    <w:rsid w:val="00183D47"/>
    <w:rsid w:val="00183DFE"/>
    <w:rsid w:val="001843E7"/>
    <w:rsid w:val="00186B50"/>
    <w:rsid w:val="00186DAC"/>
    <w:rsid w:val="001870C3"/>
    <w:rsid w:val="0019194B"/>
    <w:rsid w:val="00191C78"/>
    <w:rsid w:val="00192C02"/>
    <w:rsid w:val="00193A0B"/>
    <w:rsid w:val="00193B88"/>
    <w:rsid w:val="00193FB9"/>
    <w:rsid w:val="00197BA6"/>
    <w:rsid w:val="00197E7F"/>
    <w:rsid w:val="001A1144"/>
    <w:rsid w:val="001A41CB"/>
    <w:rsid w:val="001A502F"/>
    <w:rsid w:val="001A5297"/>
    <w:rsid w:val="001A55FD"/>
    <w:rsid w:val="001A5EB1"/>
    <w:rsid w:val="001A5F02"/>
    <w:rsid w:val="001A6580"/>
    <w:rsid w:val="001A65C7"/>
    <w:rsid w:val="001A730D"/>
    <w:rsid w:val="001A7570"/>
    <w:rsid w:val="001B06CF"/>
    <w:rsid w:val="001B0ADC"/>
    <w:rsid w:val="001B12DE"/>
    <w:rsid w:val="001B1C7B"/>
    <w:rsid w:val="001B1FEF"/>
    <w:rsid w:val="001B25A2"/>
    <w:rsid w:val="001B2BD3"/>
    <w:rsid w:val="001B34F0"/>
    <w:rsid w:val="001B3791"/>
    <w:rsid w:val="001B484A"/>
    <w:rsid w:val="001B5306"/>
    <w:rsid w:val="001B5F88"/>
    <w:rsid w:val="001B658E"/>
    <w:rsid w:val="001B6F66"/>
    <w:rsid w:val="001B75AD"/>
    <w:rsid w:val="001B7602"/>
    <w:rsid w:val="001B7636"/>
    <w:rsid w:val="001C16CE"/>
    <w:rsid w:val="001C1E1A"/>
    <w:rsid w:val="001C2CB2"/>
    <w:rsid w:val="001C2E8E"/>
    <w:rsid w:val="001C3017"/>
    <w:rsid w:val="001C335D"/>
    <w:rsid w:val="001C56EF"/>
    <w:rsid w:val="001C5739"/>
    <w:rsid w:val="001C5ABB"/>
    <w:rsid w:val="001C5F1B"/>
    <w:rsid w:val="001C703D"/>
    <w:rsid w:val="001C70A0"/>
    <w:rsid w:val="001D1231"/>
    <w:rsid w:val="001D2072"/>
    <w:rsid w:val="001D257A"/>
    <w:rsid w:val="001D2D90"/>
    <w:rsid w:val="001D2E59"/>
    <w:rsid w:val="001D4557"/>
    <w:rsid w:val="001D4575"/>
    <w:rsid w:val="001D4924"/>
    <w:rsid w:val="001D5729"/>
    <w:rsid w:val="001D599A"/>
    <w:rsid w:val="001D59CB"/>
    <w:rsid w:val="001D5EB0"/>
    <w:rsid w:val="001D6CE5"/>
    <w:rsid w:val="001E0E36"/>
    <w:rsid w:val="001E27AB"/>
    <w:rsid w:val="001E29D4"/>
    <w:rsid w:val="001E40E5"/>
    <w:rsid w:val="001E5EFA"/>
    <w:rsid w:val="001E6832"/>
    <w:rsid w:val="001E69AA"/>
    <w:rsid w:val="001E6A47"/>
    <w:rsid w:val="001F0C9E"/>
    <w:rsid w:val="001F15B5"/>
    <w:rsid w:val="001F1A54"/>
    <w:rsid w:val="001F1AFA"/>
    <w:rsid w:val="001F2B02"/>
    <w:rsid w:val="001F3453"/>
    <w:rsid w:val="001F3D38"/>
    <w:rsid w:val="001F45F3"/>
    <w:rsid w:val="001F4677"/>
    <w:rsid w:val="001F4D45"/>
    <w:rsid w:val="001F4F0B"/>
    <w:rsid w:val="001F59E4"/>
    <w:rsid w:val="001F67DF"/>
    <w:rsid w:val="001F69EC"/>
    <w:rsid w:val="001F71FE"/>
    <w:rsid w:val="002007E3"/>
    <w:rsid w:val="00201AA3"/>
    <w:rsid w:val="00204DB8"/>
    <w:rsid w:val="00204DC9"/>
    <w:rsid w:val="00206D8F"/>
    <w:rsid w:val="00207949"/>
    <w:rsid w:val="002106CC"/>
    <w:rsid w:val="00211533"/>
    <w:rsid w:val="00212736"/>
    <w:rsid w:val="00213341"/>
    <w:rsid w:val="00213A0A"/>
    <w:rsid w:val="00214A56"/>
    <w:rsid w:val="00214DB7"/>
    <w:rsid w:val="00215B54"/>
    <w:rsid w:val="00216DAF"/>
    <w:rsid w:val="00217079"/>
    <w:rsid w:val="00217115"/>
    <w:rsid w:val="00221048"/>
    <w:rsid w:val="0022105A"/>
    <w:rsid w:val="00221335"/>
    <w:rsid w:val="00221472"/>
    <w:rsid w:val="0022230D"/>
    <w:rsid w:val="00224E20"/>
    <w:rsid w:val="00230517"/>
    <w:rsid w:val="002309F5"/>
    <w:rsid w:val="00231949"/>
    <w:rsid w:val="00231F7F"/>
    <w:rsid w:val="00232AF1"/>
    <w:rsid w:val="00233072"/>
    <w:rsid w:val="00233757"/>
    <w:rsid w:val="002364FB"/>
    <w:rsid w:val="00237349"/>
    <w:rsid w:val="0024024A"/>
    <w:rsid w:val="00240B98"/>
    <w:rsid w:val="00241676"/>
    <w:rsid w:val="00243A52"/>
    <w:rsid w:val="00244C0F"/>
    <w:rsid w:val="002452A6"/>
    <w:rsid w:val="00245EA0"/>
    <w:rsid w:val="00245F13"/>
    <w:rsid w:val="002462FF"/>
    <w:rsid w:val="00246ED0"/>
    <w:rsid w:val="002473C5"/>
    <w:rsid w:val="00247835"/>
    <w:rsid w:val="002502AA"/>
    <w:rsid w:val="0025092A"/>
    <w:rsid w:val="002514D1"/>
    <w:rsid w:val="00252BDF"/>
    <w:rsid w:val="00253480"/>
    <w:rsid w:val="00254B4C"/>
    <w:rsid w:val="00255F70"/>
    <w:rsid w:val="002564C1"/>
    <w:rsid w:val="0025728B"/>
    <w:rsid w:val="00257299"/>
    <w:rsid w:val="00257F24"/>
    <w:rsid w:val="00260767"/>
    <w:rsid w:val="00263272"/>
    <w:rsid w:val="00263507"/>
    <w:rsid w:val="00263CDC"/>
    <w:rsid w:val="002646B7"/>
    <w:rsid w:val="0026484C"/>
    <w:rsid w:val="00264977"/>
    <w:rsid w:val="00265B79"/>
    <w:rsid w:val="00265DBB"/>
    <w:rsid w:val="002661F5"/>
    <w:rsid w:val="00267A6C"/>
    <w:rsid w:val="00267DB1"/>
    <w:rsid w:val="00270270"/>
    <w:rsid w:val="00270CAA"/>
    <w:rsid w:val="00270DB9"/>
    <w:rsid w:val="00273A99"/>
    <w:rsid w:val="0027582B"/>
    <w:rsid w:val="00276B47"/>
    <w:rsid w:val="00277592"/>
    <w:rsid w:val="00277F9D"/>
    <w:rsid w:val="0028115B"/>
    <w:rsid w:val="00281BA9"/>
    <w:rsid w:val="00283F0B"/>
    <w:rsid w:val="00285351"/>
    <w:rsid w:val="00285BC3"/>
    <w:rsid w:val="00287A8D"/>
    <w:rsid w:val="00290B14"/>
    <w:rsid w:val="0029192D"/>
    <w:rsid w:val="00291B1B"/>
    <w:rsid w:val="00291D2C"/>
    <w:rsid w:val="0029224B"/>
    <w:rsid w:val="00292869"/>
    <w:rsid w:val="00294745"/>
    <w:rsid w:val="00295720"/>
    <w:rsid w:val="00296112"/>
    <w:rsid w:val="0029704D"/>
    <w:rsid w:val="00297B94"/>
    <w:rsid w:val="002A0E74"/>
    <w:rsid w:val="002A1BF3"/>
    <w:rsid w:val="002A2CA3"/>
    <w:rsid w:val="002A3205"/>
    <w:rsid w:val="002A5A4F"/>
    <w:rsid w:val="002A6592"/>
    <w:rsid w:val="002A6CE4"/>
    <w:rsid w:val="002A7AFB"/>
    <w:rsid w:val="002B27F0"/>
    <w:rsid w:val="002B4DF9"/>
    <w:rsid w:val="002B5CD8"/>
    <w:rsid w:val="002B63B9"/>
    <w:rsid w:val="002B6E41"/>
    <w:rsid w:val="002B6E65"/>
    <w:rsid w:val="002B792E"/>
    <w:rsid w:val="002C07F7"/>
    <w:rsid w:val="002C0A62"/>
    <w:rsid w:val="002C0B07"/>
    <w:rsid w:val="002C14B5"/>
    <w:rsid w:val="002C2CF0"/>
    <w:rsid w:val="002C4A3D"/>
    <w:rsid w:val="002C56FB"/>
    <w:rsid w:val="002C5F49"/>
    <w:rsid w:val="002C6F5E"/>
    <w:rsid w:val="002C7982"/>
    <w:rsid w:val="002C7DD0"/>
    <w:rsid w:val="002C7E9F"/>
    <w:rsid w:val="002D0BC0"/>
    <w:rsid w:val="002D1066"/>
    <w:rsid w:val="002D2369"/>
    <w:rsid w:val="002D273E"/>
    <w:rsid w:val="002D368D"/>
    <w:rsid w:val="002D3EC6"/>
    <w:rsid w:val="002D4F02"/>
    <w:rsid w:val="002D52BF"/>
    <w:rsid w:val="002D580D"/>
    <w:rsid w:val="002D5C30"/>
    <w:rsid w:val="002E0B28"/>
    <w:rsid w:val="002E19B3"/>
    <w:rsid w:val="002E1AD8"/>
    <w:rsid w:val="002E2E77"/>
    <w:rsid w:val="002E3691"/>
    <w:rsid w:val="002E3FCE"/>
    <w:rsid w:val="002E4061"/>
    <w:rsid w:val="002E4100"/>
    <w:rsid w:val="002E41E5"/>
    <w:rsid w:val="002E55FA"/>
    <w:rsid w:val="002E58C3"/>
    <w:rsid w:val="002E7817"/>
    <w:rsid w:val="002F074A"/>
    <w:rsid w:val="002F091D"/>
    <w:rsid w:val="002F1788"/>
    <w:rsid w:val="002F1AF8"/>
    <w:rsid w:val="002F1C0E"/>
    <w:rsid w:val="002F3189"/>
    <w:rsid w:val="002F51E5"/>
    <w:rsid w:val="002F55D1"/>
    <w:rsid w:val="002F596A"/>
    <w:rsid w:val="002F5F03"/>
    <w:rsid w:val="002F7297"/>
    <w:rsid w:val="002F7587"/>
    <w:rsid w:val="002F78B7"/>
    <w:rsid w:val="00300167"/>
    <w:rsid w:val="00300313"/>
    <w:rsid w:val="003008EB"/>
    <w:rsid w:val="003031CC"/>
    <w:rsid w:val="0030347B"/>
    <w:rsid w:val="003037D8"/>
    <w:rsid w:val="003042B1"/>
    <w:rsid w:val="0030596E"/>
    <w:rsid w:val="003068FD"/>
    <w:rsid w:val="00307922"/>
    <w:rsid w:val="00307996"/>
    <w:rsid w:val="00311529"/>
    <w:rsid w:val="00312080"/>
    <w:rsid w:val="00313420"/>
    <w:rsid w:val="00313B69"/>
    <w:rsid w:val="00315DCD"/>
    <w:rsid w:val="00317180"/>
    <w:rsid w:val="003201A5"/>
    <w:rsid w:val="00320363"/>
    <w:rsid w:val="00321491"/>
    <w:rsid w:val="00323A01"/>
    <w:rsid w:val="0032447A"/>
    <w:rsid w:val="00324D70"/>
    <w:rsid w:val="00324F62"/>
    <w:rsid w:val="00325138"/>
    <w:rsid w:val="003254B0"/>
    <w:rsid w:val="00325F5F"/>
    <w:rsid w:val="003268FC"/>
    <w:rsid w:val="00326C08"/>
    <w:rsid w:val="003278E7"/>
    <w:rsid w:val="00327BDA"/>
    <w:rsid w:val="00330154"/>
    <w:rsid w:val="00330F5D"/>
    <w:rsid w:val="0033123A"/>
    <w:rsid w:val="00333137"/>
    <w:rsid w:val="00333402"/>
    <w:rsid w:val="00333482"/>
    <w:rsid w:val="003336E8"/>
    <w:rsid w:val="003349F9"/>
    <w:rsid w:val="00334CA3"/>
    <w:rsid w:val="0033553A"/>
    <w:rsid w:val="00336161"/>
    <w:rsid w:val="0033684F"/>
    <w:rsid w:val="0033797C"/>
    <w:rsid w:val="00340165"/>
    <w:rsid w:val="00341BAF"/>
    <w:rsid w:val="00341FF6"/>
    <w:rsid w:val="00342C77"/>
    <w:rsid w:val="003433DA"/>
    <w:rsid w:val="00345EE4"/>
    <w:rsid w:val="0034644C"/>
    <w:rsid w:val="003472DB"/>
    <w:rsid w:val="00350208"/>
    <w:rsid w:val="003551E7"/>
    <w:rsid w:val="00356490"/>
    <w:rsid w:val="003564CF"/>
    <w:rsid w:val="003573D7"/>
    <w:rsid w:val="00357413"/>
    <w:rsid w:val="00357BAB"/>
    <w:rsid w:val="00357D87"/>
    <w:rsid w:val="003607C2"/>
    <w:rsid w:val="003610F2"/>
    <w:rsid w:val="003676A5"/>
    <w:rsid w:val="00370124"/>
    <w:rsid w:val="00370667"/>
    <w:rsid w:val="003708F7"/>
    <w:rsid w:val="00370A83"/>
    <w:rsid w:val="00371BE0"/>
    <w:rsid w:val="0037319B"/>
    <w:rsid w:val="00373873"/>
    <w:rsid w:val="003754FA"/>
    <w:rsid w:val="0037753E"/>
    <w:rsid w:val="00381B92"/>
    <w:rsid w:val="00384650"/>
    <w:rsid w:val="003864C4"/>
    <w:rsid w:val="00386643"/>
    <w:rsid w:val="0038721F"/>
    <w:rsid w:val="00387BAB"/>
    <w:rsid w:val="00387BB7"/>
    <w:rsid w:val="00387CC2"/>
    <w:rsid w:val="0039070A"/>
    <w:rsid w:val="00390E80"/>
    <w:rsid w:val="003924E3"/>
    <w:rsid w:val="00395F31"/>
    <w:rsid w:val="00396111"/>
    <w:rsid w:val="003964C4"/>
    <w:rsid w:val="00396B08"/>
    <w:rsid w:val="00397398"/>
    <w:rsid w:val="0039744C"/>
    <w:rsid w:val="003A1EF2"/>
    <w:rsid w:val="003A2474"/>
    <w:rsid w:val="003A3108"/>
    <w:rsid w:val="003A59CF"/>
    <w:rsid w:val="003A5C51"/>
    <w:rsid w:val="003A6C9A"/>
    <w:rsid w:val="003A6D66"/>
    <w:rsid w:val="003B00D3"/>
    <w:rsid w:val="003B022A"/>
    <w:rsid w:val="003B07C5"/>
    <w:rsid w:val="003B132C"/>
    <w:rsid w:val="003B235A"/>
    <w:rsid w:val="003B255B"/>
    <w:rsid w:val="003B28AE"/>
    <w:rsid w:val="003B389E"/>
    <w:rsid w:val="003B54E9"/>
    <w:rsid w:val="003B623A"/>
    <w:rsid w:val="003B7222"/>
    <w:rsid w:val="003C07E4"/>
    <w:rsid w:val="003C1360"/>
    <w:rsid w:val="003C1B0B"/>
    <w:rsid w:val="003C216C"/>
    <w:rsid w:val="003C30AE"/>
    <w:rsid w:val="003C358B"/>
    <w:rsid w:val="003C4258"/>
    <w:rsid w:val="003C520A"/>
    <w:rsid w:val="003C7646"/>
    <w:rsid w:val="003C782C"/>
    <w:rsid w:val="003C7D50"/>
    <w:rsid w:val="003D0B70"/>
    <w:rsid w:val="003D22B5"/>
    <w:rsid w:val="003D2348"/>
    <w:rsid w:val="003D26C8"/>
    <w:rsid w:val="003D3192"/>
    <w:rsid w:val="003D3764"/>
    <w:rsid w:val="003D3EB9"/>
    <w:rsid w:val="003D56FA"/>
    <w:rsid w:val="003D5E3D"/>
    <w:rsid w:val="003D6469"/>
    <w:rsid w:val="003D6BD5"/>
    <w:rsid w:val="003D77E1"/>
    <w:rsid w:val="003D7D5A"/>
    <w:rsid w:val="003E0007"/>
    <w:rsid w:val="003E002A"/>
    <w:rsid w:val="003E1672"/>
    <w:rsid w:val="003E1704"/>
    <w:rsid w:val="003E19B4"/>
    <w:rsid w:val="003E1F09"/>
    <w:rsid w:val="003E30ED"/>
    <w:rsid w:val="003E363B"/>
    <w:rsid w:val="003E39EB"/>
    <w:rsid w:val="003E7AED"/>
    <w:rsid w:val="003E7EF8"/>
    <w:rsid w:val="003F16F0"/>
    <w:rsid w:val="003F176C"/>
    <w:rsid w:val="003F1B76"/>
    <w:rsid w:val="003F353B"/>
    <w:rsid w:val="003F3890"/>
    <w:rsid w:val="003F3AFD"/>
    <w:rsid w:val="003F4F5F"/>
    <w:rsid w:val="003F6091"/>
    <w:rsid w:val="003F65B7"/>
    <w:rsid w:val="003F6710"/>
    <w:rsid w:val="003F758E"/>
    <w:rsid w:val="003F7715"/>
    <w:rsid w:val="003F79D6"/>
    <w:rsid w:val="00400295"/>
    <w:rsid w:val="0040068E"/>
    <w:rsid w:val="00401241"/>
    <w:rsid w:val="00401E9D"/>
    <w:rsid w:val="00402211"/>
    <w:rsid w:val="004022FC"/>
    <w:rsid w:val="00402578"/>
    <w:rsid w:val="0040330B"/>
    <w:rsid w:val="00403D10"/>
    <w:rsid w:val="00403D15"/>
    <w:rsid w:val="00404A2D"/>
    <w:rsid w:val="004052ED"/>
    <w:rsid w:val="00406331"/>
    <w:rsid w:val="00406BD0"/>
    <w:rsid w:val="0041024B"/>
    <w:rsid w:val="00410CAE"/>
    <w:rsid w:val="00410DEB"/>
    <w:rsid w:val="004113A0"/>
    <w:rsid w:val="00412989"/>
    <w:rsid w:val="00412D2B"/>
    <w:rsid w:val="004130A6"/>
    <w:rsid w:val="0041323D"/>
    <w:rsid w:val="00413F8B"/>
    <w:rsid w:val="00414A3F"/>
    <w:rsid w:val="00414AE1"/>
    <w:rsid w:val="004151E2"/>
    <w:rsid w:val="004157F9"/>
    <w:rsid w:val="0041668A"/>
    <w:rsid w:val="00417132"/>
    <w:rsid w:val="00417607"/>
    <w:rsid w:val="004179CC"/>
    <w:rsid w:val="0042019E"/>
    <w:rsid w:val="004206E0"/>
    <w:rsid w:val="00420B46"/>
    <w:rsid w:val="00422ED3"/>
    <w:rsid w:val="00423346"/>
    <w:rsid w:val="00423C74"/>
    <w:rsid w:val="00424C65"/>
    <w:rsid w:val="00425710"/>
    <w:rsid w:val="0042746E"/>
    <w:rsid w:val="00430A16"/>
    <w:rsid w:val="00430E31"/>
    <w:rsid w:val="0043137D"/>
    <w:rsid w:val="00432C97"/>
    <w:rsid w:val="004336D1"/>
    <w:rsid w:val="0043397D"/>
    <w:rsid w:val="004340A0"/>
    <w:rsid w:val="00436862"/>
    <w:rsid w:val="00436C4E"/>
    <w:rsid w:val="00436D16"/>
    <w:rsid w:val="004402BB"/>
    <w:rsid w:val="004405E4"/>
    <w:rsid w:val="00441A05"/>
    <w:rsid w:val="00442218"/>
    <w:rsid w:val="00443BD4"/>
    <w:rsid w:val="0044437C"/>
    <w:rsid w:val="00444550"/>
    <w:rsid w:val="00445370"/>
    <w:rsid w:val="00445DA1"/>
    <w:rsid w:val="004460A8"/>
    <w:rsid w:val="004463A5"/>
    <w:rsid w:val="00446E4F"/>
    <w:rsid w:val="00446E52"/>
    <w:rsid w:val="0044730B"/>
    <w:rsid w:val="00447BD4"/>
    <w:rsid w:val="004502C2"/>
    <w:rsid w:val="0045051D"/>
    <w:rsid w:val="00451C99"/>
    <w:rsid w:val="00451F51"/>
    <w:rsid w:val="00452925"/>
    <w:rsid w:val="00452A14"/>
    <w:rsid w:val="004546A6"/>
    <w:rsid w:val="00454BFC"/>
    <w:rsid w:val="00460035"/>
    <w:rsid w:val="004627A9"/>
    <w:rsid w:val="0046290B"/>
    <w:rsid w:val="004630F6"/>
    <w:rsid w:val="00465840"/>
    <w:rsid w:val="00465EDE"/>
    <w:rsid w:val="00466376"/>
    <w:rsid w:val="00467386"/>
    <w:rsid w:val="00470775"/>
    <w:rsid w:val="00470F84"/>
    <w:rsid w:val="0047145E"/>
    <w:rsid w:val="004726A5"/>
    <w:rsid w:val="0047419A"/>
    <w:rsid w:val="00476D1F"/>
    <w:rsid w:val="00476F6D"/>
    <w:rsid w:val="00480236"/>
    <w:rsid w:val="00483597"/>
    <w:rsid w:val="0048448F"/>
    <w:rsid w:val="00484950"/>
    <w:rsid w:val="00484F7C"/>
    <w:rsid w:val="004854F0"/>
    <w:rsid w:val="00485B25"/>
    <w:rsid w:val="00485EAE"/>
    <w:rsid w:val="00486A66"/>
    <w:rsid w:val="0048753F"/>
    <w:rsid w:val="00490D60"/>
    <w:rsid w:val="0049114F"/>
    <w:rsid w:val="00491D04"/>
    <w:rsid w:val="004925CA"/>
    <w:rsid w:val="00493427"/>
    <w:rsid w:val="00493628"/>
    <w:rsid w:val="004939A9"/>
    <w:rsid w:val="00494002"/>
    <w:rsid w:val="00494432"/>
    <w:rsid w:val="00494656"/>
    <w:rsid w:val="00494930"/>
    <w:rsid w:val="0049543C"/>
    <w:rsid w:val="00495873"/>
    <w:rsid w:val="004959C0"/>
    <w:rsid w:val="00495C81"/>
    <w:rsid w:val="00496F1C"/>
    <w:rsid w:val="004979D0"/>
    <w:rsid w:val="004A0207"/>
    <w:rsid w:val="004A05C0"/>
    <w:rsid w:val="004A075F"/>
    <w:rsid w:val="004A2B03"/>
    <w:rsid w:val="004A3D53"/>
    <w:rsid w:val="004A3E27"/>
    <w:rsid w:val="004A45B9"/>
    <w:rsid w:val="004A4A7D"/>
    <w:rsid w:val="004B155C"/>
    <w:rsid w:val="004B26E7"/>
    <w:rsid w:val="004B3034"/>
    <w:rsid w:val="004B3A9C"/>
    <w:rsid w:val="004B439A"/>
    <w:rsid w:val="004B57C1"/>
    <w:rsid w:val="004B589C"/>
    <w:rsid w:val="004B58B0"/>
    <w:rsid w:val="004B5996"/>
    <w:rsid w:val="004B611A"/>
    <w:rsid w:val="004B7229"/>
    <w:rsid w:val="004B7872"/>
    <w:rsid w:val="004B7DD2"/>
    <w:rsid w:val="004C21F2"/>
    <w:rsid w:val="004C3847"/>
    <w:rsid w:val="004C3B82"/>
    <w:rsid w:val="004C4415"/>
    <w:rsid w:val="004C453D"/>
    <w:rsid w:val="004C4B46"/>
    <w:rsid w:val="004C6845"/>
    <w:rsid w:val="004C7008"/>
    <w:rsid w:val="004D0741"/>
    <w:rsid w:val="004D1641"/>
    <w:rsid w:val="004D1906"/>
    <w:rsid w:val="004D2F00"/>
    <w:rsid w:val="004D4553"/>
    <w:rsid w:val="004D481C"/>
    <w:rsid w:val="004D4CE0"/>
    <w:rsid w:val="004D5E56"/>
    <w:rsid w:val="004D6707"/>
    <w:rsid w:val="004D7116"/>
    <w:rsid w:val="004E0257"/>
    <w:rsid w:val="004E1046"/>
    <w:rsid w:val="004E1A1A"/>
    <w:rsid w:val="004E1A88"/>
    <w:rsid w:val="004E31AC"/>
    <w:rsid w:val="004E42F4"/>
    <w:rsid w:val="004E5269"/>
    <w:rsid w:val="004E7301"/>
    <w:rsid w:val="004F0128"/>
    <w:rsid w:val="004F0F83"/>
    <w:rsid w:val="004F104B"/>
    <w:rsid w:val="004F15C8"/>
    <w:rsid w:val="004F23C6"/>
    <w:rsid w:val="004F2CB1"/>
    <w:rsid w:val="004F3D26"/>
    <w:rsid w:val="004F4D34"/>
    <w:rsid w:val="004F4F13"/>
    <w:rsid w:val="004F5754"/>
    <w:rsid w:val="004F6509"/>
    <w:rsid w:val="004F6C4A"/>
    <w:rsid w:val="004F6CAB"/>
    <w:rsid w:val="004F7D6B"/>
    <w:rsid w:val="005009B5"/>
    <w:rsid w:val="00500DD3"/>
    <w:rsid w:val="00500DE1"/>
    <w:rsid w:val="0050232D"/>
    <w:rsid w:val="00502ADA"/>
    <w:rsid w:val="005032FB"/>
    <w:rsid w:val="00504A68"/>
    <w:rsid w:val="00507719"/>
    <w:rsid w:val="0051138B"/>
    <w:rsid w:val="00512626"/>
    <w:rsid w:val="00512878"/>
    <w:rsid w:val="00513127"/>
    <w:rsid w:val="005133FF"/>
    <w:rsid w:val="005153D8"/>
    <w:rsid w:val="005158D1"/>
    <w:rsid w:val="00517B84"/>
    <w:rsid w:val="00520641"/>
    <w:rsid w:val="00521091"/>
    <w:rsid w:val="00521E5D"/>
    <w:rsid w:val="005221EF"/>
    <w:rsid w:val="00526A94"/>
    <w:rsid w:val="00526F1B"/>
    <w:rsid w:val="00527451"/>
    <w:rsid w:val="005277BF"/>
    <w:rsid w:val="00530AC0"/>
    <w:rsid w:val="00531DBE"/>
    <w:rsid w:val="005320E5"/>
    <w:rsid w:val="00533076"/>
    <w:rsid w:val="0053342C"/>
    <w:rsid w:val="00533778"/>
    <w:rsid w:val="005347AA"/>
    <w:rsid w:val="0053562B"/>
    <w:rsid w:val="0053690D"/>
    <w:rsid w:val="00536CE6"/>
    <w:rsid w:val="00537CAB"/>
    <w:rsid w:val="005408A3"/>
    <w:rsid w:val="00540ED0"/>
    <w:rsid w:val="00541D89"/>
    <w:rsid w:val="005423A5"/>
    <w:rsid w:val="005438E9"/>
    <w:rsid w:val="00544432"/>
    <w:rsid w:val="005447AE"/>
    <w:rsid w:val="00544F56"/>
    <w:rsid w:val="00545990"/>
    <w:rsid w:val="005477FE"/>
    <w:rsid w:val="00547F38"/>
    <w:rsid w:val="00550600"/>
    <w:rsid w:val="00550660"/>
    <w:rsid w:val="00551822"/>
    <w:rsid w:val="00552624"/>
    <w:rsid w:val="00552FEE"/>
    <w:rsid w:val="00553652"/>
    <w:rsid w:val="00554529"/>
    <w:rsid w:val="0055630D"/>
    <w:rsid w:val="0055688B"/>
    <w:rsid w:val="00557383"/>
    <w:rsid w:val="005609C0"/>
    <w:rsid w:val="00561F2C"/>
    <w:rsid w:val="0056339F"/>
    <w:rsid w:val="005639F3"/>
    <w:rsid w:val="00563B1C"/>
    <w:rsid w:val="00565018"/>
    <w:rsid w:val="005657BB"/>
    <w:rsid w:val="00565A67"/>
    <w:rsid w:val="00566DC2"/>
    <w:rsid w:val="005670F7"/>
    <w:rsid w:val="00570AF1"/>
    <w:rsid w:val="0057162D"/>
    <w:rsid w:val="00571F5B"/>
    <w:rsid w:val="00572B39"/>
    <w:rsid w:val="005736BB"/>
    <w:rsid w:val="005741D1"/>
    <w:rsid w:val="00574454"/>
    <w:rsid w:val="00574C10"/>
    <w:rsid w:val="00574E78"/>
    <w:rsid w:val="0057698C"/>
    <w:rsid w:val="00577337"/>
    <w:rsid w:val="005777BC"/>
    <w:rsid w:val="0058070F"/>
    <w:rsid w:val="00580A79"/>
    <w:rsid w:val="00580F93"/>
    <w:rsid w:val="0058176E"/>
    <w:rsid w:val="00581965"/>
    <w:rsid w:val="00581CBE"/>
    <w:rsid w:val="005823FF"/>
    <w:rsid w:val="0058280D"/>
    <w:rsid w:val="0058351F"/>
    <w:rsid w:val="0058383F"/>
    <w:rsid w:val="00583D48"/>
    <w:rsid w:val="00585365"/>
    <w:rsid w:val="00585744"/>
    <w:rsid w:val="00585897"/>
    <w:rsid w:val="00590711"/>
    <w:rsid w:val="005910F6"/>
    <w:rsid w:val="00591FD8"/>
    <w:rsid w:val="00592B92"/>
    <w:rsid w:val="00592DAE"/>
    <w:rsid w:val="00593B33"/>
    <w:rsid w:val="005950B5"/>
    <w:rsid w:val="005956F3"/>
    <w:rsid w:val="00595F82"/>
    <w:rsid w:val="00596554"/>
    <w:rsid w:val="00596EA0"/>
    <w:rsid w:val="00597571"/>
    <w:rsid w:val="0059778F"/>
    <w:rsid w:val="0059794A"/>
    <w:rsid w:val="00597FB8"/>
    <w:rsid w:val="005A0A3D"/>
    <w:rsid w:val="005A0FCF"/>
    <w:rsid w:val="005A3AC1"/>
    <w:rsid w:val="005A44AB"/>
    <w:rsid w:val="005A5D2F"/>
    <w:rsid w:val="005A6B44"/>
    <w:rsid w:val="005A70D0"/>
    <w:rsid w:val="005B3EB4"/>
    <w:rsid w:val="005B4F77"/>
    <w:rsid w:val="005B5FDD"/>
    <w:rsid w:val="005B689D"/>
    <w:rsid w:val="005B6A24"/>
    <w:rsid w:val="005B6A95"/>
    <w:rsid w:val="005B6F55"/>
    <w:rsid w:val="005C1D8E"/>
    <w:rsid w:val="005C3593"/>
    <w:rsid w:val="005C3F28"/>
    <w:rsid w:val="005C45C1"/>
    <w:rsid w:val="005C47FB"/>
    <w:rsid w:val="005C4BF2"/>
    <w:rsid w:val="005C4C85"/>
    <w:rsid w:val="005C556E"/>
    <w:rsid w:val="005C74F4"/>
    <w:rsid w:val="005D0F32"/>
    <w:rsid w:val="005D134C"/>
    <w:rsid w:val="005D1951"/>
    <w:rsid w:val="005D21AB"/>
    <w:rsid w:val="005D221B"/>
    <w:rsid w:val="005D2227"/>
    <w:rsid w:val="005D2948"/>
    <w:rsid w:val="005D2B5F"/>
    <w:rsid w:val="005D492C"/>
    <w:rsid w:val="005D63B5"/>
    <w:rsid w:val="005D7479"/>
    <w:rsid w:val="005D74C8"/>
    <w:rsid w:val="005E145B"/>
    <w:rsid w:val="005E2B9D"/>
    <w:rsid w:val="005E4E8E"/>
    <w:rsid w:val="005E5BE2"/>
    <w:rsid w:val="005E6EF7"/>
    <w:rsid w:val="005F0ACC"/>
    <w:rsid w:val="005F0EB8"/>
    <w:rsid w:val="005F1B8C"/>
    <w:rsid w:val="005F2265"/>
    <w:rsid w:val="005F2C27"/>
    <w:rsid w:val="005F3C85"/>
    <w:rsid w:val="005F4D26"/>
    <w:rsid w:val="005F5665"/>
    <w:rsid w:val="005F6B0A"/>
    <w:rsid w:val="005F6DF4"/>
    <w:rsid w:val="005F72A3"/>
    <w:rsid w:val="006005AB"/>
    <w:rsid w:val="0060166A"/>
    <w:rsid w:val="006025DF"/>
    <w:rsid w:val="00602FD9"/>
    <w:rsid w:val="006034BE"/>
    <w:rsid w:val="00603DC2"/>
    <w:rsid w:val="00603E3C"/>
    <w:rsid w:val="00605602"/>
    <w:rsid w:val="00606CF0"/>
    <w:rsid w:val="00606EED"/>
    <w:rsid w:val="006108C9"/>
    <w:rsid w:val="00613566"/>
    <w:rsid w:val="006138AF"/>
    <w:rsid w:val="006153ED"/>
    <w:rsid w:val="0061551F"/>
    <w:rsid w:val="0061676D"/>
    <w:rsid w:val="006168EC"/>
    <w:rsid w:val="00616A0E"/>
    <w:rsid w:val="00616DC7"/>
    <w:rsid w:val="006170A9"/>
    <w:rsid w:val="00617194"/>
    <w:rsid w:val="006179C2"/>
    <w:rsid w:val="00617CDA"/>
    <w:rsid w:val="006203F5"/>
    <w:rsid w:val="006206BF"/>
    <w:rsid w:val="006209CF"/>
    <w:rsid w:val="00622047"/>
    <w:rsid w:val="00622ADD"/>
    <w:rsid w:val="00622C50"/>
    <w:rsid w:val="00623844"/>
    <w:rsid w:val="006239A7"/>
    <w:rsid w:val="00623D2A"/>
    <w:rsid w:val="00630987"/>
    <w:rsid w:val="00630E08"/>
    <w:rsid w:val="00630F82"/>
    <w:rsid w:val="00634670"/>
    <w:rsid w:val="0063761F"/>
    <w:rsid w:val="00637C52"/>
    <w:rsid w:val="0064030A"/>
    <w:rsid w:val="00640D64"/>
    <w:rsid w:val="00641862"/>
    <w:rsid w:val="00643109"/>
    <w:rsid w:val="006448ED"/>
    <w:rsid w:val="006464F0"/>
    <w:rsid w:val="00646CE9"/>
    <w:rsid w:val="006471B7"/>
    <w:rsid w:val="006475FF"/>
    <w:rsid w:val="00650261"/>
    <w:rsid w:val="00650442"/>
    <w:rsid w:val="00651A54"/>
    <w:rsid w:val="00652A14"/>
    <w:rsid w:val="00653DE8"/>
    <w:rsid w:val="006545AB"/>
    <w:rsid w:val="00654D4E"/>
    <w:rsid w:val="00655217"/>
    <w:rsid w:val="00655451"/>
    <w:rsid w:val="006567EA"/>
    <w:rsid w:val="006601B9"/>
    <w:rsid w:val="006606FC"/>
    <w:rsid w:val="00661A08"/>
    <w:rsid w:val="00662D7D"/>
    <w:rsid w:val="0066545F"/>
    <w:rsid w:val="006654AC"/>
    <w:rsid w:val="0066597A"/>
    <w:rsid w:val="00666952"/>
    <w:rsid w:val="00667B02"/>
    <w:rsid w:val="00667E91"/>
    <w:rsid w:val="006720F6"/>
    <w:rsid w:val="00672CC5"/>
    <w:rsid w:val="0067305C"/>
    <w:rsid w:val="006730EA"/>
    <w:rsid w:val="006731B3"/>
    <w:rsid w:val="006765FE"/>
    <w:rsid w:val="00677109"/>
    <w:rsid w:val="00680066"/>
    <w:rsid w:val="00681A89"/>
    <w:rsid w:val="00682B63"/>
    <w:rsid w:val="00683482"/>
    <w:rsid w:val="006841A2"/>
    <w:rsid w:val="006855A2"/>
    <w:rsid w:val="00685FA5"/>
    <w:rsid w:val="006866D3"/>
    <w:rsid w:val="0068704A"/>
    <w:rsid w:val="00687FF6"/>
    <w:rsid w:val="006902DD"/>
    <w:rsid w:val="006906FE"/>
    <w:rsid w:val="006907F7"/>
    <w:rsid w:val="00691D6B"/>
    <w:rsid w:val="00691DAE"/>
    <w:rsid w:val="0069310C"/>
    <w:rsid w:val="0069326C"/>
    <w:rsid w:val="0069335B"/>
    <w:rsid w:val="00693EA3"/>
    <w:rsid w:val="006940BC"/>
    <w:rsid w:val="006A0722"/>
    <w:rsid w:val="006A2636"/>
    <w:rsid w:val="006A2B53"/>
    <w:rsid w:val="006A2FBA"/>
    <w:rsid w:val="006A3373"/>
    <w:rsid w:val="006A4668"/>
    <w:rsid w:val="006A4EF9"/>
    <w:rsid w:val="006A4F19"/>
    <w:rsid w:val="006A55B7"/>
    <w:rsid w:val="006A789F"/>
    <w:rsid w:val="006B13DA"/>
    <w:rsid w:val="006B17E2"/>
    <w:rsid w:val="006B2424"/>
    <w:rsid w:val="006B249F"/>
    <w:rsid w:val="006B2F6C"/>
    <w:rsid w:val="006B3583"/>
    <w:rsid w:val="006B3929"/>
    <w:rsid w:val="006B3CC1"/>
    <w:rsid w:val="006B454E"/>
    <w:rsid w:val="006B563E"/>
    <w:rsid w:val="006B59A0"/>
    <w:rsid w:val="006B7DEE"/>
    <w:rsid w:val="006C041B"/>
    <w:rsid w:val="006C0C1D"/>
    <w:rsid w:val="006C1AE6"/>
    <w:rsid w:val="006C2708"/>
    <w:rsid w:val="006C271D"/>
    <w:rsid w:val="006C2973"/>
    <w:rsid w:val="006C333C"/>
    <w:rsid w:val="006C3E39"/>
    <w:rsid w:val="006C4456"/>
    <w:rsid w:val="006C57C7"/>
    <w:rsid w:val="006C61F7"/>
    <w:rsid w:val="006C70BD"/>
    <w:rsid w:val="006D1189"/>
    <w:rsid w:val="006D2599"/>
    <w:rsid w:val="006D28AE"/>
    <w:rsid w:val="006D3641"/>
    <w:rsid w:val="006D4056"/>
    <w:rsid w:val="006D4D83"/>
    <w:rsid w:val="006D5681"/>
    <w:rsid w:val="006D6C5F"/>
    <w:rsid w:val="006D6D69"/>
    <w:rsid w:val="006D7334"/>
    <w:rsid w:val="006E060B"/>
    <w:rsid w:val="006E112C"/>
    <w:rsid w:val="006E2F7A"/>
    <w:rsid w:val="006E39C2"/>
    <w:rsid w:val="006E3EF9"/>
    <w:rsid w:val="006E4CD3"/>
    <w:rsid w:val="006E4F01"/>
    <w:rsid w:val="006E64F6"/>
    <w:rsid w:val="006E68ED"/>
    <w:rsid w:val="006F01CE"/>
    <w:rsid w:val="006F082D"/>
    <w:rsid w:val="006F0D42"/>
    <w:rsid w:val="006F1782"/>
    <w:rsid w:val="006F1D72"/>
    <w:rsid w:val="006F35A8"/>
    <w:rsid w:val="006F3F4B"/>
    <w:rsid w:val="006F4285"/>
    <w:rsid w:val="006F42A9"/>
    <w:rsid w:val="006F4354"/>
    <w:rsid w:val="006F5370"/>
    <w:rsid w:val="006F58EA"/>
    <w:rsid w:val="007003A4"/>
    <w:rsid w:val="0070118A"/>
    <w:rsid w:val="007019E8"/>
    <w:rsid w:val="00701F52"/>
    <w:rsid w:val="00703188"/>
    <w:rsid w:val="0070393E"/>
    <w:rsid w:val="0070458C"/>
    <w:rsid w:val="0070634D"/>
    <w:rsid w:val="007066B9"/>
    <w:rsid w:val="007074FD"/>
    <w:rsid w:val="007078D1"/>
    <w:rsid w:val="00707979"/>
    <w:rsid w:val="00713457"/>
    <w:rsid w:val="00713B5F"/>
    <w:rsid w:val="0071443A"/>
    <w:rsid w:val="00714670"/>
    <w:rsid w:val="0071488D"/>
    <w:rsid w:val="00714AD9"/>
    <w:rsid w:val="007161B8"/>
    <w:rsid w:val="00716DA4"/>
    <w:rsid w:val="007178AF"/>
    <w:rsid w:val="00717D7B"/>
    <w:rsid w:val="007212BA"/>
    <w:rsid w:val="00721435"/>
    <w:rsid w:val="007216AE"/>
    <w:rsid w:val="00721884"/>
    <w:rsid w:val="00722296"/>
    <w:rsid w:val="007240C1"/>
    <w:rsid w:val="0072431B"/>
    <w:rsid w:val="007266AC"/>
    <w:rsid w:val="00726A38"/>
    <w:rsid w:val="0072740C"/>
    <w:rsid w:val="00727C4A"/>
    <w:rsid w:val="0073005D"/>
    <w:rsid w:val="0073016F"/>
    <w:rsid w:val="007314C7"/>
    <w:rsid w:val="007316C2"/>
    <w:rsid w:val="007326D7"/>
    <w:rsid w:val="0073344C"/>
    <w:rsid w:val="00735764"/>
    <w:rsid w:val="007402FA"/>
    <w:rsid w:val="00740730"/>
    <w:rsid w:val="00745328"/>
    <w:rsid w:val="00745745"/>
    <w:rsid w:val="00746125"/>
    <w:rsid w:val="0074674A"/>
    <w:rsid w:val="00746D60"/>
    <w:rsid w:val="00750815"/>
    <w:rsid w:val="00750B2F"/>
    <w:rsid w:val="00752BFD"/>
    <w:rsid w:val="00753E35"/>
    <w:rsid w:val="007544B4"/>
    <w:rsid w:val="0075477A"/>
    <w:rsid w:val="00755C89"/>
    <w:rsid w:val="00756215"/>
    <w:rsid w:val="00757103"/>
    <w:rsid w:val="007602B3"/>
    <w:rsid w:val="00760C8D"/>
    <w:rsid w:val="0076315C"/>
    <w:rsid w:val="00764B70"/>
    <w:rsid w:val="007659AB"/>
    <w:rsid w:val="007665F1"/>
    <w:rsid w:val="00766D65"/>
    <w:rsid w:val="00767D92"/>
    <w:rsid w:val="00767E2D"/>
    <w:rsid w:val="00770957"/>
    <w:rsid w:val="00770C3E"/>
    <w:rsid w:val="00770DE8"/>
    <w:rsid w:val="00771DA9"/>
    <w:rsid w:val="00771DE9"/>
    <w:rsid w:val="00772045"/>
    <w:rsid w:val="00772178"/>
    <w:rsid w:val="0077276A"/>
    <w:rsid w:val="00772AB0"/>
    <w:rsid w:val="00772E79"/>
    <w:rsid w:val="00775DBE"/>
    <w:rsid w:val="00776062"/>
    <w:rsid w:val="007766BE"/>
    <w:rsid w:val="00776FFB"/>
    <w:rsid w:val="007804B6"/>
    <w:rsid w:val="00780FED"/>
    <w:rsid w:val="00781431"/>
    <w:rsid w:val="00781872"/>
    <w:rsid w:val="00781FBC"/>
    <w:rsid w:val="00783898"/>
    <w:rsid w:val="00785582"/>
    <w:rsid w:val="00785675"/>
    <w:rsid w:val="007856FB"/>
    <w:rsid w:val="00787088"/>
    <w:rsid w:val="00787B88"/>
    <w:rsid w:val="00787F30"/>
    <w:rsid w:val="00790960"/>
    <w:rsid w:val="00790DE1"/>
    <w:rsid w:val="00790E58"/>
    <w:rsid w:val="00790E80"/>
    <w:rsid w:val="00790FC2"/>
    <w:rsid w:val="007917A6"/>
    <w:rsid w:val="00791C18"/>
    <w:rsid w:val="007920BE"/>
    <w:rsid w:val="00792CCC"/>
    <w:rsid w:val="007936E0"/>
    <w:rsid w:val="00793A8F"/>
    <w:rsid w:val="00793FB3"/>
    <w:rsid w:val="00794A02"/>
    <w:rsid w:val="00795A4F"/>
    <w:rsid w:val="007966AC"/>
    <w:rsid w:val="007966BE"/>
    <w:rsid w:val="007A167C"/>
    <w:rsid w:val="007A2467"/>
    <w:rsid w:val="007A252D"/>
    <w:rsid w:val="007A26CC"/>
    <w:rsid w:val="007A28F6"/>
    <w:rsid w:val="007A4266"/>
    <w:rsid w:val="007A47BE"/>
    <w:rsid w:val="007A507E"/>
    <w:rsid w:val="007A536B"/>
    <w:rsid w:val="007A63FC"/>
    <w:rsid w:val="007A6CA1"/>
    <w:rsid w:val="007B104C"/>
    <w:rsid w:val="007B14EF"/>
    <w:rsid w:val="007B21CB"/>
    <w:rsid w:val="007B4B4C"/>
    <w:rsid w:val="007B6B36"/>
    <w:rsid w:val="007B6CA8"/>
    <w:rsid w:val="007B7006"/>
    <w:rsid w:val="007B72A3"/>
    <w:rsid w:val="007C0164"/>
    <w:rsid w:val="007C08A1"/>
    <w:rsid w:val="007C0CC4"/>
    <w:rsid w:val="007C1656"/>
    <w:rsid w:val="007C1FE9"/>
    <w:rsid w:val="007C211C"/>
    <w:rsid w:val="007C37FC"/>
    <w:rsid w:val="007C3E38"/>
    <w:rsid w:val="007C5357"/>
    <w:rsid w:val="007C65C4"/>
    <w:rsid w:val="007C6E56"/>
    <w:rsid w:val="007C7F6A"/>
    <w:rsid w:val="007C7FE2"/>
    <w:rsid w:val="007D07BB"/>
    <w:rsid w:val="007D16F4"/>
    <w:rsid w:val="007D18D2"/>
    <w:rsid w:val="007D2342"/>
    <w:rsid w:val="007D3EAC"/>
    <w:rsid w:val="007D679F"/>
    <w:rsid w:val="007D77E0"/>
    <w:rsid w:val="007E01D8"/>
    <w:rsid w:val="007E0E58"/>
    <w:rsid w:val="007E4A60"/>
    <w:rsid w:val="007E5338"/>
    <w:rsid w:val="007E6165"/>
    <w:rsid w:val="007E6251"/>
    <w:rsid w:val="007E768F"/>
    <w:rsid w:val="007F0366"/>
    <w:rsid w:val="007F106F"/>
    <w:rsid w:val="007F14D9"/>
    <w:rsid w:val="007F299B"/>
    <w:rsid w:val="007F3E96"/>
    <w:rsid w:val="007F4C68"/>
    <w:rsid w:val="007F5AAA"/>
    <w:rsid w:val="007F6643"/>
    <w:rsid w:val="007F705F"/>
    <w:rsid w:val="007F7D57"/>
    <w:rsid w:val="00800AE5"/>
    <w:rsid w:val="00800CE5"/>
    <w:rsid w:val="008019DD"/>
    <w:rsid w:val="00801DE7"/>
    <w:rsid w:val="00802AB4"/>
    <w:rsid w:val="00803784"/>
    <w:rsid w:val="00803E95"/>
    <w:rsid w:val="00804160"/>
    <w:rsid w:val="00804605"/>
    <w:rsid w:val="0080626D"/>
    <w:rsid w:val="00806B4C"/>
    <w:rsid w:val="008075AE"/>
    <w:rsid w:val="00807FAE"/>
    <w:rsid w:val="0081055D"/>
    <w:rsid w:val="00810701"/>
    <w:rsid w:val="008114A0"/>
    <w:rsid w:val="00811B72"/>
    <w:rsid w:val="00811E76"/>
    <w:rsid w:val="008126F7"/>
    <w:rsid w:val="00812ECC"/>
    <w:rsid w:val="00812FDB"/>
    <w:rsid w:val="00813687"/>
    <w:rsid w:val="00814F33"/>
    <w:rsid w:val="008152A4"/>
    <w:rsid w:val="0081692F"/>
    <w:rsid w:val="008170B7"/>
    <w:rsid w:val="008176BF"/>
    <w:rsid w:val="008177BB"/>
    <w:rsid w:val="008209C1"/>
    <w:rsid w:val="00820CD7"/>
    <w:rsid w:val="00821EF1"/>
    <w:rsid w:val="00822414"/>
    <w:rsid w:val="0082285B"/>
    <w:rsid w:val="00824020"/>
    <w:rsid w:val="00825363"/>
    <w:rsid w:val="008254E0"/>
    <w:rsid w:val="0082648F"/>
    <w:rsid w:val="0082790E"/>
    <w:rsid w:val="00827E75"/>
    <w:rsid w:val="0083066C"/>
    <w:rsid w:val="00831335"/>
    <w:rsid w:val="00831AFB"/>
    <w:rsid w:val="00831F4B"/>
    <w:rsid w:val="0083232B"/>
    <w:rsid w:val="00835DB4"/>
    <w:rsid w:val="00837DD0"/>
    <w:rsid w:val="00842C97"/>
    <w:rsid w:val="0084303E"/>
    <w:rsid w:val="00843AF4"/>
    <w:rsid w:val="008448A4"/>
    <w:rsid w:val="00844DC3"/>
    <w:rsid w:val="0084515A"/>
    <w:rsid w:val="00845CC3"/>
    <w:rsid w:val="0084666D"/>
    <w:rsid w:val="00846699"/>
    <w:rsid w:val="008470D7"/>
    <w:rsid w:val="0084716E"/>
    <w:rsid w:val="00847A4E"/>
    <w:rsid w:val="00847B70"/>
    <w:rsid w:val="00847C10"/>
    <w:rsid w:val="00850A22"/>
    <w:rsid w:val="008519A0"/>
    <w:rsid w:val="0085227F"/>
    <w:rsid w:val="008522BF"/>
    <w:rsid w:val="008531D1"/>
    <w:rsid w:val="0085573D"/>
    <w:rsid w:val="00855ECB"/>
    <w:rsid w:val="00856D32"/>
    <w:rsid w:val="00857980"/>
    <w:rsid w:val="00860EF6"/>
    <w:rsid w:val="00860F89"/>
    <w:rsid w:val="00862118"/>
    <w:rsid w:val="00862CA4"/>
    <w:rsid w:val="00864120"/>
    <w:rsid w:val="00864C6E"/>
    <w:rsid w:val="00865249"/>
    <w:rsid w:val="00865B6C"/>
    <w:rsid w:val="0086608E"/>
    <w:rsid w:val="00867AC7"/>
    <w:rsid w:val="00867D4F"/>
    <w:rsid w:val="00867FDA"/>
    <w:rsid w:val="008706CB"/>
    <w:rsid w:val="008715FE"/>
    <w:rsid w:val="00871EC7"/>
    <w:rsid w:val="00873187"/>
    <w:rsid w:val="0087494D"/>
    <w:rsid w:val="00874D25"/>
    <w:rsid w:val="0087526F"/>
    <w:rsid w:val="00875DB2"/>
    <w:rsid w:val="00875EA6"/>
    <w:rsid w:val="00877A0D"/>
    <w:rsid w:val="00880ABF"/>
    <w:rsid w:val="008818E0"/>
    <w:rsid w:val="00881CAA"/>
    <w:rsid w:val="00881F49"/>
    <w:rsid w:val="00882B85"/>
    <w:rsid w:val="00885684"/>
    <w:rsid w:val="008861EC"/>
    <w:rsid w:val="00887100"/>
    <w:rsid w:val="00887516"/>
    <w:rsid w:val="00887D60"/>
    <w:rsid w:val="00887F2F"/>
    <w:rsid w:val="00887F94"/>
    <w:rsid w:val="008901E9"/>
    <w:rsid w:val="0089224E"/>
    <w:rsid w:val="0089322E"/>
    <w:rsid w:val="00893C7D"/>
    <w:rsid w:val="00893F39"/>
    <w:rsid w:val="00893FA4"/>
    <w:rsid w:val="00894CE0"/>
    <w:rsid w:val="0089533C"/>
    <w:rsid w:val="008953DF"/>
    <w:rsid w:val="00895B3F"/>
    <w:rsid w:val="0089631C"/>
    <w:rsid w:val="0089678E"/>
    <w:rsid w:val="00896B99"/>
    <w:rsid w:val="008973AE"/>
    <w:rsid w:val="00897642"/>
    <w:rsid w:val="008978E8"/>
    <w:rsid w:val="008A134C"/>
    <w:rsid w:val="008A1BAF"/>
    <w:rsid w:val="008A1DFA"/>
    <w:rsid w:val="008A261C"/>
    <w:rsid w:val="008A380D"/>
    <w:rsid w:val="008A5D55"/>
    <w:rsid w:val="008A6584"/>
    <w:rsid w:val="008A702F"/>
    <w:rsid w:val="008B053E"/>
    <w:rsid w:val="008B122D"/>
    <w:rsid w:val="008B1630"/>
    <w:rsid w:val="008B3645"/>
    <w:rsid w:val="008B448E"/>
    <w:rsid w:val="008B542B"/>
    <w:rsid w:val="008B5630"/>
    <w:rsid w:val="008B565E"/>
    <w:rsid w:val="008B620C"/>
    <w:rsid w:val="008B67A3"/>
    <w:rsid w:val="008C0CC3"/>
    <w:rsid w:val="008C1564"/>
    <w:rsid w:val="008C2536"/>
    <w:rsid w:val="008C2FE7"/>
    <w:rsid w:val="008C31AC"/>
    <w:rsid w:val="008C481F"/>
    <w:rsid w:val="008C4C08"/>
    <w:rsid w:val="008C50AC"/>
    <w:rsid w:val="008C6685"/>
    <w:rsid w:val="008D0ECA"/>
    <w:rsid w:val="008D24D1"/>
    <w:rsid w:val="008D3EF0"/>
    <w:rsid w:val="008D53A8"/>
    <w:rsid w:val="008D5891"/>
    <w:rsid w:val="008D6EAA"/>
    <w:rsid w:val="008D7DDF"/>
    <w:rsid w:val="008E05E9"/>
    <w:rsid w:val="008E15D5"/>
    <w:rsid w:val="008E1D47"/>
    <w:rsid w:val="008E1E65"/>
    <w:rsid w:val="008E20CA"/>
    <w:rsid w:val="008E31B2"/>
    <w:rsid w:val="008E3909"/>
    <w:rsid w:val="008E3F3A"/>
    <w:rsid w:val="008E555E"/>
    <w:rsid w:val="008E563A"/>
    <w:rsid w:val="008E61F7"/>
    <w:rsid w:val="008E79E6"/>
    <w:rsid w:val="008E7F27"/>
    <w:rsid w:val="008F16BA"/>
    <w:rsid w:val="008F18A6"/>
    <w:rsid w:val="008F3C55"/>
    <w:rsid w:val="008F3ED0"/>
    <w:rsid w:val="008F3FFB"/>
    <w:rsid w:val="008F4245"/>
    <w:rsid w:val="008F42DA"/>
    <w:rsid w:val="008F5811"/>
    <w:rsid w:val="008F6055"/>
    <w:rsid w:val="008F66C3"/>
    <w:rsid w:val="008F6DB0"/>
    <w:rsid w:val="008F6FF9"/>
    <w:rsid w:val="00902A6F"/>
    <w:rsid w:val="00904095"/>
    <w:rsid w:val="009041B2"/>
    <w:rsid w:val="00904C31"/>
    <w:rsid w:val="009061B6"/>
    <w:rsid w:val="009063AC"/>
    <w:rsid w:val="00906E0D"/>
    <w:rsid w:val="009100E5"/>
    <w:rsid w:val="00910A49"/>
    <w:rsid w:val="009120EB"/>
    <w:rsid w:val="00915CC5"/>
    <w:rsid w:val="00916696"/>
    <w:rsid w:val="00920065"/>
    <w:rsid w:val="009204D6"/>
    <w:rsid w:val="009225BC"/>
    <w:rsid w:val="00922B61"/>
    <w:rsid w:val="00923B9A"/>
    <w:rsid w:val="0092412D"/>
    <w:rsid w:val="00924CD6"/>
    <w:rsid w:val="00926304"/>
    <w:rsid w:val="009275A0"/>
    <w:rsid w:val="009275C4"/>
    <w:rsid w:val="00927D72"/>
    <w:rsid w:val="00930297"/>
    <w:rsid w:val="009316F1"/>
    <w:rsid w:val="00932412"/>
    <w:rsid w:val="00932D13"/>
    <w:rsid w:val="00933F3B"/>
    <w:rsid w:val="0093441F"/>
    <w:rsid w:val="0093526F"/>
    <w:rsid w:val="009354B7"/>
    <w:rsid w:val="0093620E"/>
    <w:rsid w:val="00936986"/>
    <w:rsid w:val="009376E7"/>
    <w:rsid w:val="00937CF1"/>
    <w:rsid w:val="00940AC4"/>
    <w:rsid w:val="00940AE7"/>
    <w:rsid w:val="0094104F"/>
    <w:rsid w:val="00941300"/>
    <w:rsid w:val="00941FB1"/>
    <w:rsid w:val="0094296E"/>
    <w:rsid w:val="009430BE"/>
    <w:rsid w:val="009432B8"/>
    <w:rsid w:val="00943B24"/>
    <w:rsid w:val="0094553C"/>
    <w:rsid w:val="009457CF"/>
    <w:rsid w:val="00946880"/>
    <w:rsid w:val="009477E7"/>
    <w:rsid w:val="00950DA3"/>
    <w:rsid w:val="00951D5E"/>
    <w:rsid w:val="009525AC"/>
    <w:rsid w:val="00955537"/>
    <w:rsid w:val="00956129"/>
    <w:rsid w:val="00956722"/>
    <w:rsid w:val="00960607"/>
    <w:rsid w:val="0096120F"/>
    <w:rsid w:val="0096178D"/>
    <w:rsid w:val="00963234"/>
    <w:rsid w:val="009634F7"/>
    <w:rsid w:val="009647E8"/>
    <w:rsid w:val="00964B65"/>
    <w:rsid w:val="009656C3"/>
    <w:rsid w:val="0096596C"/>
    <w:rsid w:val="00965FBF"/>
    <w:rsid w:val="009700B1"/>
    <w:rsid w:val="0097046A"/>
    <w:rsid w:val="0097073D"/>
    <w:rsid w:val="00970A8D"/>
    <w:rsid w:val="00970CAD"/>
    <w:rsid w:val="00970F69"/>
    <w:rsid w:val="0097257F"/>
    <w:rsid w:val="00972597"/>
    <w:rsid w:val="00973F6D"/>
    <w:rsid w:val="0097410E"/>
    <w:rsid w:val="0097437A"/>
    <w:rsid w:val="009743CA"/>
    <w:rsid w:val="00977322"/>
    <w:rsid w:val="00977714"/>
    <w:rsid w:val="00977E20"/>
    <w:rsid w:val="009800B1"/>
    <w:rsid w:val="009804C8"/>
    <w:rsid w:val="00981431"/>
    <w:rsid w:val="009815FA"/>
    <w:rsid w:val="00981934"/>
    <w:rsid w:val="00981F26"/>
    <w:rsid w:val="00983DC2"/>
    <w:rsid w:val="00985A51"/>
    <w:rsid w:val="00987829"/>
    <w:rsid w:val="00990406"/>
    <w:rsid w:val="00990971"/>
    <w:rsid w:val="00992C2C"/>
    <w:rsid w:val="00996FDE"/>
    <w:rsid w:val="00997A80"/>
    <w:rsid w:val="00997D78"/>
    <w:rsid w:val="009A1227"/>
    <w:rsid w:val="009A1532"/>
    <w:rsid w:val="009A2CD0"/>
    <w:rsid w:val="009A38AD"/>
    <w:rsid w:val="009A482E"/>
    <w:rsid w:val="009A641A"/>
    <w:rsid w:val="009A64D6"/>
    <w:rsid w:val="009A6730"/>
    <w:rsid w:val="009A7422"/>
    <w:rsid w:val="009A76E4"/>
    <w:rsid w:val="009B03B4"/>
    <w:rsid w:val="009B0815"/>
    <w:rsid w:val="009B165C"/>
    <w:rsid w:val="009B22B5"/>
    <w:rsid w:val="009B2AA7"/>
    <w:rsid w:val="009B3BBD"/>
    <w:rsid w:val="009B3F86"/>
    <w:rsid w:val="009B529F"/>
    <w:rsid w:val="009B60F1"/>
    <w:rsid w:val="009B6DD9"/>
    <w:rsid w:val="009B722E"/>
    <w:rsid w:val="009B7ADB"/>
    <w:rsid w:val="009C017B"/>
    <w:rsid w:val="009C046F"/>
    <w:rsid w:val="009C2EF0"/>
    <w:rsid w:val="009C3045"/>
    <w:rsid w:val="009C32A1"/>
    <w:rsid w:val="009C42AB"/>
    <w:rsid w:val="009C4B77"/>
    <w:rsid w:val="009C588B"/>
    <w:rsid w:val="009C58FA"/>
    <w:rsid w:val="009C6818"/>
    <w:rsid w:val="009C6E3C"/>
    <w:rsid w:val="009D03F2"/>
    <w:rsid w:val="009D0C91"/>
    <w:rsid w:val="009D1B76"/>
    <w:rsid w:val="009D1C2D"/>
    <w:rsid w:val="009D300A"/>
    <w:rsid w:val="009D30CF"/>
    <w:rsid w:val="009D3A29"/>
    <w:rsid w:val="009D4227"/>
    <w:rsid w:val="009D48EF"/>
    <w:rsid w:val="009D5421"/>
    <w:rsid w:val="009D58E7"/>
    <w:rsid w:val="009D5929"/>
    <w:rsid w:val="009D5BDF"/>
    <w:rsid w:val="009D6DFE"/>
    <w:rsid w:val="009D753F"/>
    <w:rsid w:val="009D7564"/>
    <w:rsid w:val="009D7687"/>
    <w:rsid w:val="009D7711"/>
    <w:rsid w:val="009E0487"/>
    <w:rsid w:val="009E0841"/>
    <w:rsid w:val="009E0E2A"/>
    <w:rsid w:val="009E0F5D"/>
    <w:rsid w:val="009E2861"/>
    <w:rsid w:val="009E2FC6"/>
    <w:rsid w:val="009E310E"/>
    <w:rsid w:val="009E3E71"/>
    <w:rsid w:val="009E40DB"/>
    <w:rsid w:val="009E475D"/>
    <w:rsid w:val="009E49BB"/>
    <w:rsid w:val="009E5E33"/>
    <w:rsid w:val="009E6706"/>
    <w:rsid w:val="009E6DE6"/>
    <w:rsid w:val="009E7C53"/>
    <w:rsid w:val="009F02BF"/>
    <w:rsid w:val="009F2C8E"/>
    <w:rsid w:val="009F3FA5"/>
    <w:rsid w:val="009F4D90"/>
    <w:rsid w:val="009F5B97"/>
    <w:rsid w:val="009F5E49"/>
    <w:rsid w:val="009F6602"/>
    <w:rsid w:val="009F7402"/>
    <w:rsid w:val="00A011B3"/>
    <w:rsid w:val="00A01335"/>
    <w:rsid w:val="00A018F4"/>
    <w:rsid w:val="00A01EFF"/>
    <w:rsid w:val="00A01F5A"/>
    <w:rsid w:val="00A020F0"/>
    <w:rsid w:val="00A027ED"/>
    <w:rsid w:val="00A02976"/>
    <w:rsid w:val="00A02CC5"/>
    <w:rsid w:val="00A02CCF"/>
    <w:rsid w:val="00A036B1"/>
    <w:rsid w:val="00A03989"/>
    <w:rsid w:val="00A03BF4"/>
    <w:rsid w:val="00A03FC8"/>
    <w:rsid w:val="00A0556C"/>
    <w:rsid w:val="00A05CF5"/>
    <w:rsid w:val="00A072C6"/>
    <w:rsid w:val="00A118DE"/>
    <w:rsid w:val="00A11BC4"/>
    <w:rsid w:val="00A12B68"/>
    <w:rsid w:val="00A12DAC"/>
    <w:rsid w:val="00A15A35"/>
    <w:rsid w:val="00A15CDD"/>
    <w:rsid w:val="00A1678B"/>
    <w:rsid w:val="00A17E78"/>
    <w:rsid w:val="00A21D91"/>
    <w:rsid w:val="00A22043"/>
    <w:rsid w:val="00A254E9"/>
    <w:rsid w:val="00A257A7"/>
    <w:rsid w:val="00A26409"/>
    <w:rsid w:val="00A266E7"/>
    <w:rsid w:val="00A301BD"/>
    <w:rsid w:val="00A30574"/>
    <w:rsid w:val="00A30587"/>
    <w:rsid w:val="00A32183"/>
    <w:rsid w:val="00A32188"/>
    <w:rsid w:val="00A32DA9"/>
    <w:rsid w:val="00A32E39"/>
    <w:rsid w:val="00A33D29"/>
    <w:rsid w:val="00A34307"/>
    <w:rsid w:val="00A35555"/>
    <w:rsid w:val="00A356D3"/>
    <w:rsid w:val="00A36B92"/>
    <w:rsid w:val="00A36C07"/>
    <w:rsid w:val="00A370C2"/>
    <w:rsid w:val="00A404F4"/>
    <w:rsid w:val="00A40975"/>
    <w:rsid w:val="00A414DF"/>
    <w:rsid w:val="00A42FF0"/>
    <w:rsid w:val="00A4341F"/>
    <w:rsid w:val="00A43AB4"/>
    <w:rsid w:val="00A448EC"/>
    <w:rsid w:val="00A512B8"/>
    <w:rsid w:val="00A520D0"/>
    <w:rsid w:val="00A526B2"/>
    <w:rsid w:val="00A533E3"/>
    <w:rsid w:val="00A5418C"/>
    <w:rsid w:val="00A549DA"/>
    <w:rsid w:val="00A567B8"/>
    <w:rsid w:val="00A60CEE"/>
    <w:rsid w:val="00A61723"/>
    <w:rsid w:val="00A62C57"/>
    <w:rsid w:val="00A651DE"/>
    <w:rsid w:val="00A6536D"/>
    <w:rsid w:val="00A66109"/>
    <w:rsid w:val="00A66A3B"/>
    <w:rsid w:val="00A66BD4"/>
    <w:rsid w:val="00A7023C"/>
    <w:rsid w:val="00A70DBF"/>
    <w:rsid w:val="00A71CC9"/>
    <w:rsid w:val="00A720A2"/>
    <w:rsid w:val="00A72A5D"/>
    <w:rsid w:val="00A72B44"/>
    <w:rsid w:val="00A7336A"/>
    <w:rsid w:val="00A73F78"/>
    <w:rsid w:val="00A73FB0"/>
    <w:rsid w:val="00A74E31"/>
    <w:rsid w:val="00A75123"/>
    <w:rsid w:val="00A75129"/>
    <w:rsid w:val="00A8102B"/>
    <w:rsid w:val="00A82654"/>
    <w:rsid w:val="00A8424F"/>
    <w:rsid w:val="00A842A3"/>
    <w:rsid w:val="00A84873"/>
    <w:rsid w:val="00A8660B"/>
    <w:rsid w:val="00A90F9F"/>
    <w:rsid w:val="00A91F35"/>
    <w:rsid w:val="00A922AC"/>
    <w:rsid w:val="00A9268F"/>
    <w:rsid w:val="00A92EB0"/>
    <w:rsid w:val="00A9305F"/>
    <w:rsid w:val="00A936F8"/>
    <w:rsid w:val="00A93C6B"/>
    <w:rsid w:val="00A942F0"/>
    <w:rsid w:val="00A94D51"/>
    <w:rsid w:val="00A95710"/>
    <w:rsid w:val="00A95B1F"/>
    <w:rsid w:val="00A97762"/>
    <w:rsid w:val="00AA08BA"/>
    <w:rsid w:val="00AA1FA1"/>
    <w:rsid w:val="00AA2AFA"/>
    <w:rsid w:val="00AA303B"/>
    <w:rsid w:val="00AA381A"/>
    <w:rsid w:val="00AA4418"/>
    <w:rsid w:val="00AA4F95"/>
    <w:rsid w:val="00AA5926"/>
    <w:rsid w:val="00AA5CBF"/>
    <w:rsid w:val="00AA64C5"/>
    <w:rsid w:val="00AA6BF5"/>
    <w:rsid w:val="00AA733D"/>
    <w:rsid w:val="00AA76C9"/>
    <w:rsid w:val="00AA7D20"/>
    <w:rsid w:val="00AB0080"/>
    <w:rsid w:val="00AB1340"/>
    <w:rsid w:val="00AB1C7C"/>
    <w:rsid w:val="00AB1E2F"/>
    <w:rsid w:val="00AB23A7"/>
    <w:rsid w:val="00AB2756"/>
    <w:rsid w:val="00AB3A75"/>
    <w:rsid w:val="00AB3DE3"/>
    <w:rsid w:val="00AB5504"/>
    <w:rsid w:val="00AB5A7C"/>
    <w:rsid w:val="00AB6699"/>
    <w:rsid w:val="00AC00DF"/>
    <w:rsid w:val="00AC022B"/>
    <w:rsid w:val="00AC0F96"/>
    <w:rsid w:val="00AC19C2"/>
    <w:rsid w:val="00AC206E"/>
    <w:rsid w:val="00AC4042"/>
    <w:rsid w:val="00AC44E0"/>
    <w:rsid w:val="00AC49C9"/>
    <w:rsid w:val="00AC661B"/>
    <w:rsid w:val="00AC6D56"/>
    <w:rsid w:val="00AC6EB5"/>
    <w:rsid w:val="00AD139D"/>
    <w:rsid w:val="00AD38DB"/>
    <w:rsid w:val="00AD4131"/>
    <w:rsid w:val="00AD4621"/>
    <w:rsid w:val="00AD520E"/>
    <w:rsid w:val="00AD66AE"/>
    <w:rsid w:val="00AD7E8F"/>
    <w:rsid w:val="00AE00E7"/>
    <w:rsid w:val="00AE1BE0"/>
    <w:rsid w:val="00AE39CD"/>
    <w:rsid w:val="00AE3E12"/>
    <w:rsid w:val="00AE47A0"/>
    <w:rsid w:val="00AE5733"/>
    <w:rsid w:val="00AE5F53"/>
    <w:rsid w:val="00AE6469"/>
    <w:rsid w:val="00AE6844"/>
    <w:rsid w:val="00AE7DCF"/>
    <w:rsid w:val="00AF14AD"/>
    <w:rsid w:val="00AF176D"/>
    <w:rsid w:val="00AF20EB"/>
    <w:rsid w:val="00AF21B6"/>
    <w:rsid w:val="00AF250C"/>
    <w:rsid w:val="00AF397C"/>
    <w:rsid w:val="00AF3BD6"/>
    <w:rsid w:val="00AF43B1"/>
    <w:rsid w:val="00AF4E2D"/>
    <w:rsid w:val="00AF68BB"/>
    <w:rsid w:val="00AF6C52"/>
    <w:rsid w:val="00B0172A"/>
    <w:rsid w:val="00B01B79"/>
    <w:rsid w:val="00B0249B"/>
    <w:rsid w:val="00B0253C"/>
    <w:rsid w:val="00B0264B"/>
    <w:rsid w:val="00B02F5D"/>
    <w:rsid w:val="00B03540"/>
    <w:rsid w:val="00B05BF5"/>
    <w:rsid w:val="00B06817"/>
    <w:rsid w:val="00B10791"/>
    <w:rsid w:val="00B10817"/>
    <w:rsid w:val="00B111F0"/>
    <w:rsid w:val="00B117E7"/>
    <w:rsid w:val="00B11AE0"/>
    <w:rsid w:val="00B12766"/>
    <w:rsid w:val="00B14EA5"/>
    <w:rsid w:val="00B1648B"/>
    <w:rsid w:val="00B17548"/>
    <w:rsid w:val="00B202CD"/>
    <w:rsid w:val="00B20E5C"/>
    <w:rsid w:val="00B2164A"/>
    <w:rsid w:val="00B21BF0"/>
    <w:rsid w:val="00B21CA3"/>
    <w:rsid w:val="00B2300F"/>
    <w:rsid w:val="00B23A90"/>
    <w:rsid w:val="00B23F45"/>
    <w:rsid w:val="00B2468C"/>
    <w:rsid w:val="00B3050B"/>
    <w:rsid w:val="00B30C33"/>
    <w:rsid w:val="00B30C97"/>
    <w:rsid w:val="00B32A05"/>
    <w:rsid w:val="00B32FCE"/>
    <w:rsid w:val="00B339B5"/>
    <w:rsid w:val="00B33FB8"/>
    <w:rsid w:val="00B34335"/>
    <w:rsid w:val="00B344E0"/>
    <w:rsid w:val="00B3501E"/>
    <w:rsid w:val="00B350C1"/>
    <w:rsid w:val="00B36064"/>
    <w:rsid w:val="00B371F9"/>
    <w:rsid w:val="00B37299"/>
    <w:rsid w:val="00B37599"/>
    <w:rsid w:val="00B37E31"/>
    <w:rsid w:val="00B41659"/>
    <w:rsid w:val="00B41742"/>
    <w:rsid w:val="00B41C1F"/>
    <w:rsid w:val="00B4274D"/>
    <w:rsid w:val="00B44392"/>
    <w:rsid w:val="00B44B88"/>
    <w:rsid w:val="00B44C1F"/>
    <w:rsid w:val="00B454C4"/>
    <w:rsid w:val="00B45F8A"/>
    <w:rsid w:val="00B46813"/>
    <w:rsid w:val="00B511ED"/>
    <w:rsid w:val="00B51532"/>
    <w:rsid w:val="00B515A9"/>
    <w:rsid w:val="00B51660"/>
    <w:rsid w:val="00B524CD"/>
    <w:rsid w:val="00B5413E"/>
    <w:rsid w:val="00B54731"/>
    <w:rsid w:val="00B5498A"/>
    <w:rsid w:val="00B55B90"/>
    <w:rsid w:val="00B56751"/>
    <w:rsid w:val="00B570FB"/>
    <w:rsid w:val="00B57EF8"/>
    <w:rsid w:val="00B60794"/>
    <w:rsid w:val="00B60DFC"/>
    <w:rsid w:val="00B60FCA"/>
    <w:rsid w:val="00B61532"/>
    <w:rsid w:val="00B6153A"/>
    <w:rsid w:val="00B61BB9"/>
    <w:rsid w:val="00B62C5B"/>
    <w:rsid w:val="00B62D77"/>
    <w:rsid w:val="00B63420"/>
    <w:rsid w:val="00B63BCE"/>
    <w:rsid w:val="00B6429A"/>
    <w:rsid w:val="00B64FF4"/>
    <w:rsid w:val="00B65B4E"/>
    <w:rsid w:val="00B65DB6"/>
    <w:rsid w:val="00B660BF"/>
    <w:rsid w:val="00B66128"/>
    <w:rsid w:val="00B67AF6"/>
    <w:rsid w:val="00B67F20"/>
    <w:rsid w:val="00B705A8"/>
    <w:rsid w:val="00B70FF6"/>
    <w:rsid w:val="00B71DE7"/>
    <w:rsid w:val="00B7322B"/>
    <w:rsid w:val="00B73782"/>
    <w:rsid w:val="00B73C2A"/>
    <w:rsid w:val="00B74F2B"/>
    <w:rsid w:val="00B7549C"/>
    <w:rsid w:val="00B75DB5"/>
    <w:rsid w:val="00B76328"/>
    <w:rsid w:val="00B7791A"/>
    <w:rsid w:val="00B8016C"/>
    <w:rsid w:val="00B81CBA"/>
    <w:rsid w:val="00B820DB"/>
    <w:rsid w:val="00B82BB0"/>
    <w:rsid w:val="00B84166"/>
    <w:rsid w:val="00B85E97"/>
    <w:rsid w:val="00B87204"/>
    <w:rsid w:val="00B8720D"/>
    <w:rsid w:val="00B90037"/>
    <w:rsid w:val="00B90398"/>
    <w:rsid w:val="00B909FF"/>
    <w:rsid w:val="00B90E47"/>
    <w:rsid w:val="00B91150"/>
    <w:rsid w:val="00B91246"/>
    <w:rsid w:val="00B9175A"/>
    <w:rsid w:val="00B92A53"/>
    <w:rsid w:val="00B93E3B"/>
    <w:rsid w:val="00B95A35"/>
    <w:rsid w:val="00B95BF2"/>
    <w:rsid w:val="00B97A18"/>
    <w:rsid w:val="00BA06ED"/>
    <w:rsid w:val="00BA1248"/>
    <w:rsid w:val="00BA134F"/>
    <w:rsid w:val="00BA268C"/>
    <w:rsid w:val="00BA2B0E"/>
    <w:rsid w:val="00BA2E51"/>
    <w:rsid w:val="00BA3A82"/>
    <w:rsid w:val="00BA5F4E"/>
    <w:rsid w:val="00BA6497"/>
    <w:rsid w:val="00BA6628"/>
    <w:rsid w:val="00BA73E2"/>
    <w:rsid w:val="00BA7A81"/>
    <w:rsid w:val="00BA7B62"/>
    <w:rsid w:val="00BB0B57"/>
    <w:rsid w:val="00BB0B7F"/>
    <w:rsid w:val="00BB175B"/>
    <w:rsid w:val="00BB424F"/>
    <w:rsid w:val="00BB56A0"/>
    <w:rsid w:val="00BB6654"/>
    <w:rsid w:val="00BB666C"/>
    <w:rsid w:val="00BB6E56"/>
    <w:rsid w:val="00BB719D"/>
    <w:rsid w:val="00BC0047"/>
    <w:rsid w:val="00BC2F87"/>
    <w:rsid w:val="00BC3314"/>
    <w:rsid w:val="00BC3918"/>
    <w:rsid w:val="00BC4023"/>
    <w:rsid w:val="00BC46B2"/>
    <w:rsid w:val="00BC4B70"/>
    <w:rsid w:val="00BC6E71"/>
    <w:rsid w:val="00BD02FC"/>
    <w:rsid w:val="00BD03F9"/>
    <w:rsid w:val="00BD0562"/>
    <w:rsid w:val="00BD1C51"/>
    <w:rsid w:val="00BD20A1"/>
    <w:rsid w:val="00BD2B94"/>
    <w:rsid w:val="00BD3833"/>
    <w:rsid w:val="00BD3C3F"/>
    <w:rsid w:val="00BD3D59"/>
    <w:rsid w:val="00BD3F5D"/>
    <w:rsid w:val="00BD429E"/>
    <w:rsid w:val="00BD49E3"/>
    <w:rsid w:val="00BD5A87"/>
    <w:rsid w:val="00BD5EA1"/>
    <w:rsid w:val="00BE1109"/>
    <w:rsid w:val="00BE27D1"/>
    <w:rsid w:val="00BE3B75"/>
    <w:rsid w:val="00BE40CD"/>
    <w:rsid w:val="00BE44EF"/>
    <w:rsid w:val="00BE4B19"/>
    <w:rsid w:val="00BE4CD2"/>
    <w:rsid w:val="00BE60C8"/>
    <w:rsid w:val="00BE62D3"/>
    <w:rsid w:val="00BF1701"/>
    <w:rsid w:val="00BF17B2"/>
    <w:rsid w:val="00BF21BB"/>
    <w:rsid w:val="00BF3615"/>
    <w:rsid w:val="00BF39CE"/>
    <w:rsid w:val="00BF3BD8"/>
    <w:rsid w:val="00BF4DB8"/>
    <w:rsid w:val="00BF6044"/>
    <w:rsid w:val="00BF6E21"/>
    <w:rsid w:val="00BF6E29"/>
    <w:rsid w:val="00C008AF"/>
    <w:rsid w:val="00C00955"/>
    <w:rsid w:val="00C012B2"/>
    <w:rsid w:val="00C020FE"/>
    <w:rsid w:val="00C0236A"/>
    <w:rsid w:val="00C02CB4"/>
    <w:rsid w:val="00C03D5D"/>
    <w:rsid w:val="00C04305"/>
    <w:rsid w:val="00C05024"/>
    <w:rsid w:val="00C054C0"/>
    <w:rsid w:val="00C0586E"/>
    <w:rsid w:val="00C05AFE"/>
    <w:rsid w:val="00C06424"/>
    <w:rsid w:val="00C06B52"/>
    <w:rsid w:val="00C06E88"/>
    <w:rsid w:val="00C10BFA"/>
    <w:rsid w:val="00C1474D"/>
    <w:rsid w:val="00C150FE"/>
    <w:rsid w:val="00C16607"/>
    <w:rsid w:val="00C20F33"/>
    <w:rsid w:val="00C22271"/>
    <w:rsid w:val="00C22885"/>
    <w:rsid w:val="00C23BC3"/>
    <w:rsid w:val="00C24962"/>
    <w:rsid w:val="00C24D42"/>
    <w:rsid w:val="00C2591A"/>
    <w:rsid w:val="00C26852"/>
    <w:rsid w:val="00C274AC"/>
    <w:rsid w:val="00C279C6"/>
    <w:rsid w:val="00C27E87"/>
    <w:rsid w:val="00C30139"/>
    <w:rsid w:val="00C31D99"/>
    <w:rsid w:val="00C31DF1"/>
    <w:rsid w:val="00C334F2"/>
    <w:rsid w:val="00C33E93"/>
    <w:rsid w:val="00C350AA"/>
    <w:rsid w:val="00C35B70"/>
    <w:rsid w:val="00C3626E"/>
    <w:rsid w:val="00C3657A"/>
    <w:rsid w:val="00C36731"/>
    <w:rsid w:val="00C413B4"/>
    <w:rsid w:val="00C41A46"/>
    <w:rsid w:val="00C41D28"/>
    <w:rsid w:val="00C42802"/>
    <w:rsid w:val="00C43672"/>
    <w:rsid w:val="00C43C8A"/>
    <w:rsid w:val="00C43D37"/>
    <w:rsid w:val="00C43F13"/>
    <w:rsid w:val="00C44111"/>
    <w:rsid w:val="00C44CF1"/>
    <w:rsid w:val="00C44D10"/>
    <w:rsid w:val="00C45615"/>
    <w:rsid w:val="00C45775"/>
    <w:rsid w:val="00C457D4"/>
    <w:rsid w:val="00C45B42"/>
    <w:rsid w:val="00C46EEB"/>
    <w:rsid w:val="00C47B3D"/>
    <w:rsid w:val="00C513EB"/>
    <w:rsid w:val="00C51D7D"/>
    <w:rsid w:val="00C51EB7"/>
    <w:rsid w:val="00C5238D"/>
    <w:rsid w:val="00C52B56"/>
    <w:rsid w:val="00C52BF8"/>
    <w:rsid w:val="00C52CC3"/>
    <w:rsid w:val="00C5321C"/>
    <w:rsid w:val="00C54819"/>
    <w:rsid w:val="00C54A16"/>
    <w:rsid w:val="00C54ED0"/>
    <w:rsid w:val="00C57A51"/>
    <w:rsid w:val="00C60143"/>
    <w:rsid w:val="00C60397"/>
    <w:rsid w:val="00C6191F"/>
    <w:rsid w:val="00C61D73"/>
    <w:rsid w:val="00C62734"/>
    <w:rsid w:val="00C62D9E"/>
    <w:rsid w:val="00C631A2"/>
    <w:rsid w:val="00C63CDA"/>
    <w:rsid w:val="00C649D1"/>
    <w:rsid w:val="00C702D0"/>
    <w:rsid w:val="00C708A0"/>
    <w:rsid w:val="00C70E1D"/>
    <w:rsid w:val="00C714CA"/>
    <w:rsid w:val="00C71AFA"/>
    <w:rsid w:val="00C71CEC"/>
    <w:rsid w:val="00C72EBC"/>
    <w:rsid w:val="00C743B5"/>
    <w:rsid w:val="00C74629"/>
    <w:rsid w:val="00C759B7"/>
    <w:rsid w:val="00C75F44"/>
    <w:rsid w:val="00C76B7F"/>
    <w:rsid w:val="00C77834"/>
    <w:rsid w:val="00C800AD"/>
    <w:rsid w:val="00C807A3"/>
    <w:rsid w:val="00C809C9"/>
    <w:rsid w:val="00C80ABE"/>
    <w:rsid w:val="00C81494"/>
    <w:rsid w:val="00C81A00"/>
    <w:rsid w:val="00C831F4"/>
    <w:rsid w:val="00C83559"/>
    <w:rsid w:val="00C84213"/>
    <w:rsid w:val="00C8502B"/>
    <w:rsid w:val="00C851EC"/>
    <w:rsid w:val="00C851F9"/>
    <w:rsid w:val="00C8528A"/>
    <w:rsid w:val="00C86725"/>
    <w:rsid w:val="00C870D2"/>
    <w:rsid w:val="00C8729C"/>
    <w:rsid w:val="00C877F0"/>
    <w:rsid w:val="00C87864"/>
    <w:rsid w:val="00C87900"/>
    <w:rsid w:val="00C8797F"/>
    <w:rsid w:val="00C92738"/>
    <w:rsid w:val="00C93453"/>
    <w:rsid w:val="00C945C4"/>
    <w:rsid w:val="00C95635"/>
    <w:rsid w:val="00C96CF4"/>
    <w:rsid w:val="00C96FA7"/>
    <w:rsid w:val="00C97957"/>
    <w:rsid w:val="00C97E2F"/>
    <w:rsid w:val="00CA2282"/>
    <w:rsid w:val="00CA2F5B"/>
    <w:rsid w:val="00CA3D49"/>
    <w:rsid w:val="00CA53C9"/>
    <w:rsid w:val="00CA6CAB"/>
    <w:rsid w:val="00CA7828"/>
    <w:rsid w:val="00CB1014"/>
    <w:rsid w:val="00CB111A"/>
    <w:rsid w:val="00CB336A"/>
    <w:rsid w:val="00CB3989"/>
    <w:rsid w:val="00CB4AF7"/>
    <w:rsid w:val="00CB59EA"/>
    <w:rsid w:val="00CB78A5"/>
    <w:rsid w:val="00CC0588"/>
    <w:rsid w:val="00CC2436"/>
    <w:rsid w:val="00CC3F15"/>
    <w:rsid w:val="00CC4A36"/>
    <w:rsid w:val="00CC553C"/>
    <w:rsid w:val="00CC6CD9"/>
    <w:rsid w:val="00CC7D80"/>
    <w:rsid w:val="00CD00C4"/>
    <w:rsid w:val="00CD1734"/>
    <w:rsid w:val="00CD1CB4"/>
    <w:rsid w:val="00CD2540"/>
    <w:rsid w:val="00CD4828"/>
    <w:rsid w:val="00CD5903"/>
    <w:rsid w:val="00CD5B3C"/>
    <w:rsid w:val="00CD6418"/>
    <w:rsid w:val="00CE1A40"/>
    <w:rsid w:val="00CE1F62"/>
    <w:rsid w:val="00CE24C0"/>
    <w:rsid w:val="00CE3B7A"/>
    <w:rsid w:val="00CE3F03"/>
    <w:rsid w:val="00CE4966"/>
    <w:rsid w:val="00CE4969"/>
    <w:rsid w:val="00CE4C7D"/>
    <w:rsid w:val="00CE63EE"/>
    <w:rsid w:val="00CE7220"/>
    <w:rsid w:val="00CF0B16"/>
    <w:rsid w:val="00CF0E06"/>
    <w:rsid w:val="00CF16E9"/>
    <w:rsid w:val="00CF1A30"/>
    <w:rsid w:val="00CF2461"/>
    <w:rsid w:val="00CF31F6"/>
    <w:rsid w:val="00CF3766"/>
    <w:rsid w:val="00CF4AE4"/>
    <w:rsid w:val="00CF54FB"/>
    <w:rsid w:val="00CF6F52"/>
    <w:rsid w:val="00CF71E1"/>
    <w:rsid w:val="00D00AA1"/>
    <w:rsid w:val="00D01317"/>
    <w:rsid w:val="00D01A06"/>
    <w:rsid w:val="00D02286"/>
    <w:rsid w:val="00D02C6D"/>
    <w:rsid w:val="00D04BB9"/>
    <w:rsid w:val="00D054E0"/>
    <w:rsid w:val="00D05DA9"/>
    <w:rsid w:val="00D06183"/>
    <w:rsid w:val="00D0671B"/>
    <w:rsid w:val="00D10F55"/>
    <w:rsid w:val="00D117AE"/>
    <w:rsid w:val="00D1213A"/>
    <w:rsid w:val="00D1315D"/>
    <w:rsid w:val="00D1418F"/>
    <w:rsid w:val="00D14DFE"/>
    <w:rsid w:val="00D14F77"/>
    <w:rsid w:val="00D15276"/>
    <w:rsid w:val="00D15EA0"/>
    <w:rsid w:val="00D17065"/>
    <w:rsid w:val="00D17E53"/>
    <w:rsid w:val="00D20E0E"/>
    <w:rsid w:val="00D2141F"/>
    <w:rsid w:val="00D2243A"/>
    <w:rsid w:val="00D23285"/>
    <w:rsid w:val="00D246EC"/>
    <w:rsid w:val="00D256CA"/>
    <w:rsid w:val="00D256D3"/>
    <w:rsid w:val="00D2611F"/>
    <w:rsid w:val="00D26B3B"/>
    <w:rsid w:val="00D270D3"/>
    <w:rsid w:val="00D272B1"/>
    <w:rsid w:val="00D2749B"/>
    <w:rsid w:val="00D275DB"/>
    <w:rsid w:val="00D27606"/>
    <w:rsid w:val="00D27BBC"/>
    <w:rsid w:val="00D30A1C"/>
    <w:rsid w:val="00D30ADD"/>
    <w:rsid w:val="00D31379"/>
    <w:rsid w:val="00D31ED6"/>
    <w:rsid w:val="00D3496C"/>
    <w:rsid w:val="00D3511E"/>
    <w:rsid w:val="00D352A3"/>
    <w:rsid w:val="00D35DCF"/>
    <w:rsid w:val="00D35E8C"/>
    <w:rsid w:val="00D35F69"/>
    <w:rsid w:val="00D366D8"/>
    <w:rsid w:val="00D404E6"/>
    <w:rsid w:val="00D41531"/>
    <w:rsid w:val="00D41D85"/>
    <w:rsid w:val="00D42200"/>
    <w:rsid w:val="00D427EE"/>
    <w:rsid w:val="00D42FEB"/>
    <w:rsid w:val="00D43ABB"/>
    <w:rsid w:val="00D43C67"/>
    <w:rsid w:val="00D46F4A"/>
    <w:rsid w:val="00D470B9"/>
    <w:rsid w:val="00D50341"/>
    <w:rsid w:val="00D506C5"/>
    <w:rsid w:val="00D50B33"/>
    <w:rsid w:val="00D51829"/>
    <w:rsid w:val="00D51BEA"/>
    <w:rsid w:val="00D53C44"/>
    <w:rsid w:val="00D54486"/>
    <w:rsid w:val="00D54998"/>
    <w:rsid w:val="00D5674A"/>
    <w:rsid w:val="00D60971"/>
    <w:rsid w:val="00D60B31"/>
    <w:rsid w:val="00D60E14"/>
    <w:rsid w:val="00D61F1B"/>
    <w:rsid w:val="00D629EA"/>
    <w:rsid w:val="00D63FAE"/>
    <w:rsid w:val="00D64908"/>
    <w:rsid w:val="00D67F6E"/>
    <w:rsid w:val="00D70555"/>
    <w:rsid w:val="00D71A49"/>
    <w:rsid w:val="00D71F89"/>
    <w:rsid w:val="00D736BA"/>
    <w:rsid w:val="00D73789"/>
    <w:rsid w:val="00D739DB"/>
    <w:rsid w:val="00D73CFE"/>
    <w:rsid w:val="00D7614F"/>
    <w:rsid w:val="00D8028C"/>
    <w:rsid w:val="00D80295"/>
    <w:rsid w:val="00D80D33"/>
    <w:rsid w:val="00D810AA"/>
    <w:rsid w:val="00D82B79"/>
    <w:rsid w:val="00D8340E"/>
    <w:rsid w:val="00D83781"/>
    <w:rsid w:val="00D83DFD"/>
    <w:rsid w:val="00D84A11"/>
    <w:rsid w:val="00D855CD"/>
    <w:rsid w:val="00D85A8A"/>
    <w:rsid w:val="00D8643D"/>
    <w:rsid w:val="00D867DF"/>
    <w:rsid w:val="00D86AFC"/>
    <w:rsid w:val="00D87062"/>
    <w:rsid w:val="00D87131"/>
    <w:rsid w:val="00D87B9B"/>
    <w:rsid w:val="00D87C2C"/>
    <w:rsid w:val="00D90BE4"/>
    <w:rsid w:val="00D91339"/>
    <w:rsid w:val="00D91E6B"/>
    <w:rsid w:val="00D937CE"/>
    <w:rsid w:val="00D95CB9"/>
    <w:rsid w:val="00D95E1C"/>
    <w:rsid w:val="00D96720"/>
    <w:rsid w:val="00D96975"/>
    <w:rsid w:val="00D96AD0"/>
    <w:rsid w:val="00D972CA"/>
    <w:rsid w:val="00DA3323"/>
    <w:rsid w:val="00DA338A"/>
    <w:rsid w:val="00DA4030"/>
    <w:rsid w:val="00DA4898"/>
    <w:rsid w:val="00DA4D9A"/>
    <w:rsid w:val="00DA518E"/>
    <w:rsid w:val="00DA689A"/>
    <w:rsid w:val="00DA68CE"/>
    <w:rsid w:val="00DA695A"/>
    <w:rsid w:val="00DB06A1"/>
    <w:rsid w:val="00DB19C9"/>
    <w:rsid w:val="00DB1E1E"/>
    <w:rsid w:val="00DB2168"/>
    <w:rsid w:val="00DB2256"/>
    <w:rsid w:val="00DB3694"/>
    <w:rsid w:val="00DB5C18"/>
    <w:rsid w:val="00DB60EC"/>
    <w:rsid w:val="00DB6869"/>
    <w:rsid w:val="00DB6CAF"/>
    <w:rsid w:val="00DC0069"/>
    <w:rsid w:val="00DC033A"/>
    <w:rsid w:val="00DC5D28"/>
    <w:rsid w:val="00DC64FE"/>
    <w:rsid w:val="00DD0D80"/>
    <w:rsid w:val="00DD0DD1"/>
    <w:rsid w:val="00DD0F4F"/>
    <w:rsid w:val="00DD1861"/>
    <w:rsid w:val="00DD32B3"/>
    <w:rsid w:val="00DD368F"/>
    <w:rsid w:val="00DD401E"/>
    <w:rsid w:val="00DD4E04"/>
    <w:rsid w:val="00DD507A"/>
    <w:rsid w:val="00DD53D3"/>
    <w:rsid w:val="00DD6543"/>
    <w:rsid w:val="00DD6834"/>
    <w:rsid w:val="00DD7AC0"/>
    <w:rsid w:val="00DE0130"/>
    <w:rsid w:val="00DE0273"/>
    <w:rsid w:val="00DE0E48"/>
    <w:rsid w:val="00DE1AEE"/>
    <w:rsid w:val="00DE2137"/>
    <w:rsid w:val="00DE3310"/>
    <w:rsid w:val="00DE42C4"/>
    <w:rsid w:val="00DE42E4"/>
    <w:rsid w:val="00DE4E77"/>
    <w:rsid w:val="00DE50E2"/>
    <w:rsid w:val="00DE780B"/>
    <w:rsid w:val="00DF2148"/>
    <w:rsid w:val="00DF27E7"/>
    <w:rsid w:val="00DF6FA3"/>
    <w:rsid w:val="00DF7BEC"/>
    <w:rsid w:val="00E0005F"/>
    <w:rsid w:val="00E02758"/>
    <w:rsid w:val="00E03BDE"/>
    <w:rsid w:val="00E04A4D"/>
    <w:rsid w:val="00E04F20"/>
    <w:rsid w:val="00E05E22"/>
    <w:rsid w:val="00E06D02"/>
    <w:rsid w:val="00E1012C"/>
    <w:rsid w:val="00E120B8"/>
    <w:rsid w:val="00E12370"/>
    <w:rsid w:val="00E143BE"/>
    <w:rsid w:val="00E15A25"/>
    <w:rsid w:val="00E212F8"/>
    <w:rsid w:val="00E25898"/>
    <w:rsid w:val="00E26345"/>
    <w:rsid w:val="00E266B7"/>
    <w:rsid w:val="00E26AE5"/>
    <w:rsid w:val="00E26CFF"/>
    <w:rsid w:val="00E27741"/>
    <w:rsid w:val="00E27BE7"/>
    <w:rsid w:val="00E27C39"/>
    <w:rsid w:val="00E27CC4"/>
    <w:rsid w:val="00E27F52"/>
    <w:rsid w:val="00E30CB1"/>
    <w:rsid w:val="00E30D84"/>
    <w:rsid w:val="00E31FEA"/>
    <w:rsid w:val="00E32399"/>
    <w:rsid w:val="00E32BD1"/>
    <w:rsid w:val="00E330C4"/>
    <w:rsid w:val="00E33277"/>
    <w:rsid w:val="00E33ADC"/>
    <w:rsid w:val="00E33B88"/>
    <w:rsid w:val="00E37902"/>
    <w:rsid w:val="00E37A29"/>
    <w:rsid w:val="00E37E92"/>
    <w:rsid w:val="00E37FE1"/>
    <w:rsid w:val="00E40A0C"/>
    <w:rsid w:val="00E416C5"/>
    <w:rsid w:val="00E43B60"/>
    <w:rsid w:val="00E451A0"/>
    <w:rsid w:val="00E455F8"/>
    <w:rsid w:val="00E45741"/>
    <w:rsid w:val="00E45CC9"/>
    <w:rsid w:val="00E500E9"/>
    <w:rsid w:val="00E50903"/>
    <w:rsid w:val="00E51A19"/>
    <w:rsid w:val="00E51B22"/>
    <w:rsid w:val="00E51C41"/>
    <w:rsid w:val="00E523D8"/>
    <w:rsid w:val="00E53547"/>
    <w:rsid w:val="00E53A0F"/>
    <w:rsid w:val="00E53A73"/>
    <w:rsid w:val="00E55AF4"/>
    <w:rsid w:val="00E55F4F"/>
    <w:rsid w:val="00E56B4B"/>
    <w:rsid w:val="00E576AD"/>
    <w:rsid w:val="00E627D6"/>
    <w:rsid w:val="00E62D90"/>
    <w:rsid w:val="00E63B05"/>
    <w:rsid w:val="00E700E8"/>
    <w:rsid w:val="00E703DE"/>
    <w:rsid w:val="00E705F5"/>
    <w:rsid w:val="00E71AB5"/>
    <w:rsid w:val="00E72A67"/>
    <w:rsid w:val="00E72ADE"/>
    <w:rsid w:val="00E73285"/>
    <w:rsid w:val="00E73688"/>
    <w:rsid w:val="00E740EA"/>
    <w:rsid w:val="00E741C8"/>
    <w:rsid w:val="00E74FC6"/>
    <w:rsid w:val="00E75FEE"/>
    <w:rsid w:val="00E80154"/>
    <w:rsid w:val="00E80F75"/>
    <w:rsid w:val="00E81102"/>
    <w:rsid w:val="00E81A4E"/>
    <w:rsid w:val="00E81C7A"/>
    <w:rsid w:val="00E825EA"/>
    <w:rsid w:val="00E82E49"/>
    <w:rsid w:val="00E85194"/>
    <w:rsid w:val="00E862B7"/>
    <w:rsid w:val="00E864AE"/>
    <w:rsid w:val="00E86DD6"/>
    <w:rsid w:val="00E8731D"/>
    <w:rsid w:val="00E879CE"/>
    <w:rsid w:val="00E87D67"/>
    <w:rsid w:val="00E90B57"/>
    <w:rsid w:val="00E93E95"/>
    <w:rsid w:val="00E94504"/>
    <w:rsid w:val="00E94735"/>
    <w:rsid w:val="00E94AC5"/>
    <w:rsid w:val="00E96DDB"/>
    <w:rsid w:val="00E97698"/>
    <w:rsid w:val="00EA00F5"/>
    <w:rsid w:val="00EA0FE9"/>
    <w:rsid w:val="00EA235B"/>
    <w:rsid w:val="00EA2538"/>
    <w:rsid w:val="00EA2CEE"/>
    <w:rsid w:val="00EA3F6A"/>
    <w:rsid w:val="00EA402A"/>
    <w:rsid w:val="00EA76FC"/>
    <w:rsid w:val="00EB0445"/>
    <w:rsid w:val="00EB2E22"/>
    <w:rsid w:val="00EB2EDA"/>
    <w:rsid w:val="00EB3976"/>
    <w:rsid w:val="00EB42FF"/>
    <w:rsid w:val="00EB4AF7"/>
    <w:rsid w:val="00EB5059"/>
    <w:rsid w:val="00EB547E"/>
    <w:rsid w:val="00EB5668"/>
    <w:rsid w:val="00EB5AFC"/>
    <w:rsid w:val="00EB5D82"/>
    <w:rsid w:val="00EB65FE"/>
    <w:rsid w:val="00EB754A"/>
    <w:rsid w:val="00EB7CD4"/>
    <w:rsid w:val="00EC14FF"/>
    <w:rsid w:val="00EC1CB6"/>
    <w:rsid w:val="00EC33D2"/>
    <w:rsid w:val="00EC4563"/>
    <w:rsid w:val="00EC47B2"/>
    <w:rsid w:val="00EC6DCF"/>
    <w:rsid w:val="00EC6FB9"/>
    <w:rsid w:val="00ED02B8"/>
    <w:rsid w:val="00ED02DD"/>
    <w:rsid w:val="00ED0F67"/>
    <w:rsid w:val="00ED18D5"/>
    <w:rsid w:val="00ED2095"/>
    <w:rsid w:val="00ED480C"/>
    <w:rsid w:val="00ED5141"/>
    <w:rsid w:val="00ED536C"/>
    <w:rsid w:val="00ED6CE6"/>
    <w:rsid w:val="00EE0E5C"/>
    <w:rsid w:val="00EE11F1"/>
    <w:rsid w:val="00EE1B40"/>
    <w:rsid w:val="00EE1E90"/>
    <w:rsid w:val="00EE282B"/>
    <w:rsid w:val="00EE3746"/>
    <w:rsid w:val="00EE3E68"/>
    <w:rsid w:val="00EE4490"/>
    <w:rsid w:val="00EE4517"/>
    <w:rsid w:val="00EE4BA2"/>
    <w:rsid w:val="00EE6F29"/>
    <w:rsid w:val="00EF0BB1"/>
    <w:rsid w:val="00EF0F2F"/>
    <w:rsid w:val="00EF107F"/>
    <w:rsid w:val="00EF410E"/>
    <w:rsid w:val="00EF4764"/>
    <w:rsid w:val="00EF4C7F"/>
    <w:rsid w:val="00EF62E7"/>
    <w:rsid w:val="00EF6D13"/>
    <w:rsid w:val="00EF7C9F"/>
    <w:rsid w:val="00F026ED"/>
    <w:rsid w:val="00F02E56"/>
    <w:rsid w:val="00F02E9C"/>
    <w:rsid w:val="00F03D1F"/>
    <w:rsid w:val="00F0404D"/>
    <w:rsid w:val="00F069A9"/>
    <w:rsid w:val="00F06AF5"/>
    <w:rsid w:val="00F10CD4"/>
    <w:rsid w:val="00F11A76"/>
    <w:rsid w:val="00F11C7D"/>
    <w:rsid w:val="00F14AEA"/>
    <w:rsid w:val="00F14D3C"/>
    <w:rsid w:val="00F14DF9"/>
    <w:rsid w:val="00F15F0E"/>
    <w:rsid w:val="00F17A8D"/>
    <w:rsid w:val="00F17F1D"/>
    <w:rsid w:val="00F20CAC"/>
    <w:rsid w:val="00F21220"/>
    <w:rsid w:val="00F220FE"/>
    <w:rsid w:val="00F237BE"/>
    <w:rsid w:val="00F246D8"/>
    <w:rsid w:val="00F2477E"/>
    <w:rsid w:val="00F256E7"/>
    <w:rsid w:val="00F31ADC"/>
    <w:rsid w:val="00F31D0B"/>
    <w:rsid w:val="00F32854"/>
    <w:rsid w:val="00F32ABD"/>
    <w:rsid w:val="00F3362C"/>
    <w:rsid w:val="00F3459A"/>
    <w:rsid w:val="00F34B4E"/>
    <w:rsid w:val="00F35F0E"/>
    <w:rsid w:val="00F3788B"/>
    <w:rsid w:val="00F41125"/>
    <w:rsid w:val="00F412B3"/>
    <w:rsid w:val="00F417D4"/>
    <w:rsid w:val="00F42548"/>
    <w:rsid w:val="00F44B68"/>
    <w:rsid w:val="00F4534C"/>
    <w:rsid w:val="00F461FF"/>
    <w:rsid w:val="00F502AF"/>
    <w:rsid w:val="00F502CD"/>
    <w:rsid w:val="00F512C1"/>
    <w:rsid w:val="00F51956"/>
    <w:rsid w:val="00F53558"/>
    <w:rsid w:val="00F55105"/>
    <w:rsid w:val="00F5715C"/>
    <w:rsid w:val="00F604AD"/>
    <w:rsid w:val="00F60877"/>
    <w:rsid w:val="00F63571"/>
    <w:rsid w:val="00F63E18"/>
    <w:rsid w:val="00F642B8"/>
    <w:rsid w:val="00F64D4F"/>
    <w:rsid w:val="00F64E05"/>
    <w:rsid w:val="00F6554C"/>
    <w:rsid w:val="00F67B4A"/>
    <w:rsid w:val="00F72297"/>
    <w:rsid w:val="00F72E58"/>
    <w:rsid w:val="00F74994"/>
    <w:rsid w:val="00F76CBA"/>
    <w:rsid w:val="00F77894"/>
    <w:rsid w:val="00F779CC"/>
    <w:rsid w:val="00F77BC0"/>
    <w:rsid w:val="00F77EF6"/>
    <w:rsid w:val="00F77FE8"/>
    <w:rsid w:val="00F803D6"/>
    <w:rsid w:val="00F804BE"/>
    <w:rsid w:val="00F80887"/>
    <w:rsid w:val="00F80A70"/>
    <w:rsid w:val="00F819FB"/>
    <w:rsid w:val="00F8490E"/>
    <w:rsid w:val="00F84C44"/>
    <w:rsid w:val="00F8523E"/>
    <w:rsid w:val="00F8536B"/>
    <w:rsid w:val="00F8628C"/>
    <w:rsid w:val="00F8737D"/>
    <w:rsid w:val="00F87655"/>
    <w:rsid w:val="00F908B5"/>
    <w:rsid w:val="00F926BB"/>
    <w:rsid w:val="00F92787"/>
    <w:rsid w:val="00F93BFD"/>
    <w:rsid w:val="00F94004"/>
    <w:rsid w:val="00F9506D"/>
    <w:rsid w:val="00F95911"/>
    <w:rsid w:val="00F95C17"/>
    <w:rsid w:val="00F95DE7"/>
    <w:rsid w:val="00F96376"/>
    <w:rsid w:val="00F963CF"/>
    <w:rsid w:val="00F969B9"/>
    <w:rsid w:val="00F96D4E"/>
    <w:rsid w:val="00F9730C"/>
    <w:rsid w:val="00F97406"/>
    <w:rsid w:val="00FA07A6"/>
    <w:rsid w:val="00FA1849"/>
    <w:rsid w:val="00FA3CEF"/>
    <w:rsid w:val="00FA6484"/>
    <w:rsid w:val="00FA6E0C"/>
    <w:rsid w:val="00FA7517"/>
    <w:rsid w:val="00FA7848"/>
    <w:rsid w:val="00FB0252"/>
    <w:rsid w:val="00FB13A2"/>
    <w:rsid w:val="00FB1861"/>
    <w:rsid w:val="00FB252A"/>
    <w:rsid w:val="00FB253A"/>
    <w:rsid w:val="00FB29D0"/>
    <w:rsid w:val="00FB3429"/>
    <w:rsid w:val="00FB34A9"/>
    <w:rsid w:val="00FB3512"/>
    <w:rsid w:val="00FB3DA8"/>
    <w:rsid w:val="00FB3FE6"/>
    <w:rsid w:val="00FB492C"/>
    <w:rsid w:val="00FB5DE6"/>
    <w:rsid w:val="00FB6C55"/>
    <w:rsid w:val="00FB7406"/>
    <w:rsid w:val="00FC0FCA"/>
    <w:rsid w:val="00FC35AE"/>
    <w:rsid w:val="00FC642B"/>
    <w:rsid w:val="00FC6C0D"/>
    <w:rsid w:val="00FC7C71"/>
    <w:rsid w:val="00FC7E1D"/>
    <w:rsid w:val="00FD0E01"/>
    <w:rsid w:val="00FD1156"/>
    <w:rsid w:val="00FD1AD3"/>
    <w:rsid w:val="00FD203A"/>
    <w:rsid w:val="00FD2474"/>
    <w:rsid w:val="00FD45BF"/>
    <w:rsid w:val="00FD4768"/>
    <w:rsid w:val="00FD5098"/>
    <w:rsid w:val="00FD51BA"/>
    <w:rsid w:val="00FD5FDB"/>
    <w:rsid w:val="00FD6E6C"/>
    <w:rsid w:val="00FD6EB8"/>
    <w:rsid w:val="00FD7BE2"/>
    <w:rsid w:val="00FD7C5B"/>
    <w:rsid w:val="00FE2105"/>
    <w:rsid w:val="00FE27BB"/>
    <w:rsid w:val="00FE2837"/>
    <w:rsid w:val="00FE2A3E"/>
    <w:rsid w:val="00FE3185"/>
    <w:rsid w:val="00FE3BCD"/>
    <w:rsid w:val="00FE4B74"/>
    <w:rsid w:val="00FE5169"/>
    <w:rsid w:val="00FE5EA8"/>
    <w:rsid w:val="00FE671B"/>
    <w:rsid w:val="00FE69EC"/>
    <w:rsid w:val="00FE76AB"/>
    <w:rsid w:val="00FF014D"/>
    <w:rsid w:val="00FF0C06"/>
    <w:rsid w:val="00FF2F67"/>
    <w:rsid w:val="00FF3074"/>
    <w:rsid w:val="00FF33AD"/>
    <w:rsid w:val="00FF468D"/>
    <w:rsid w:val="00FF5C85"/>
    <w:rsid w:val="00FF724D"/>
    <w:rsid w:val="00FF72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3E0420FF"/>
  <w15:docId w15:val="{CE68E639-4247-4310-9FA8-32483BE5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D2C"/>
    <w:rPr>
      <w:sz w:val="22"/>
      <w:szCs w:val="22"/>
      <w:lang w:val="en-GB"/>
    </w:rPr>
  </w:style>
  <w:style w:type="paragraph" w:styleId="Ttulo1">
    <w:name w:val="heading 1"/>
    <w:basedOn w:val="Normal"/>
    <w:next w:val="Normal"/>
    <w:link w:val="Ttulo1Car"/>
    <w:uiPriority w:val="9"/>
    <w:qFormat/>
    <w:rsid w:val="001D257A"/>
    <w:pPr>
      <w:keepNext/>
      <w:jc w:val="center"/>
      <w:outlineLvl w:val="0"/>
    </w:pPr>
    <w:rPr>
      <w:rFonts w:eastAsia="MS Gothic"/>
      <w:b/>
      <w:kern w:val="32"/>
      <w:szCs w:val="20"/>
      <w:lang w:val="x-none"/>
    </w:rPr>
  </w:style>
  <w:style w:type="paragraph" w:styleId="Ttulo2">
    <w:name w:val="heading 2"/>
    <w:basedOn w:val="Normal"/>
    <w:next w:val="Normal"/>
    <w:link w:val="Ttulo2Car"/>
    <w:uiPriority w:val="9"/>
    <w:qFormat/>
    <w:rsid w:val="0009098A"/>
    <w:pPr>
      <w:keepNext/>
      <w:ind w:right="1416"/>
      <w:jc w:val="center"/>
      <w:outlineLvl w:val="1"/>
    </w:pPr>
    <w:rPr>
      <w:rFonts w:ascii="Cambria" w:eastAsia="MS Gothic" w:hAnsi="Cambria"/>
      <w:b/>
      <w:i/>
      <w:sz w:val="28"/>
      <w:szCs w:val="20"/>
    </w:rPr>
  </w:style>
  <w:style w:type="paragraph" w:styleId="Ttulo3">
    <w:name w:val="heading 3"/>
    <w:basedOn w:val="Normal"/>
    <w:next w:val="Normal"/>
    <w:link w:val="Ttulo3Car"/>
    <w:uiPriority w:val="9"/>
    <w:qFormat/>
    <w:rsid w:val="0009098A"/>
    <w:pPr>
      <w:keepNext/>
      <w:jc w:val="center"/>
      <w:outlineLvl w:val="2"/>
    </w:pPr>
    <w:rPr>
      <w:rFonts w:ascii="Cambria" w:eastAsia="MS Gothic" w:hAnsi="Cambria"/>
      <w:b/>
      <w:sz w:val="26"/>
      <w:szCs w:val="20"/>
    </w:rPr>
  </w:style>
  <w:style w:type="paragraph" w:styleId="Ttulo4">
    <w:name w:val="heading 4"/>
    <w:basedOn w:val="Normal"/>
    <w:next w:val="Normal"/>
    <w:link w:val="Ttulo4Car"/>
    <w:uiPriority w:val="9"/>
    <w:qFormat/>
    <w:rsid w:val="0009098A"/>
    <w:pPr>
      <w:keepNext/>
      <w:keepLines/>
      <w:outlineLvl w:val="3"/>
    </w:pPr>
    <w:rPr>
      <w:rFonts w:ascii="Calibri" w:eastAsia="MS Mincho" w:hAnsi="Calibri"/>
      <w:b/>
      <w:sz w:val="28"/>
      <w:szCs w:val="20"/>
    </w:rPr>
  </w:style>
  <w:style w:type="paragraph" w:styleId="Ttulo5">
    <w:name w:val="heading 5"/>
    <w:basedOn w:val="Normal"/>
    <w:next w:val="Normal"/>
    <w:link w:val="Ttulo5Car"/>
    <w:uiPriority w:val="9"/>
    <w:qFormat/>
    <w:rsid w:val="0009098A"/>
    <w:pPr>
      <w:keepNext/>
      <w:outlineLvl w:val="4"/>
    </w:pPr>
    <w:rPr>
      <w:rFonts w:ascii="Calibri" w:eastAsia="MS Mincho" w:hAnsi="Calibri"/>
      <w:b/>
      <w:i/>
      <w:sz w:val="26"/>
      <w:szCs w:val="20"/>
    </w:rPr>
  </w:style>
  <w:style w:type="paragraph" w:styleId="Ttulo6">
    <w:name w:val="heading 6"/>
    <w:basedOn w:val="Normal"/>
    <w:next w:val="Normal"/>
    <w:link w:val="Ttulo6Car"/>
    <w:uiPriority w:val="9"/>
    <w:qFormat/>
    <w:rsid w:val="0009098A"/>
    <w:pPr>
      <w:keepNext/>
      <w:outlineLvl w:val="5"/>
    </w:pPr>
    <w:rPr>
      <w:rFonts w:ascii="Calibri" w:eastAsia="MS Mincho" w:hAnsi="Calibri"/>
      <w:b/>
      <w:szCs w:val="20"/>
    </w:rPr>
  </w:style>
  <w:style w:type="paragraph" w:styleId="Ttulo7">
    <w:name w:val="heading 7"/>
    <w:basedOn w:val="Normal"/>
    <w:next w:val="Normal"/>
    <w:link w:val="Ttulo7Car"/>
    <w:uiPriority w:val="9"/>
    <w:qFormat/>
    <w:rsid w:val="0009098A"/>
    <w:pPr>
      <w:spacing w:before="240" w:after="60"/>
      <w:outlineLvl w:val="6"/>
    </w:pPr>
    <w:rPr>
      <w:rFonts w:ascii="Calibri" w:eastAsia="MS Mincho" w:hAnsi="Calibri"/>
      <w:sz w:val="24"/>
      <w:szCs w:val="20"/>
    </w:rPr>
  </w:style>
  <w:style w:type="paragraph" w:styleId="Ttulo8">
    <w:name w:val="heading 8"/>
    <w:basedOn w:val="Normal"/>
    <w:next w:val="Normal"/>
    <w:link w:val="Ttulo8Car"/>
    <w:uiPriority w:val="9"/>
    <w:qFormat/>
    <w:rsid w:val="0009098A"/>
    <w:pPr>
      <w:keepNext/>
      <w:tabs>
        <w:tab w:val="left" w:pos="567"/>
      </w:tabs>
      <w:outlineLvl w:val="7"/>
    </w:pPr>
    <w:rPr>
      <w:rFonts w:ascii="Calibri" w:eastAsia="MS Mincho" w:hAnsi="Calibri"/>
      <w:i/>
      <w:sz w:val="24"/>
      <w:szCs w:val="20"/>
    </w:rPr>
  </w:style>
  <w:style w:type="paragraph" w:styleId="Ttulo9">
    <w:name w:val="heading 9"/>
    <w:basedOn w:val="Normal"/>
    <w:next w:val="Normal"/>
    <w:link w:val="Ttulo9Car"/>
    <w:qFormat/>
    <w:rsid w:val="00860F89"/>
    <w:pPr>
      <w:spacing w:before="240" w:after="60"/>
      <w:outlineLvl w:val="8"/>
    </w:pPr>
    <w:rPr>
      <w:rFonts w:ascii="Cambria" w:eastAsia="MS Gothic"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1D257A"/>
    <w:rPr>
      <w:rFonts w:eastAsia="MS Gothic"/>
      <w:b/>
      <w:kern w:val="32"/>
      <w:sz w:val="22"/>
      <w:lang w:eastAsia="en-US"/>
    </w:rPr>
  </w:style>
  <w:style w:type="character" w:customStyle="1" w:styleId="Ttulo2Car">
    <w:name w:val="Título 2 Car"/>
    <w:link w:val="Ttulo2"/>
    <w:uiPriority w:val="9"/>
    <w:semiHidden/>
    <w:locked/>
    <w:rsid w:val="0009098A"/>
    <w:rPr>
      <w:rFonts w:ascii="Cambria" w:eastAsia="MS Gothic" w:hAnsi="Cambria"/>
      <w:b/>
      <w:i/>
      <w:sz w:val="28"/>
      <w:lang w:val="en-GB" w:eastAsia="en-US"/>
    </w:rPr>
  </w:style>
  <w:style w:type="character" w:customStyle="1" w:styleId="Ttulo3Car">
    <w:name w:val="Título 3 Car"/>
    <w:link w:val="Ttulo3"/>
    <w:uiPriority w:val="9"/>
    <w:semiHidden/>
    <w:locked/>
    <w:rsid w:val="0009098A"/>
    <w:rPr>
      <w:rFonts w:ascii="Cambria" w:eastAsia="MS Gothic" w:hAnsi="Cambria"/>
      <w:b/>
      <w:sz w:val="26"/>
      <w:lang w:val="en-GB" w:eastAsia="en-US"/>
    </w:rPr>
  </w:style>
  <w:style w:type="character" w:customStyle="1" w:styleId="Ttulo4Car">
    <w:name w:val="Título 4 Car"/>
    <w:link w:val="Ttulo4"/>
    <w:uiPriority w:val="9"/>
    <w:semiHidden/>
    <w:locked/>
    <w:rsid w:val="0009098A"/>
    <w:rPr>
      <w:rFonts w:ascii="Calibri" w:eastAsia="MS Mincho" w:hAnsi="Calibri"/>
      <w:b/>
      <w:sz w:val="28"/>
      <w:lang w:val="en-GB" w:eastAsia="en-US"/>
    </w:rPr>
  </w:style>
  <w:style w:type="character" w:customStyle="1" w:styleId="Ttulo5Car">
    <w:name w:val="Título 5 Car"/>
    <w:link w:val="Ttulo5"/>
    <w:uiPriority w:val="9"/>
    <w:semiHidden/>
    <w:locked/>
    <w:rsid w:val="0009098A"/>
    <w:rPr>
      <w:rFonts w:ascii="Calibri" w:eastAsia="MS Mincho" w:hAnsi="Calibri"/>
      <w:b/>
      <w:i/>
      <w:sz w:val="26"/>
      <w:lang w:val="en-GB" w:eastAsia="en-US"/>
    </w:rPr>
  </w:style>
  <w:style w:type="character" w:customStyle="1" w:styleId="Ttulo6Car">
    <w:name w:val="Título 6 Car"/>
    <w:link w:val="Ttulo6"/>
    <w:uiPriority w:val="9"/>
    <w:semiHidden/>
    <w:locked/>
    <w:rsid w:val="0009098A"/>
    <w:rPr>
      <w:rFonts w:ascii="Calibri" w:eastAsia="MS Mincho" w:hAnsi="Calibri"/>
      <w:b/>
      <w:sz w:val="22"/>
      <w:lang w:val="en-GB" w:eastAsia="en-US"/>
    </w:rPr>
  </w:style>
  <w:style w:type="character" w:customStyle="1" w:styleId="Ttulo7Car">
    <w:name w:val="Título 7 Car"/>
    <w:link w:val="Ttulo7"/>
    <w:uiPriority w:val="9"/>
    <w:semiHidden/>
    <w:locked/>
    <w:rsid w:val="0009098A"/>
    <w:rPr>
      <w:rFonts w:ascii="Calibri" w:eastAsia="MS Mincho" w:hAnsi="Calibri"/>
      <w:sz w:val="24"/>
      <w:lang w:val="en-GB" w:eastAsia="en-US"/>
    </w:rPr>
  </w:style>
  <w:style w:type="character" w:customStyle="1" w:styleId="Ttulo8Car">
    <w:name w:val="Título 8 Car"/>
    <w:link w:val="Ttulo8"/>
    <w:uiPriority w:val="9"/>
    <w:semiHidden/>
    <w:locked/>
    <w:rsid w:val="0009098A"/>
    <w:rPr>
      <w:rFonts w:ascii="Calibri" w:eastAsia="MS Mincho" w:hAnsi="Calibri"/>
      <w:i/>
      <w:sz w:val="24"/>
      <w:lang w:val="en-GB" w:eastAsia="en-US"/>
    </w:rPr>
  </w:style>
  <w:style w:type="paragraph" w:styleId="Encabezado">
    <w:name w:val="header"/>
    <w:basedOn w:val="Normal"/>
    <w:link w:val="EncabezadoCar"/>
    <w:uiPriority w:val="99"/>
    <w:rsid w:val="0009098A"/>
    <w:pPr>
      <w:tabs>
        <w:tab w:val="center" w:pos="4153"/>
        <w:tab w:val="right" w:pos="8306"/>
      </w:tabs>
    </w:pPr>
    <w:rPr>
      <w:szCs w:val="20"/>
    </w:rPr>
  </w:style>
  <w:style w:type="character" w:customStyle="1" w:styleId="EncabezadoCar">
    <w:name w:val="Encabezado Car"/>
    <w:link w:val="Encabezado"/>
    <w:uiPriority w:val="99"/>
    <w:semiHidden/>
    <w:locked/>
    <w:rsid w:val="0009098A"/>
    <w:rPr>
      <w:sz w:val="22"/>
      <w:lang w:val="en-GB" w:eastAsia="en-US"/>
    </w:rPr>
  </w:style>
  <w:style w:type="paragraph" w:styleId="Piedepgina">
    <w:name w:val="footer"/>
    <w:basedOn w:val="Normal"/>
    <w:link w:val="PiedepginaCar"/>
    <w:uiPriority w:val="99"/>
    <w:rsid w:val="0009098A"/>
    <w:pPr>
      <w:tabs>
        <w:tab w:val="center" w:pos="4153"/>
        <w:tab w:val="right" w:pos="8306"/>
      </w:tabs>
    </w:pPr>
    <w:rPr>
      <w:szCs w:val="20"/>
    </w:rPr>
  </w:style>
  <w:style w:type="character" w:customStyle="1" w:styleId="PiedepginaCar">
    <w:name w:val="Pie de página Car"/>
    <w:link w:val="Piedepgina"/>
    <w:uiPriority w:val="99"/>
    <w:semiHidden/>
    <w:locked/>
    <w:rsid w:val="0009098A"/>
    <w:rPr>
      <w:sz w:val="22"/>
      <w:lang w:val="en-GB" w:eastAsia="en-US"/>
    </w:rPr>
  </w:style>
  <w:style w:type="paragraph" w:styleId="Textoindependiente">
    <w:name w:val="Body Text"/>
    <w:basedOn w:val="Normal"/>
    <w:link w:val="TextoindependienteCar"/>
    <w:uiPriority w:val="99"/>
    <w:rsid w:val="0009098A"/>
    <w:pPr>
      <w:jc w:val="center"/>
    </w:pPr>
    <w:rPr>
      <w:szCs w:val="20"/>
    </w:rPr>
  </w:style>
  <w:style w:type="character" w:customStyle="1" w:styleId="TextoindependienteCar">
    <w:name w:val="Texto independiente Car"/>
    <w:link w:val="Textoindependiente"/>
    <w:uiPriority w:val="99"/>
    <w:semiHidden/>
    <w:locked/>
    <w:rsid w:val="0009098A"/>
    <w:rPr>
      <w:sz w:val="22"/>
      <w:lang w:val="en-GB" w:eastAsia="en-US"/>
    </w:rPr>
  </w:style>
  <w:style w:type="paragraph" w:styleId="Sangradetextonormal">
    <w:name w:val="Body Text Indent"/>
    <w:basedOn w:val="Normal"/>
    <w:link w:val="SangradetextonormalCar"/>
    <w:uiPriority w:val="99"/>
    <w:rsid w:val="0009098A"/>
    <w:pPr>
      <w:tabs>
        <w:tab w:val="left" w:pos="567"/>
      </w:tabs>
      <w:spacing w:line="260" w:lineRule="exact"/>
      <w:ind w:left="567"/>
    </w:pPr>
    <w:rPr>
      <w:szCs w:val="20"/>
    </w:rPr>
  </w:style>
  <w:style w:type="character" w:customStyle="1" w:styleId="SangradetextonormalCar">
    <w:name w:val="Sangría de texto normal Car"/>
    <w:link w:val="Sangradetextonormal"/>
    <w:uiPriority w:val="99"/>
    <w:semiHidden/>
    <w:locked/>
    <w:rsid w:val="0009098A"/>
    <w:rPr>
      <w:sz w:val="22"/>
      <w:lang w:val="en-GB" w:eastAsia="en-US"/>
    </w:rPr>
  </w:style>
  <w:style w:type="paragraph" w:styleId="TDC6">
    <w:name w:val="toc 6"/>
    <w:basedOn w:val="Normal"/>
    <w:next w:val="Normal"/>
    <w:autoRedefine/>
    <w:uiPriority w:val="39"/>
    <w:semiHidden/>
    <w:rsid w:val="0009098A"/>
    <w:rPr>
      <w:b/>
      <w:bCs/>
      <w:lang w:val="en-US"/>
    </w:rPr>
  </w:style>
  <w:style w:type="paragraph" w:customStyle="1" w:styleId="FigureLegend">
    <w:name w:val="Figure Legend"/>
    <w:basedOn w:val="Normal"/>
    <w:rsid w:val="0009098A"/>
    <w:pPr>
      <w:keepNext/>
      <w:keepLines/>
      <w:widowControl w:val="0"/>
      <w:spacing w:line="240" w:lineRule="exact"/>
    </w:pPr>
    <w:rPr>
      <w:sz w:val="20"/>
      <w:szCs w:val="20"/>
      <w:lang w:val="en-US"/>
    </w:rPr>
  </w:style>
  <w:style w:type="paragraph" w:styleId="Sangra2detindependiente">
    <w:name w:val="Body Text Indent 2"/>
    <w:basedOn w:val="Normal"/>
    <w:link w:val="Sangra2detindependienteCar"/>
    <w:uiPriority w:val="99"/>
    <w:rsid w:val="0009098A"/>
    <w:pPr>
      <w:tabs>
        <w:tab w:val="left" w:pos="0"/>
      </w:tabs>
      <w:ind w:left="567" w:hanging="567"/>
      <w:jc w:val="both"/>
    </w:pPr>
    <w:rPr>
      <w:szCs w:val="20"/>
    </w:rPr>
  </w:style>
  <w:style w:type="character" w:customStyle="1" w:styleId="Sangra2detindependienteCar">
    <w:name w:val="Sangría 2 de t. independiente Car"/>
    <w:link w:val="Sangra2detindependiente"/>
    <w:uiPriority w:val="99"/>
    <w:semiHidden/>
    <w:locked/>
    <w:rsid w:val="0009098A"/>
    <w:rPr>
      <w:sz w:val="22"/>
      <w:lang w:val="en-GB" w:eastAsia="en-US"/>
    </w:rPr>
  </w:style>
  <w:style w:type="character" w:customStyle="1" w:styleId="tw4winMark">
    <w:name w:val="tw4winMark"/>
    <w:rsid w:val="0009098A"/>
    <w:rPr>
      <w:rFonts w:ascii="Courier New" w:hAnsi="Courier New"/>
      <w:vanish/>
      <w:color w:val="800080"/>
      <w:sz w:val="24"/>
      <w:vertAlign w:val="subscript"/>
    </w:rPr>
  </w:style>
  <w:style w:type="character" w:customStyle="1" w:styleId="tw4winError">
    <w:name w:val="tw4winError"/>
    <w:rsid w:val="0009098A"/>
    <w:rPr>
      <w:rFonts w:ascii="Courier New" w:hAnsi="Courier New"/>
      <w:color w:val="00FF00"/>
      <w:sz w:val="40"/>
    </w:rPr>
  </w:style>
  <w:style w:type="character" w:customStyle="1" w:styleId="tw4winTerm">
    <w:name w:val="tw4winTerm"/>
    <w:rsid w:val="0009098A"/>
    <w:rPr>
      <w:color w:val="0000FF"/>
    </w:rPr>
  </w:style>
  <w:style w:type="character" w:customStyle="1" w:styleId="tw4winPopup">
    <w:name w:val="tw4winPopup"/>
    <w:rsid w:val="0009098A"/>
    <w:rPr>
      <w:rFonts w:ascii="Courier New" w:hAnsi="Courier New"/>
      <w:noProof/>
      <w:color w:val="008000"/>
    </w:rPr>
  </w:style>
  <w:style w:type="character" w:customStyle="1" w:styleId="tw4winJump">
    <w:name w:val="tw4winJump"/>
    <w:rsid w:val="0009098A"/>
    <w:rPr>
      <w:rFonts w:ascii="Courier New" w:hAnsi="Courier New"/>
      <w:noProof/>
      <w:color w:val="008080"/>
    </w:rPr>
  </w:style>
  <w:style w:type="character" w:customStyle="1" w:styleId="tw4winExternal">
    <w:name w:val="tw4winExternal"/>
    <w:rsid w:val="0009098A"/>
    <w:rPr>
      <w:rFonts w:ascii="Courier New" w:hAnsi="Courier New"/>
      <w:noProof/>
      <w:color w:val="808080"/>
    </w:rPr>
  </w:style>
  <w:style w:type="character" w:customStyle="1" w:styleId="tw4winInternal">
    <w:name w:val="tw4winInternal"/>
    <w:rsid w:val="0009098A"/>
    <w:rPr>
      <w:rFonts w:ascii="Courier New" w:hAnsi="Courier New"/>
      <w:noProof/>
      <w:color w:val="FF0000"/>
    </w:rPr>
  </w:style>
  <w:style w:type="character" w:customStyle="1" w:styleId="DONOTTRANSLATE">
    <w:name w:val="DO_NOT_TRANSLATE"/>
    <w:rsid w:val="0009098A"/>
    <w:rPr>
      <w:rFonts w:ascii="Courier New" w:hAnsi="Courier New"/>
      <w:color w:val="800000"/>
    </w:rPr>
  </w:style>
  <w:style w:type="paragraph" w:styleId="Sangra3detindependiente">
    <w:name w:val="Body Text Indent 3"/>
    <w:basedOn w:val="Normal"/>
    <w:link w:val="Sangra3detindependienteCar"/>
    <w:uiPriority w:val="99"/>
    <w:rsid w:val="0009098A"/>
    <w:pPr>
      <w:ind w:left="567" w:hanging="567"/>
    </w:pPr>
    <w:rPr>
      <w:sz w:val="16"/>
      <w:szCs w:val="20"/>
    </w:rPr>
  </w:style>
  <w:style w:type="character" w:customStyle="1" w:styleId="Sangra3detindependienteCar">
    <w:name w:val="Sangría 3 de t. independiente Car"/>
    <w:link w:val="Sangra3detindependiente"/>
    <w:uiPriority w:val="99"/>
    <w:semiHidden/>
    <w:locked/>
    <w:rsid w:val="0009098A"/>
    <w:rPr>
      <w:sz w:val="16"/>
      <w:lang w:val="en-GB" w:eastAsia="en-US"/>
    </w:rPr>
  </w:style>
  <w:style w:type="character" w:styleId="Nmerodepgina">
    <w:name w:val="page number"/>
    <w:uiPriority w:val="99"/>
    <w:rsid w:val="0009098A"/>
  </w:style>
  <w:style w:type="paragraph" w:styleId="Textoindependiente2">
    <w:name w:val="Body Text 2"/>
    <w:basedOn w:val="Normal"/>
    <w:link w:val="Textoindependiente2Car"/>
    <w:uiPriority w:val="99"/>
    <w:rsid w:val="0009098A"/>
    <w:pPr>
      <w:numPr>
        <w:ilvl w:val="12"/>
      </w:numPr>
      <w:ind w:right="-144"/>
    </w:pPr>
    <w:rPr>
      <w:szCs w:val="20"/>
    </w:rPr>
  </w:style>
  <w:style w:type="character" w:customStyle="1" w:styleId="Textoindependiente2Car">
    <w:name w:val="Texto independiente 2 Car"/>
    <w:link w:val="Textoindependiente2"/>
    <w:uiPriority w:val="99"/>
    <w:semiHidden/>
    <w:locked/>
    <w:rsid w:val="0009098A"/>
    <w:rPr>
      <w:sz w:val="22"/>
      <w:lang w:val="en-GB" w:eastAsia="en-US"/>
    </w:rPr>
  </w:style>
  <w:style w:type="paragraph" w:styleId="Textoindependiente3">
    <w:name w:val="Body Text 3"/>
    <w:basedOn w:val="Normal"/>
    <w:link w:val="Textoindependiente3Car"/>
    <w:uiPriority w:val="99"/>
    <w:rsid w:val="0009098A"/>
    <w:rPr>
      <w:sz w:val="16"/>
      <w:szCs w:val="20"/>
    </w:rPr>
  </w:style>
  <w:style w:type="character" w:customStyle="1" w:styleId="Textoindependiente3Car">
    <w:name w:val="Texto independiente 3 Car"/>
    <w:link w:val="Textoindependiente3"/>
    <w:uiPriority w:val="99"/>
    <w:semiHidden/>
    <w:locked/>
    <w:rsid w:val="0009098A"/>
    <w:rPr>
      <w:sz w:val="16"/>
      <w:lang w:val="en-GB" w:eastAsia="en-US"/>
    </w:rPr>
  </w:style>
  <w:style w:type="paragraph" w:customStyle="1" w:styleId="BalloonText1">
    <w:name w:val="Balloon Text1"/>
    <w:basedOn w:val="Normal"/>
    <w:semiHidden/>
    <w:rsid w:val="0009098A"/>
    <w:rPr>
      <w:rFonts w:ascii="Tahoma" w:hAnsi="Tahoma" w:cs="Tahoma"/>
      <w:sz w:val="16"/>
      <w:szCs w:val="16"/>
    </w:rPr>
  </w:style>
  <w:style w:type="paragraph" w:customStyle="1" w:styleId="Text">
    <w:name w:val="Text"/>
    <w:basedOn w:val="Normal"/>
    <w:rsid w:val="0009098A"/>
    <w:pPr>
      <w:spacing w:after="240" w:line="312" w:lineRule="atLeast"/>
    </w:pPr>
    <w:rPr>
      <w:rFonts w:ascii="Times" w:hAnsi="Times" w:cs="Times"/>
      <w:sz w:val="24"/>
      <w:szCs w:val="24"/>
    </w:rPr>
  </w:style>
  <w:style w:type="paragraph" w:customStyle="1" w:styleId="text1">
    <w:name w:val="text 1"/>
    <w:basedOn w:val="Normal"/>
    <w:rsid w:val="0009098A"/>
    <w:pPr>
      <w:spacing w:after="240"/>
    </w:pPr>
    <w:rPr>
      <w:sz w:val="24"/>
      <w:szCs w:val="24"/>
      <w:lang w:val="en-US"/>
    </w:rPr>
  </w:style>
  <w:style w:type="paragraph" w:customStyle="1" w:styleId="BalloonText2">
    <w:name w:val="Balloon Text2"/>
    <w:basedOn w:val="Normal"/>
    <w:semiHidden/>
    <w:rsid w:val="0009098A"/>
    <w:rPr>
      <w:rFonts w:ascii="Tahoma" w:hAnsi="Tahoma" w:cs="Tahoma"/>
      <w:sz w:val="16"/>
      <w:szCs w:val="16"/>
    </w:rPr>
  </w:style>
  <w:style w:type="paragraph" w:customStyle="1" w:styleId="BalloonText3">
    <w:name w:val="Balloon Text3"/>
    <w:basedOn w:val="Normal"/>
    <w:semiHidden/>
    <w:rsid w:val="0009098A"/>
    <w:rPr>
      <w:rFonts w:ascii="Tahoma" w:hAnsi="Tahoma" w:cs="Tahoma"/>
      <w:sz w:val="16"/>
      <w:szCs w:val="16"/>
    </w:rPr>
  </w:style>
  <w:style w:type="character" w:styleId="Refdecomentario">
    <w:name w:val="annotation reference"/>
    <w:rsid w:val="0009098A"/>
    <w:rPr>
      <w:sz w:val="16"/>
    </w:rPr>
  </w:style>
  <w:style w:type="paragraph" w:styleId="Textocomentario">
    <w:name w:val="annotation text"/>
    <w:aliases w:val="Annotationtext"/>
    <w:basedOn w:val="Normal"/>
    <w:link w:val="TextocomentarioCar"/>
    <w:uiPriority w:val="99"/>
    <w:rsid w:val="0009098A"/>
    <w:rPr>
      <w:sz w:val="20"/>
      <w:szCs w:val="20"/>
    </w:rPr>
  </w:style>
  <w:style w:type="character" w:customStyle="1" w:styleId="TextocomentarioCar">
    <w:name w:val="Texto comentario Car"/>
    <w:aliases w:val="Annotationtext Car"/>
    <w:link w:val="Textocomentario"/>
    <w:uiPriority w:val="99"/>
    <w:locked/>
    <w:rsid w:val="00713B5F"/>
    <w:rPr>
      <w:lang w:val="en-GB" w:eastAsia="en-US"/>
    </w:rPr>
  </w:style>
  <w:style w:type="character" w:styleId="Textoennegrita">
    <w:name w:val="Strong"/>
    <w:qFormat/>
    <w:rsid w:val="0009098A"/>
    <w:rPr>
      <w:b/>
    </w:rPr>
  </w:style>
  <w:style w:type="paragraph" w:styleId="Textodeglobo">
    <w:name w:val="Balloon Text"/>
    <w:basedOn w:val="Normal"/>
    <w:link w:val="TextodegloboCar"/>
    <w:uiPriority w:val="99"/>
    <w:semiHidden/>
    <w:rsid w:val="0009098A"/>
    <w:rPr>
      <w:rFonts w:ascii="Tahoma" w:hAnsi="Tahoma"/>
      <w:sz w:val="16"/>
      <w:szCs w:val="20"/>
    </w:rPr>
  </w:style>
  <w:style w:type="character" w:customStyle="1" w:styleId="TextodegloboCar">
    <w:name w:val="Texto de globo Car"/>
    <w:link w:val="Textodeglobo"/>
    <w:uiPriority w:val="99"/>
    <w:semiHidden/>
    <w:locked/>
    <w:rsid w:val="0009098A"/>
    <w:rPr>
      <w:rFonts w:ascii="Tahoma" w:hAnsi="Tahoma"/>
      <w:sz w:val="16"/>
      <w:lang w:val="en-GB" w:eastAsia="en-US"/>
    </w:rPr>
  </w:style>
  <w:style w:type="character" w:styleId="Hipervnculo">
    <w:name w:val="Hyperlink"/>
    <w:uiPriority w:val="99"/>
    <w:rsid w:val="0009098A"/>
    <w:rPr>
      <w:color w:val="0000FF"/>
      <w:u w:val="single"/>
    </w:rPr>
  </w:style>
  <w:style w:type="paragraph" w:styleId="Asuntodelcomentario">
    <w:name w:val="annotation subject"/>
    <w:basedOn w:val="Textocomentario"/>
    <w:next w:val="Textocomentario"/>
    <w:link w:val="AsuntodelcomentarioCar"/>
    <w:uiPriority w:val="99"/>
    <w:semiHidden/>
    <w:rsid w:val="0009098A"/>
    <w:rPr>
      <w:b/>
    </w:rPr>
  </w:style>
  <w:style w:type="character" w:customStyle="1" w:styleId="AsuntodelcomentarioCar">
    <w:name w:val="Asunto del comentario Car"/>
    <w:link w:val="Asuntodelcomentario"/>
    <w:uiPriority w:val="99"/>
    <w:semiHidden/>
    <w:locked/>
    <w:rsid w:val="0009098A"/>
    <w:rPr>
      <w:b/>
      <w:lang w:val="en-GB" w:eastAsia="en-US"/>
    </w:rPr>
  </w:style>
  <w:style w:type="paragraph" w:customStyle="1" w:styleId="Char">
    <w:name w:val="Char"/>
    <w:basedOn w:val="Normal"/>
    <w:rsid w:val="0009098A"/>
    <w:pPr>
      <w:spacing w:after="160" w:line="240" w:lineRule="exact"/>
    </w:pPr>
    <w:rPr>
      <w:rFonts w:ascii="Verdana" w:hAnsi="Verdana" w:cs="Verdana"/>
      <w:sz w:val="20"/>
      <w:szCs w:val="20"/>
    </w:rPr>
  </w:style>
  <w:style w:type="paragraph" w:customStyle="1" w:styleId="Text10">
    <w:name w:val="Text 1"/>
    <w:basedOn w:val="Normal"/>
    <w:link w:val="Text1Char"/>
    <w:rsid w:val="0009098A"/>
    <w:pPr>
      <w:spacing w:after="240"/>
    </w:pPr>
    <w:rPr>
      <w:sz w:val="24"/>
      <w:szCs w:val="20"/>
      <w:lang w:val="en-US"/>
    </w:rPr>
  </w:style>
  <w:style w:type="character" w:customStyle="1" w:styleId="Text1Char">
    <w:name w:val="Text 1 Char"/>
    <w:link w:val="Text10"/>
    <w:locked/>
    <w:rsid w:val="0009098A"/>
    <w:rPr>
      <w:sz w:val="24"/>
      <w:lang w:val="en-US" w:eastAsia="en-US"/>
    </w:rPr>
  </w:style>
  <w:style w:type="paragraph" w:customStyle="1" w:styleId="Table-Text">
    <w:name w:val="Table-Text"/>
    <w:basedOn w:val="Normal"/>
    <w:link w:val="Table-TextChar"/>
    <w:rsid w:val="0009098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szCs w:val="20"/>
      <w:lang w:val="en-US"/>
    </w:rPr>
  </w:style>
  <w:style w:type="paragraph" w:styleId="Descripcin">
    <w:name w:val="caption"/>
    <w:basedOn w:val="Normal"/>
    <w:next w:val="Text10"/>
    <w:uiPriority w:val="35"/>
    <w:qFormat/>
    <w:rsid w:val="0009098A"/>
    <w:pPr>
      <w:keepNext/>
      <w:keepLines/>
      <w:spacing w:after="120"/>
      <w:ind w:left="2160" w:hanging="2160"/>
    </w:pPr>
    <w:rPr>
      <w:b/>
      <w:bCs/>
      <w:sz w:val="24"/>
      <w:szCs w:val="24"/>
      <w:lang w:val="en-US"/>
    </w:rPr>
  </w:style>
  <w:style w:type="paragraph" w:customStyle="1" w:styleId="Table-Heading">
    <w:name w:val="Table-Heading"/>
    <w:basedOn w:val="Table-Text"/>
    <w:next w:val="Table-Text"/>
    <w:rsid w:val="0009098A"/>
    <w:pPr>
      <w:jc w:val="center"/>
    </w:pPr>
    <w:rPr>
      <w:b/>
      <w:bCs/>
    </w:rPr>
  </w:style>
  <w:style w:type="paragraph" w:customStyle="1" w:styleId="StyleTable-HeadingLeft">
    <w:name w:val="Style Table-Heading + Left"/>
    <w:basedOn w:val="Table-Heading"/>
    <w:rsid w:val="0009098A"/>
    <w:pPr>
      <w:jc w:val="left"/>
    </w:pPr>
  </w:style>
  <w:style w:type="paragraph" w:customStyle="1" w:styleId="PIText">
    <w:name w:val="PI Text"/>
    <w:basedOn w:val="Normal"/>
    <w:rsid w:val="0009098A"/>
    <w:pPr>
      <w:spacing w:before="120"/>
    </w:pPr>
    <w:rPr>
      <w:rFonts w:ascii="Arial" w:hAnsi="Arial" w:cs="Arial"/>
      <w:sz w:val="24"/>
      <w:szCs w:val="24"/>
      <w:lang w:val="en-US"/>
    </w:rPr>
  </w:style>
  <w:style w:type="paragraph" w:customStyle="1" w:styleId="TitleA">
    <w:name w:val="Title A"/>
    <w:basedOn w:val="Normal"/>
    <w:rsid w:val="0009098A"/>
    <w:pPr>
      <w:jc w:val="center"/>
      <w:outlineLvl w:val="0"/>
    </w:pPr>
    <w:rPr>
      <w:b/>
      <w:bCs/>
      <w:lang w:val="es-ES"/>
    </w:rPr>
  </w:style>
  <w:style w:type="paragraph" w:customStyle="1" w:styleId="TitleB">
    <w:name w:val="Title B"/>
    <w:basedOn w:val="Normal"/>
    <w:rsid w:val="0009098A"/>
    <w:pPr>
      <w:ind w:left="567" w:hanging="567"/>
    </w:pPr>
    <w:rPr>
      <w:b/>
      <w:bCs/>
      <w:lang w:val="es-ES"/>
    </w:rPr>
  </w:style>
  <w:style w:type="character" w:customStyle="1" w:styleId="Table-TextChar">
    <w:name w:val="Table-Text Char"/>
    <w:link w:val="Table-Text"/>
    <w:locked/>
    <w:rsid w:val="0009098A"/>
    <w:rPr>
      <w:lang w:val="en-US" w:eastAsia="en-US"/>
    </w:rPr>
  </w:style>
  <w:style w:type="character" w:styleId="Hipervnculovisitado">
    <w:name w:val="FollowedHyperlink"/>
    <w:uiPriority w:val="99"/>
    <w:rsid w:val="0009098A"/>
    <w:rPr>
      <w:color w:val="606420"/>
      <w:u w:val="single"/>
    </w:rPr>
  </w:style>
  <w:style w:type="table" w:styleId="Tablaconcuadrcula">
    <w:name w:val="Table Grid"/>
    <w:basedOn w:val="Tablanormal"/>
    <w:uiPriority w:val="59"/>
    <w:rsid w:val="0009098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C5D28"/>
    <w:rPr>
      <w:sz w:val="22"/>
      <w:szCs w:val="22"/>
      <w:lang w:val="en-GB"/>
    </w:rPr>
  </w:style>
  <w:style w:type="character" w:customStyle="1" w:styleId="CharChar25">
    <w:name w:val="Char Char25"/>
    <w:locked/>
    <w:rsid w:val="005B6A95"/>
    <w:rPr>
      <w:lang w:val="pl-PL" w:eastAsia="pl-PL"/>
    </w:rPr>
  </w:style>
  <w:style w:type="character" w:customStyle="1" w:styleId="CharChar20">
    <w:name w:val="Char Char20"/>
    <w:semiHidden/>
    <w:locked/>
    <w:rsid w:val="007D16F4"/>
    <w:rPr>
      <w:lang w:val="es-ES" w:eastAsia="en-US"/>
    </w:rPr>
  </w:style>
  <w:style w:type="paragraph" w:customStyle="1" w:styleId="AHeader1">
    <w:name w:val="AHeader 1"/>
    <w:basedOn w:val="Normal"/>
    <w:rsid w:val="00A7023C"/>
    <w:pPr>
      <w:numPr>
        <w:numId w:val="25"/>
      </w:numPr>
      <w:spacing w:after="120"/>
    </w:pPr>
    <w:rPr>
      <w:rFonts w:ascii="Arial" w:hAnsi="Arial" w:cs="Arial"/>
      <w:b/>
      <w:bCs/>
      <w:sz w:val="24"/>
      <w:szCs w:val="20"/>
    </w:rPr>
  </w:style>
  <w:style w:type="paragraph" w:customStyle="1" w:styleId="AHeader2">
    <w:name w:val="AHeader 2"/>
    <w:basedOn w:val="AHeader1"/>
    <w:rsid w:val="00A7023C"/>
    <w:pPr>
      <w:numPr>
        <w:ilvl w:val="1"/>
      </w:numPr>
      <w:tabs>
        <w:tab w:val="num" w:pos="1440"/>
      </w:tabs>
      <w:ind w:left="1440" w:hanging="360"/>
    </w:pPr>
    <w:rPr>
      <w:sz w:val="22"/>
    </w:rPr>
  </w:style>
  <w:style w:type="paragraph" w:customStyle="1" w:styleId="AHeader3">
    <w:name w:val="AHeader 3"/>
    <w:basedOn w:val="AHeader2"/>
    <w:rsid w:val="00A7023C"/>
    <w:pPr>
      <w:numPr>
        <w:ilvl w:val="2"/>
      </w:numPr>
      <w:tabs>
        <w:tab w:val="num" w:pos="2160"/>
      </w:tabs>
      <w:ind w:left="2160"/>
    </w:pPr>
  </w:style>
  <w:style w:type="paragraph" w:customStyle="1" w:styleId="AHeader2abc">
    <w:name w:val="AHeader 2 abc"/>
    <w:basedOn w:val="AHeader3"/>
    <w:rsid w:val="00A7023C"/>
    <w:pPr>
      <w:numPr>
        <w:ilvl w:val="3"/>
      </w:numPr>
      <w:tabs>
        <w:tab w:val="num" w:pos="2880"/>
      </w:tabs>
      <w:ind w:left="2880"/>
      <w:jc w:val="both"/>
    </w:pPr>
    <w:rPr>
      <w:b w:val="0"/>
      <w:bCs w:val="0"/>
    </w:rPr>
  </w:style>
  <w:style w:type="paragraph" w:customStyle="1" w:styleId="AHeader3abc">
    <w:name w:val="AHeader 3 abc"/>
    <w:basedOn w:val="AHeader2abc"/>
    <w:rsid w:val="00A7023C"/>
    <w:pPr>
      <w:numPr>
        <w:ilvl w:val="4"/>
      </w:numPr>
      <w:tabs>
        <w:tab w:val="num" w:pos="1440"/>
        <w:tab w:val="num" w:pos="3600"/>
      </w:tabs>
      <w:ind w:left="3600"/>
    </w:pPr>
  </w:style>
  <w:style w:type="paragraph" w:customStyle="1" w:styleId="TableCenter">
    <w:name w:val="Table Center"/>
    <w:rsid w:val="00204DC9"/>
    <w:pPr>
      <w:spacing w:before="60" w:after="60"/>
      <w:jc w:val="center"/>
    </w:pPr>
    <w:rPr>
      <w:rFonts w:eastAsia="Arial Unicode MS"/>
    </w:rPr>
  </w:style>
  <w:style w:type="paragraph" w:customStyle="1" w:styleId="ListParagraph1">
    <w:name w:val="List Paragraph1"/>
    <w:basedOn w:val="Normal"/>
    <w:uiPriority w:val="34"/>
    <w:qFormat/>
    <w:rsid w:val="0096120F"/>
    <w:pPr>
      <w:ind w:left="708"/>
    </w:pPr>
  </w:style>
  <w:style w:type="paragraph" w:customStyle="1" w:styleId="Revision2">
    <w:name w:val="Revision2"/>
    <w:hidden/>
    <w:uiPriority w:val="99"/>
    <w:semiHidden/>
    <w:rsid w:val="00E62D90"/>
    <w:rPr>
      <w:sz w:val="22"/>
      <w:szCs w:val="22"/>
      <w:lang w:val="en-GB"/>
    </w:rPr>
  </w:style>
  <w:style w:type="paragraph" w:customStyle="1" w:styleId="Revisin1">
    <w:name w:val="Revisión1"/>
    <w:hidden/>
    <w:uiPriority w:val="99"/>
    <w:semiHidden/>
    <w:rsid w:val="00580F93"/>
    <w:rPr>
      <w:sz w:val="22"/>
      <w:szCs w:val="22"/>
      <w:lang w:val="en-GB"/>
    </w:rPr>
  </w:style>
  <w:style w:type="character" w:customStyle="1" w:styleId="WW8Num10z3">
    <w:name w:val="WW8Num10z3"/>
    <w:rsid w:val="008E3909"/>
    <w:rPr>
      <w:rFonts w:ascii="Symbol" w:hAnsi="Symbol"/>
    </w:rPr>
  </w:style>
  <w:style w:type="paragraph" w:customStyle="1" w:styleId="berarbeitung1">
    <w:name w:val="Überarbeitung1"/>
    <w:hidden/>
    <w:uiPriority w:val="99"/>
    <w:semiHidden/>
    <w:rsid w:val="00A32188"/>
    <w:rPr>
      <w:sz w:val="22"/>
      <w:szCs w:val="22"/>
      <w:lang w:val="en-GB"/>
    </w:rPr>
  </w:style>
  <w:style w:type="paragraph" w:customStyle="1" w:styleId="Listenabsatz1">
    <w:name w:val="Listenabsatz1"/>
    <w:basedOn w:val="Normal"/>
    <w:uiPriority w:val="34"/>
    <w:qFormat/>
    <w:rsid w:val="00A32188"/>
    <w:pPr>
      <w:ind w:left="708"/>
    </w:pPr>
    <w:rPr>
      <w:szCs w:val="20"/>
    </w:rPr>
  </w:style>
  <w:style w:type="paragraph" w:styleId="NormalWeb">
    <w:name w:val="Normal (Web)"/>
    <w:basedOn w:val="Normal"/>
    <w:uiPriority w:val="99"/>
    <w:rsid w:val="00A32188"/>
    <w:rPr>
      <w:sz w:val="24"/>
      <w:szCs w:val="24"/>
    </w:rPr>
  </w:style>
  <w:style w:type="paragraph" w:customStyle="1" w:styleId="Prrafodelista1">
    <w:name w:val="Párrafo de lista1"/>
    <w:basedOn w:val="Normal"/>
    <w:uiPriority w:val="34"/>
    <w:qFormat/>
    <w:rsid w:val="00E73688"/>
    <w:pPr>
      <w:ind w:left="708"/>
    </w:pPr>
  </w:style>
  <w:style w:type="character" w:customStyle="1" w:styleId="hps">
    <w:name w:val="hps"/>
    <w:rsid w:val="00BD3F5D"/>
  </w:style>
  <w:style w:type="paragraph" w:customStyle="1" w:styleId="Bibliography1">
    <w:name w:val="Bibliography1"/>
    <w:basedOn w:val="Normal"/>
    <w:next w:val="Normal"/>
    <w:uiPriority w:val="37"/>
    <w:semiHidden/>
    <w:unhideWhenUsed/>
    <w:rsid w:val="00860F89"/>
  </w:style>
  <w:style w:type="paragraph" w:styleId="Textodebloque">
    <w:name w:val="Block Text"/>
    <w:basedOn w:val="Normal"/>
    <w:rsid w:val="00860F89"/>
    <w:pPr>
      <w:spacing w:after="120"/>
      <w:ind w:left="1440" w:right="1440"/>
    </w:pPr>
  </w:style>
  <w:style w:type="paragraph" w:styleId="Textoindependienteprimerasangra">
    <w:name w:val="Body Text First Indent"/>
    <w:basedOn w:val="Textoindependiente"/>
    <w:link w:val="TextoindependienteprimerasangraCar"/>
    <w:rsid w:val="00860F89"/>
    <w:pPr>
      <w:spacing w:after="120"/>
      <w:ind w:firstLine="210"/>
      <w:jc w:val="left"/>
    </w:pPr>
    <w:rPr>
      <w:szCs w:val="22"/>
    </w:rPr>
  </w:style>
  <w:style w:type="character" w:customStyle="1" w:styleId="TextoindependienteprimerasangraCar">
    <w:name w:val="Texto independiente primera sangría Car"/>
    <w:link w:val="Textoindependienteprimerasangra"/>
    <w:rsid w:val="00860F89"/>
    <w:rPr>
      <w:sz w:val="22"/>
      <w:szCs w:val="22"/>
      <w:lang w:val="en-GB" w:eastAsia="en-US"/>
    </w:rPr>
  </w:style>
  <w:style w:type="paragraph" w:styleId="Textoindependienteprimerasangra2">
    <w:name w:val="Body Text First Indent 2"/>
    <w:basedOn w:val="Sangradetextonormal"/>
    <w:link w:val="Textoindependienteprimerasangra2Car"/>
    <w:rsid w:val="00860F89"/>
    <w:pPr>
      <w:tabs>
        <w:tab w:val="clear" w:pos="567"/>
      </w:tabs>
      <w:spacing w:after="120" w:line="240" w:lineRule="auto"/>
      <w:ind w:left="283" w:firstLine="210"/>
    </w:pPr>
    <w:rPr>
      <w:szCs w:val="22"/>
    </w:rPr>
  </w:style>
  <w:style w:type="character" w:customStyle="1" w:styleId="Textoindependienteprimerasangra2Car">
    <w:name w:val="Texto independiente primera sangría 2 Car"/>
    <w:link w:val="Textoindependienteprimerasangra2"/>
    <w:rsid w:val="00860F89"/>
    <w:rPr>
      <w:sz w:val="22"/>
      <w:szCs w:val="22"/>
      <w:lang w:val="en-GB" w:eastAsia="en-US"/>
    </w:rPr>
  </w:style>
  <w:style w:type="paragraph" w:styleId="Cierre">
    <w:name w:val="Closing"/>
    <w:basedOn w:val="Normal"/>
    <w:link w:val="CierreCar"/>
    <w:rsid w:val="00860F89"/>
    <w:pPr>
      <w:ind w:left="4252"/>
    </w:pPr>
  </w:style>
  <w:style w:type="character" w:customStyle="1" w:styleId="CierreCar">
    <w:name w:val="Cierre Car"/>
    <w:link w:val="Cierre"/>
    <w:rsid w:val="00860F89"/>
    <w:rPr>
      <w:sz w:val="22"/>
      <w:szCs w:val="22"/>
      <w:lang w:val="en-GB" w:eastAsia="en-US"/>
    </w:rPr>
  </w:style>
  <w:style w:type="paragraph" w:styleId="Fecha">
    <w:name w:val="Date"/>
    <w:basedOn w:val="Normal"/>
    <w:next w:val="Normal"/>
    <w:link w:val="FechaCar"/>
    <w:rsid w:val="00860F89"/>
  </w:style>
  <w:style w:type="character" w:customStyle="1" w:styleId="FechaCar">
    <w:name w:val="Fecha Car"/>
    <w:link w:val="Fecha"/>
    <w:rsid w:val="00860F89"/>
    <w:rPr>
      <w:sz w:val="22"/>
      <w:szCs w:val="22"/>
      <w:lang w:val="en-GB" w:eastAsia="en-US"/>
    </w:rPr>
  </w:style>
  <w:style w:type="paragraph" w:styleId="Mapadeldocumento">
    <w:name w:val="Document Map"/>
    <w:basedOn w:val="Normal"/>
    <w:link w:val="MapadeldocumentoCar"/>
    <w:rsid w:val="00860F89"/>
    <w:rPr>
      <w:rFonts w:ascii="Tahoma" w:hAnsi="Tahoma"/>
      <w:sz w:val="16"/>
      <w:szCs w:val="16"/>
    </w:rPr>
  </w:style>
  <w:style w:type="character" w:customStyle="1" w:styleId="MapadeldocumentoCar">
    <w:name w:val="Mapa del documento Car"/>
    <w:link w:val="Mapadeldocumento"/>
    <w:rsid w:val="00860F89"/>
    <w:rPr>
      <w:rFonts w:ascii="Tahoma" w:hAnsi="Tahoma" w:cs="Tahoma"/>
      <w:sz w:val="16"/>
      <w:szCs w:val="16"/>
      <w:lang w:val="en-GB" w:eastAsia="en-US"/>
    </w:rPr>
  </w:style>
  <w:style w:type="paragraph" w:styleId="Firmadecorreoelectrnico">
    <w:name w:val="E-mail Signature"/>
    <w:basedOn w:val="Normal"/>
    <w:link w:val="FirmadecorreoelectrnicoCar"/>
    <w:rsid w:val="00860F89"/>
  </w:style>
  <w:style w:type="character" w:customStyle="1" w:styleId="FirmadecorreoelectrnicoCar">
    <w:name w:val="Firma de correo electrónico Car"/>
    <w:link w:val="Firmadecorreoelectrnico"/>
    <w:rsid w:val="00860F89"/>
    <w:rPr>
      <w:sz w:val="22"/>
      <w:szCs w:val="22"/>
      <w:lang w:val="en-GB" w:eastAsia="en-US"/>
    </w:rPr>
  </w:style>
  <w:style w:type="paragraph" w:styleId="Textonotaalfinal">
    <w:name w:val="endnote text"/>
    <w:basedOn w:val="Normal"/>
    <w:link w:val="TextonotaalfinalCar"/>
    <w:rsid w:val="00860F89"/>
    <w:rPr>
      <w:sz w:val="20"/>
      <w:szCs w:val="20"/>
    </w:rPr>
  </w:style>
  <w:style w:type="character" w:customStyle="1" w:styleId="TextonotaalfinalCar">
    <w:name w:val="Texto nota al final Car"/>
    <w:link w:val="Textonotaalfinal"/>
    <w:rsid w:val="00860F89"/>
    <w:rPr>
      <w:lang w:val="en-GB" w:eastAsia="en-US"/>
    </w:rPr>
  </w:style>
  <w:style w:type="paragraph" w:styleId="Direccinsobre">
    <w:name w:val="envelope address"/>
    <w:basedOn w:val="Normal"/>
    <w:rsid w:val="00860F89"/>
    <w:pPr>
      <w:framePr w:w="4320" w:h="2160" w:hRule="exact" w:hSpace="141" w:wrap="auto" w:hAnchor="page" w:xAlign="center" w:yAlign="bottom"/>
      <w:ind w:left="1"/>
    </w:pPr>
    <w:rPr>
      <w:rFonts w:ascii="Cambria" w:eastAsia="MS Gothic" w:hAnsi="Cambria"/>
      <w:sz w:val="24"/>
      <w:szCs w:val="24"/>
    </w:rPr>
  </w:style>
  <w:style w:type="paragraph" w:styleId="Remitedesobre">
    <w:name w:val="envelope return"/>
    <w:basedOn w:val="Normal"/>
    <w:rsid w:val="00860F89"/>
    <w:rPr>
      <w:rFonts w:ascii="Cambria" w:eastAsia="MS Gothic" w:hAnsi="Cambria"/>
      <w:sz w:val="20"/>
      <w:szCs w:val="20"/>
    </w:rPr>
  </w:style>
  <w:style w:type="paragraph" w:styleId="Textonotapie">
    <w:name w:val="footnote text"/>
    <w:basedOn w:val="Normal"/>
    <w:link w:val="TextonotapieCar"/>
    <w:rsid w:val="00860F89"/>
    <w:rPr>
      <w:sz w:val="20"/>
      <w:szCs w:val="20"/>
    </w:rPr>
  </w:style>
  <w:style w:type="character" w:customStyle="1" w:styleId="TextonotapieCar">
    <w:name w:val="Texto nota pie Car"/>
    <w:link w:val="Textonotapie"/>
    <w:rsid w:val="00860F89"/>
    <w:rPr>
      <w:lang w:val="en-GB" w:eastAsia="en-US"/>
    </w:rPr>
  </w:style>
  <w:style w:type="character" w:customStyle="1" w:styleId="Ttulo9Car">
    <w:name w:val="Título 9 Car"/>
    <w:link w:val="Ttulo9"/>
    <w:semiHidden/>
    <w:rsid w:val="00860F89"/>
    <w:rPr>
      <w:rFonts w:ascii="Cambria" w:eastAsia="MS Gothic" w:hAnsi="Cambria" w:cs="Times New Roman"/>
      <w:sz w:val="22"/>
      <w:szCs w:val="22"/>
      <w:lang w:val="en-GB" w:eastAsia="en-US"/>
    </w:rPr>
  </w:style>
  <w:style w:type="paragraph" w:styleId="DireccinHTML">
    <w:name w:val="HTML Address"/>
    <w:basedOn w:val="Normal"/>
    <w:link w:val="DireccinHTMLCar"/>
    <w:rsid w:val="00860F89"/>
    <w:rPr>
      <w:i/>
      <w:iCs/>
    </w:rPr>
  </w:style>
  <w:style w:type="character" w:customStyle="1" w:styleId="DireccinHTMLCar">
    <w:name w:val="Dirección HTML Car"/>
    <w:link w:val="DireccinHTML"/>
    <w:rsid w:val="00860F89"/>
    <w:rPr>
      <w:i/>
      <w:iCs/>
      <w:sz w:val="22"/>
      <w:szCs w:val="22"/>
      <w:lang w:val="en-GB" w:eastAsia="en-US"/>
    </w:rPr>
  </w:style>
  <w:style w:type="paragraph" w:styleId="HTMLconformatoprevio">
    <w:name w:val="HTML Preformatted"/>
    <w:basedOn w:val="Normal"/>
    <w:link w:val="HTMLconformatoprevioCar"/>
    <w:rsid w:val="00860F89"/>
    <w:rPr>
      <w:rFonts w:ascii="Courier New" w:hAnsi="Courier New"/>
      <w:sz w:val="20"/>
      <w:szCs w:val="20"/>
    </w:rPr>
  </w:style>
  <w:style w:type="character" w:customStyle="1" w:styleId="HTMLconformatoprevioCar">
    <w:name w:val="HTML con formato previo Car"/>
    <w:link w:val="HTMLconformatoprevio"/>
    <w:rsid w:val="00860F89"/>
    <w:rPr>
      <w:rFonts w:ascii="Courier New" w:hAnsi="Courier New" w:cs="Courier New"/>
      <w:lang w:val="en-GB" w:eastAsia="en-US"/>
    </w:rPr>
  </w:style>
  <w:style w:type="paragraph" w:styleId="ndice1">
    <w:name w:val="index 1"/>
    <w:basedOn w:val="Normal"/>
    <w:next w:val="Normal"/>
    <w:autoRedefine/>
    <w:rsid w:val="00860F89"/>
    <w:pPr>
      <w:ind w:left="220" w:hanging="220"/>
    </w:pPr>
  </w:style>
  <w:style w:type="paragraph" w:styleId="ndice2">
    <w:name w:val="index 2"/>
    <w:basedOn w:val="Normal"/>
    <w:next w:val="Normal"/>
    <w:autoRedefine/>
    <w:rsid w:val="00860F89"/>
    <w:pPr>
      <w:ind w:left="440" w:hanging="220"/>
    </w:pPr>
  </w:style>
  <w:style w:type="paragraph" w:styleId="ndice3">
    <w:name w:val="index 3"/>
    <w:basedOn w:val="Normal"/>
    <w:next w:val="Normal"/>
    <w:autoRedefine/>
    <w:rsid w:val="00860F89"/>
    <w:pPr>
      <w:ind w:left="660" w:hanging="220"/>
    </w:pPr>
  </w:style>
  <w:style w:type="paragraph" w:styleId="ndice4">
    <w:name w:val="index 4"/>
    <w:basedOn w:val="Normal"/>
    <w:next w:val="Normal"/>
    <w:autoRedefine/>
    <w:rsid w:val="00860F89"/>
    <w:pPr>
      <w:ind w:left="880" w:hanging="220"/>
    </w:pPr>
  </w:style>
  <w:style w:type="paragraph" w:styleId="ndice5">
    <w:name w:val="index 5"/>
    <w:basedOn w:val="Normal"/>
    <w:next w:val="Normal"/>
    <w:autoRedefine/>
    <w:rsid w:val="00860F89"/>
    <w:pPr>
      <w:ind w:left="1100" w:hanging="220"/>
    </w:pPr>
  </w:style>
  <w:style w:type="paragraph" w:styleId="ndice6">
    <w:name w:val="index 6"/>
    <w:basedOn w:val="Normal"/>
    <w:next w:val="Normal"/>
    <w:autoRedefine/>
    <w:rsid w:val="00860F89"/>
    <w:pPr>
      <w:ind w:left="1320" w:hanging="220"/>
    </w:pPr>
  </w:style>
  <w:style w:type="paragraph" w:styleId="ndice7">
    <w:name w:val="index 7"/>
    <w:basedOn w:val="Normal"/>
    <w:next w:val="Normal"/>
    <w:autoRedefine/>
    <w:rsid w:val="00860F89"/>
    <w:pPr>
      <w:ind w:left="1540" w:hanging="220"/>
    </w:pPr>
  </w:style>
  <w:style w:type="paragraph" w:styleId="ndice8">
    <w:name w:val="index 8"/>
    <w:basedOn w:val="Normal"/>
    <w:next w:val="Normal"/>
    <w:autoRedefine/>
    <w:rsid w:val="00860F89"/>
    <w:pPr>
      <w:ind w:left="1760" w:hanging="220"/>
    </w:pPr>
  </w:style>
  <w:style w:type="paragraph" w:styleId="ndice9">
    <w:name w:val="index 9"/>
    <w:basedOn w:val="Normal"/>
    <w:next w:val="Normal"/>
    <w:autoRedefine/>
    <w:rsid w:val="00860F89"/>
    <w:pPr>
      <w:ind w:left="1980" w:hanging="220"/>
    </w:pPr>
  </w:style>
  <w:style w:type="paragraph" w:styleId="Ttulodendice">
    <w:name w:val="index heading"/>
    <w:basedOn w:val="Normal"/>
    <w:next w:val="ndice1"/>
    <w:rsid w:val="00860F89"/>
    <w:rPr>
      <w:rFonts w:ascii="Cambria" w:eastAsia="MS Gothic" w:hAnsi="Cambria"/>
      <w:b/>
      <w:bCs/>
    </w:rPr>
  </w:style>
  <w:style w:type="paragraph" w:customStyle="1" w:styleId="IntenseQuote1">
    <w:name w:val="Intense Quote1"/>
    <w:basedOn w:val="Normal"/>
    <w:next w:val="Normal"/>
    <w:link w:val="IntenseQuoteChar"/>
    <w:uiPriority w:val="30"/>
    <w:qFormat/>
    <w:rsid w:val="00860F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860F89"/>
    <w:rPr>
      <w:b/>
      <w:bCs/>
      <w:i/>
      <w:iCs/>
      <w:color w:val="4F81BD"/>
      <w:sz w:val="22"/>
      <w:szCs w:val="22"/>
      <w:lang w:val="en-GB" w:eastAsia="en-US"/>
    </w:rPr>
  </w:style>
  <w:style w:type="paragraph" w:styleId="Lista">
    <w:name w:val="List"/>
    <w:basedOn w:val="Normal"/>
    <w:rsid w:val="00860F89"/>
    <w:pPr>
      <w:ind w:left="283" w:hanging="283"/>
      <w:contextualSpacing/>
    </w:pPr>
  </w:style>
  <w:style w:type="paragraph" w:styleId="Lista2">
    <w:name w:val="List 2"/>
    <w:basedOn w:val="Normal"/>
    <w:rsid w:val="00860F89"/>
    <w:pPr>
      <w:ind w:left="566" w:hanging="283"/>
      <w:contextualSpacing/>
    </w:pPr>
  </w:style>
  <w:style w:type="paragraph" w:styleId="Lista3">
    <w:name w:val="List 3"/>
    <w:basedOn w:val="Normal"/>
    <w:rsid w:val="00860F89"/>
    <w:pPr>
      <w:ind w:left="849" w:hanging="283"/>
      <w:contextualSpacing/>
    </w:pPr>
  </w:style>
  <w:style w:type="paragraph" w:styleId="Lista4">
    <w:name w:val="List 4"/>
    <w:basedOn w:val="Normal"/>
    <w:rsid w:val="00860F89"/>
    <w:pPr>
      <w:ind w:left="1132" w:hanging="283"/>
      <w:contextualSpacing/>
    </w:pPr>
  </w:style>
  <w:style w:type="paragraph" w:styleId="Lista5">
    <w:name w:val="List 5"/>
    <w:basedOn w:val="Normal"/>
    <w:rsid w:val="00860F89"/>
    <w:pPr>
      <w:ind w:left="1415" w:hanging="283"/>
      <w:contextualSpacing/>
    </w:pPr>
  </w:style>
  <w:style w:type="paragraph" w:styleId="Listaconvietas">
    <w:name w:val="List Bullet"/>
    <w:basedOn w:val="Normal"/>
    <w:rsid w:val="00860F89"/>
    <w:pPr>
      <w:numPr>
        <w:numId w:val="41"/>
      </w:numPr>
      <w:contextualSpacing/>
    </w:pPr>
  </w:style>
  <w:style w:type="paragraph" w:styleId="Listaconvietas2">
    <w:name w:val="List Bullet 2"/>
    <w:basedOn w:val="Normal"/>
    <w:rsid w:val="00860F89"/>
    <w:pPr>
      <w:numPr>
        <w:numId w:val="42"/>
      </w:numPr>
      <w:contextualSpacing/>
    </w:pPr>
  </w:style>
  <w:style w:type="paragraph" w:styleId="Listaconvietas3">
    <w:name w:val="List Bullet 3"/>
    <w:basedOn w:val="Normal"/>
    <w:rsid w:val="00860F89"/>
    <w:pPr>
      <w:numPr>
        <w:numId w:val="43"/>
      </w:numPr>
      <w:contextualSpacing/>
    </w:pPr>
  </w:style>
  <w:style w:type="paragraph" w:styleId="Listaconvietas4">
    <w:name w:val="List Bullet 4"/>
    <w:basedOn w:val="Normal"/>
    <w:rsid w:val="00860F89"/>
    <w:pPr>
      <w:numPr>
        <w:numId w:val="44"/>
      </w:numPr>
      <w:contextualSpacing/>
    </w:pPr>
  </w:style>
  <w:style w:type="paragraph" w:styleId="Listaconvietas5">
    <w:name w:val="List Bullet 5"/>
    <w:basedOn w:val="Normal"/>
    <w:rsid w:val="00860F89"/>
    <w:pPr>
      <w:numPr>
        <w:numId w:val="45"/>
      </w:numPr>
      <w:contextualSpacing/>
    </w:pPr>
  </w:style>
  <w:style w:type="paragraph" w:styleId="Continuarlista">
    <w:name w:val="List Continue"/>
    <w:basedOn w:val="Normal"/>
    <w:rsid w:val="00860F89"/>
    <w:pPr>
      <w:spacing w:after="120"/>
      <w:ind w:left="283"/>
      <w:contextualSpacing/>
    </w:pPr>
  </w:style>
  <w:style w:type="paragraph" w:styleId="Continuarlista2">
    <w:name w:val="List Continue 2"/>
    <w:basedOn w:val="Normal"/>
    <w:rsid w:val="00860F89"/>
    <w:pPr>
      <w:spacing w:after="120"/>
      <w:ind w:left="566"/>
      <w:contextualSpacing/>
    </w:pPr>
  </w:style>
  <w:style w:type="paragraph" w:styleId="Continuarlista3">
    <w:name w:val="List Continue 3"/>
    <w:basedOn w:val="Normal"/>
    <w:rsid w:val="00860F89"/>
    <w:pPr>
      <w:spacing w:after="120"/>
      <w:ind w:left="849"/>
      <w:contextualSpacing/>
    </w:pPr>
  </w:style>
  <w:style w:type="paragraph" w:styleId="Continuarlista4">
    <w:name w:val="List Continue 4"/>
    <w:basedOn w:val="Normal"/>
    <w:rsid w:val="00860F89"/>
    <w:pPr>
      <w:spacing w:after="120"/>
      <w:ind w:left="1132"/>
      <w:contextualSpacing/>
    </w:pPr>
  </w:style>
  <w:style w:type="paragraph" w:styleId="Continuarlista5">
    <w:name w:val="List Continue 5"/>
    <w:basedOn w:val="Normal"/>
    <w:rsid w:val="00860F89"/>
    <w:pPr>
      <w:spacing w:after="120"/>
      <w:ind w:left="1415"/>
      <w:contextualSpacing/>
    </w:pPr>
  </w:style>
  <w:style w:type="paragraph" w:styleId="Listaconnmeros">
    <w:name w:val="List Number"/>
    <w:basedOn w:val="Normal"/>
    <w:rsid w:val="00860F89"/>
    <w:pPr>
      <w:numPr>
        <w:numId w:val="46"/>
      </w:numPr>
      <w:contextualSpacing/>
    </w:pPr>
  </w:style>
  <w:style w:type="paragraph" w:styleId="Listaconnmeros2">
    <w:name w:val="List Number 2"/>
    <w:basedOn w:val="Normal"/>
    <w:rsid w:val="00860F89"/>
    <w:pPr>
      <w:numPr>
        <w:numId w:val="47"/>
      </w:numPr>
      <w:contextualSpacing/>
    </w:pPr>
  </w:style>
  <w:style w:type="paragraph" w:styleId="Listaconnmeros3">
    <w:name w:val="List Number 3"/>
    <w:basedOn w:val="Normal"/>
    <w:rsid w:val="00860F89"/>
    <w:pPr>
      <w:numPr>
        <w:numId w:val="48"/>
      </w:numPr>
      <w:contextualSpacing/>
    </w:pPr>
  </w:style>
  <w:style w:type="paragraph" w:styleId="Listaconnmeros4">
    <w:name w:val="List Number 4"/>
    <w:basedOn w:val="Normal"/>
    <w:rsid w:val="00860F89"/>
    <w:pPr>
      <w:contextualSpacing/>
    </w:pPr>
  </w:style>
  <w:style w:type="paragraph" w:styleId="Listaconnmeros5">
    <w:name w:val="List Number 5"/>
    <w:basedOn w:val="Normal"/>
    <w:rsid w:val="00860F89"/>
    <w:pPr>
      <w:numPr>
        <w:numId w:val="50"/>
      </w:numPr>
      <w:contextualSpacing/>
    </w:pPr>
  </w:style>
  <w:style w:type="paragraph" w:customStyle="1" w:styleId="ListParagraph2">
    <w:name w:val="List Paragraph2"/>
    <w:basedOn w:val="Normal"/>
    <w:uiPriority w:val="34"/>
    <w:qFormat/>
    <w:rsid w:val="00860F89"/>
    <w:pPr>
      <w:ind w:left="708"/>
    </w:pPr>
  </w:style>
  <w:style w:type="paragraph" w:styleId="Textomacro">
    <w:name w:val="macro"/>
    <w:link w:val="TextomacroCar"/>
    <w:rsid w:val="00860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bidi="th-TH"/>
    </w:rPr>
  </w:style>
  <w:style w:type="character" w:customStyle="1" w:styleId="TextomacroCar">
    <w:name w:val="Texto macro Car"/>
    <w:link w:val="Textomacro"/>
    <w:rsid w:val="00860F89"/>
    <w:rPr>
      <w:rFonts w:ascii="Courier New" w:hAnsi="Courier New" w:cs="Courier New"/>
      <w:lang w:val="en-GB" w:eastAsia="en-US" w:bidi="th-TH"/>
    </w:rPr>
  </w:style>
  <w:style w:type="paragraph" w:styleId="Encabezadodemensaje">
    <w:name w:val="Message Header"/>
    <w:basedOn w:val="Normal"/>
    <w:link w:val="EncabezadodemensajeCar"/>
    <w:rsid w:val="00860F8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szCs w:val="24"/>
    </w:rPr>
  </w:style>
  <w:style w:type="character" w:customStyle="1" w:styleId="EncabezadodemensajeCar">
    <w:name w:val="Encabezado de mensaje Car"/>
    <w:link w:val="Encabezadodemensaje"/>
    <w:rsid w:val="00860F89"/>
    <w:rPr>
      <w:rFonts w:ascii="Cambria" w:eastAsia="MS Gothic" w:hAnsi="Cambria" w:cs="Times New Roman"/>
      <w:sz w:val="24"/>
      <w:szCs w:val="24"/>
      <w:shd w:val="pct20" w:color="auto" w:fill="auto"/>
      <w:lang w:val="en-GB" w:eastAsia="en-US"/>
    </w:rPr>
  </w:style>
  <w:style w:type="paragraph" w:customStyle="1" w:styleId="NoSpacing1">
    <w:name w:val="No Spacing1"/>
    <w:uiPriority w:val="1"/>
    <w:qFormat/>
    <w:rsid w:val="00860F89"/>
    <w:rPr>
      <w:sz w:val="22"/>
      <w:szCs w:val="22"/>
      <w:lang w:val="en-GB"/>
    </w:rPr>
  </w:style>
  <w:style w:type="paragraph" w:styleId="Sangranormal">
    <w:name w:val="Normal Indent"/>
    <w:basedOn w:val="Normal"/>
    <w:rsid w:val="00860F89"/>
    <w:pPr>
      <w:ind w:left="708"/>
    </w:pPr>
  </w:style>
  <w:style w:type="paragraph" w:styleId="Encabezadodenota">
    <w:name w:val="Note Heading"/>
    <w:basedOn w:val="Normal"/>
    <w:next w:val="Normal"/>
    <w:link w:val="EncabezadodenotaCar"/>
    <w:rsid w:val="00860F89"/>
  </w:style>
  <w:style w:type="character" w:customStyle="1" w:styleId="EncabezadodenotaCar">
    <w:name w:val="Encabezado de nota Car"/>
    <w:link w:val="Encabezadodenota"/>
    <w:rsid w:val="00860F89"/>
    <w:rPr>
      <w:sz w:val="22"/>
      <w:szCs w:val="22"/>
      <w:lang w:val="en-GB" w:eastAsia="en-US"/>
    </w:rPr>
  </w:style>
  <w:style w:type="paragraph" w:styleId="Textosinformato">
    <w:name w:val="Plain Text"/>
    <w:basedOn w:val="Normal"/>
    <w:link w:val="TextosinformatoCar"/>
    <w:rsid w:val="00860F89"/>
    <w:rPr>
      <w:rFonts w:ascii="Courier New" w:hAnsi="Courier New"/>
      <w:sz w:val="20"/>
      <w:szCs w:val="20"/>
    </w:rPr>
  </w:style>
  <w:style w:type="character" w:customStyle="1" w:styleId="TextosinformatoCar">
    <w:name w:val="Texto sin formato Car"/>
    <w:link w:val="Textosinformato"/>
    <w:rsid w:val="00860F89"/>
    <w:rPr>
      <w:rFonts w:ascii="Courier New" w:hAnsi="Courier New" w:cs="Courier New"/>
      <w:lang w:val="en-GB" w:eastAsia="en-US"/>
    </w:rPr>
  </w:style>
  <w:style w:type="paragraph" w:customStyle="1" w:styleId="Quote1">
    <w:name w:val="Quote1"/>
    <w:basedOn w:val="Normal"/>
    <w:next w:val="Normal"/>
    <w:link w:val="QuoteChar"/>
    <w:uiPriority w:val="29"/>
    <w:qFormat/>
    <w:rsid w:val="00860F89"/>
    <w:rPr>
      <w:i/>
      <w:iCs/>
      <w:color w:val="000000"/>
    </w:rPr>
  </w:style>
  <w:style w:type="character" w:customStyle="1" w:styleId="QuoteChar">
    <w:name w:val="Quote Char"/>
    <w:link w:val="Quote1"/>
    <w:uiPriority w:val="29"/>
    <w:rsid w:val="00860F89"/>
    <w:rPr>
      <w:i/>
      <w:iCs/>
      <w:color w:val="000000"/>
      <w:sz w:val="22"/>
      <w:szCs w:val="22"/>
      <w:lang w:val="en-GB" w:eastAsia="en-US"/>
    </w:rPr>
  </w:style>
  <w:style w:type="paragraph" w:styleId="Saludo">
    <w:name w:val="Salutation"/>
    <w:basedOn w:val="Normal"/>
    <w:next w:val="Normal"/>
    <w:link w:val="SaludoCar"/>
    <w:rsid w:val="00860F89"/>
  </w:style>
  <w:style w:type="character" w:customStyle="1" w:styleId="SaludoCar">
    <w:name w:val="Saludo Car"/>
    <w:link w:val="Saludo"/>
    <w:rsid w:val="00860F89"/>
    <w:rPr>
      <w:sz w:val="22"/>
      <w:szCs w:val="22"/>
      <w:lang w:val="en-GB" w:eastAsia="en-US"/>
    </w:rPr>
  </w:style>
  <w:style w:type="paragraph" w:styleId="Firma">
    <w:name w:val="Signature"/>
    <w:basedOn w:val="Normal"/>
    <w:link w:val="FirmaCar"/>
    <w:rsid w:val="00860F89"/>
    <w:pPr>
      <w:ind w:left="4252"/>
    </w:pPr>
  </w:style>
  <w:style w:type="character" w:customStyle="1" w:styleId="FirmaCar">
    <w:name w:val="Firma Car"/>
    <w:link w:val="Firma"/>
    <w:rsid w:val="00860F89"/>
    <w:rPr>
      <w:sz w:val="22"/>
      <w:szCs w:val="22"/>
      <w:lang w:val="en-GB" w:eastAsia="en-US"/>
    </w:rPr>
  </w:style>
  <w:style w:type="paragraph" w:styleId="Subttulo">
    <w:name w:val="Subtitle"/>
    <w:basedOn w:val="Normal"/>
    <w:next w:val="Normal"/>
    <w:link w:val="SubttuloCar"/>
    <w:qFormat/>
    <w:rsid w:val="00860F89"/>
    <w:pPr>
      <w:spacing w:after="60"/>
      <w:jc w:val="center"/>
      <w:outlineLvl w:val="1"/>
    </w:pPr>
    <w:rPr>
      <w:rFonts w:ascii="Cambria" w:eastAsia="MS Gothic" w:hAnsi="Cambria"/>
      <w:sz w:val="24"/>
      <w:szCs w:val="24"/>
    </w:rPr>
  </w:style>
  <w:style w:type="character" w:customStyle="1" w:styleId="SubttuloCar">
    <w:name w:val="Subtítulo Car"/>
    <w:link w:val="Subttulo"/>
    <w:rsid w:val="00860F89"/>
    <w:rPr>
      <w:rFonts w:ascii="Cambria" w:eastAsia="MS Gothic" w:hAnsi="Cambria" w:cs="Times New Roman"/>
      <w:sz w:val="24"/>
      <w:szCs w:val="24"/>
      <w:lang w:val="en-GB" w:eastAsia="en-US"/>
    </w:rPr>
  </w:style>
  <w:style w:type="paragraph" w:styleId="Textoconsangra">
    <w:name w:val="table of authorities"/>
    <w:basedOn w:val="Normal"/>
    <w:next w:val="Normal"/>
    <w:rsid w:val="00860F89"/>
    <w:pPr>
      <w:ind w:left="220" w:hanging="220"/>
    </w:pPr>
  </w:style>
  <w:style w:type="paragraph" w:styleId="Tabladeilustraciones">
    <w:name w:val="table of figures"/>
    <w:basedOn w:val="Normal"/>
    <w:next w:val="Normal"/>
    <w:rsid w:val="00860F89"/>
  </w:style>
  <w:style w:type="paragraph" w:styleId="Ttulo">
    <w:name w:val="Title"/>
    <w:basedOn w:val="Normal"/>
    <w:next w:val="Normal"/>
    <w:link w:val="TtuloCar"/>
    <w:qFormat/>
    <w:rsid w:val="00860F89"/>
    <w:pPr>
      <w:spacing w:before="240" w:after="60"/>
      <w:jc w:val="center"/>
      <w:outlineLvl w:val="0"/>
    </w:pPr>
    <w:rPr>
      <w:rFonts w:ascii="Cambria" w:eastAsia="MS Gothic" w:hAnsi="Cambria"/>
      <w:b/>
      <w:bCs/>
      <w:kern w:val="28"/>
      <w:sz w:val="32"/>
      <w:szCs w:val="32"/>
    </w:rPr>
  </w:style>
  <w:style w:type="character" w:customStyle="1" w:styleId="TtuloCar">
    <w:name w:val="Título Car"/>
    <w:link w:val="Ttulo"/>
    <w:rsid w:val="00860F89"/>
    <w:rPr>
      <w:rFonts w:ascii="Cambria" w:eastAsia="MS Gothic" w:hAnsi="Cambria" w:cs="Times New Roman"/>
      <w:b/>
      <w:bCs/>
      <w:kern w:val="28"/>
      <w:sz w:val="32"/>
      <w:szCs w:val="32"/>
      <w:lang w:val="en-GB" w:eastAsia="en-US"/>
    </w:rPr>
  </w:style>
  <w:style w:type="paragraph" w:styleId="Encabezadodelista">
    <w:name w:val="toa heading"/>
    <w:basedOn w:val="Normal"/>
    <w:next w:val="Normal"/>
    <w:rsid w:val="00860F89"/>
    <w:pPr>
      <w:spacing w:before="120"/>
    </w:pPr>
    <w:rPr>
      <w:rFonts w:ascii="Cambria" w:eastAsia="MS Gothic" w:hAnsi="Cambria"/>
      <w:b/>
      <w:bCs/>
      <w:sz w:val="24"/>
      <w:szCs w:val="24"/>
    </w:rPr>
  </w:style>
  <w:style w:type="paragraph" w:styleId="TDC1">
    <w:name w:val="toc 1"/>
    <w:basedOn w:val="Normal"/>
    <w:next w:val="Normal"/>
    <w:autoRedefine/>
    <w:rsid w:val="00860F89"/>
  </w:style>
  <w:style w:type="paragraph" w:styleId="TDC2">
    <w:name w:val="toc 2"/>
    <w:basedOn w:val="Normal"/>
    <w:next w:val="Normal"/>
    <w:autoRedefine/>
    <w:rsid w:val="00860F89"/>
    <w:pPr>
      <w:ind w:left="220"/>
    </w:pPr>
  </w:style>
  <w:style w:type="paragraph" w:styleId="TDC3">
    <w:name w:val="toc 3"/>
    <w:basedOn w:val="Normal"/>
    <w:next w:val="Normal"/>
    <w:autoRedefine/>
    <w:rsid w:val="00860F89"/>
    <w:pPr>
      <w:ind w:left="440"/>
    </w:pPr>
  </w:style>
  <w:style w:type="paragraph" w:styleId="TDC4">
    <w:name w:val="toc 4"/>
    <w:basedOn w:val="Normal"/>
    <w:next w:val="Normal"/>
    <w:autoRedefine/>
    <w:rsid w:val="00860F89"/>
    <w:pPr>
      <w:ind w:left="660"/>
    </w:pPr>
  </w:style>
  <w:style w:type="paragraph" w:styleId="TDC5">
    <w:name w:val="toc 5"/>
    <w:basedOn w:val="Normal"/>
    <w:next w:val="Normal"/>
    <w:autoRedefine/>
    <w:rsid w:val="00860F89"/>
    <w:pPr>
      <w:ind w:left="880"/>
    </w:pPr>
  </w:style>
  <w:style w:type="paragraph" w:styleId="TDC7">
    <w:name w:val="toc 7"/>
    <w:basedOn w:val="Normal"/>
    <w:next w:val="Normal"/>
    <w:autoRedefine/>
    <w:rsid w:val="00860F89"/>
    <w:pPr>
      <w:ind w:left="1320"/>
    </w:pPr>
  </w:style>
  <w:style w:type="paragraph" w:styleId="TDC8">
    <w:name w:val="toc 8"/>
    <w:basedOn w:val="Normal"/>
    <w:next w:val="Normal"/>
    <w:autoRedefine/>
    <w:rsid w:val="00860F89"/>
    <w:pPr>
      <w:ind w:left="1540"/>
    </w:pPr>
  </w:style>
  <w:style w:type="paragraph" w:styleId="TDC9">
    <w:name w:val="toc 9"/>
    <w:basedOn w:val="Normal"/>
    <w:next w:val="Normal"/>
    <w:autoRedefine/>
    <w:rsid w:val="00860F89"/>
    <w:pPr>
      <w:ind w:left="1760"/>
    </w:pPr>
  </w:style>
  <w:style w:type="paragraph" w:customStyle="1" w:styleId="TOCHeading1">
    <w:name w:val="TOC Heading1"/>
    <w:basedOn w:val="Ttulo1"/>
    <w:next w:val="Normal"/>
    <w:uiPriority w:val="39"/>
    <w:qFormat/>
    <w:rsid w:val="00860F89"/>
    <w:pPr>
      <w:spacing w:before="240" w:after="60"/>
      <w:outlineLvl w:val="9"/>
    </w:pPr>
    <w:rPr>
      <w:bCs/>
      <w:szCs w:val="32"/>
    </w:rPr>
  </w:style>
  <w:style w:type="paragraph" w:customStyle="1" w:styleId="BodytextAgency">
    <w:name w:val="Body text (Agency)"/>
    <w:basedOn w:val="Normal"/>
    <w:rsid w:val="00566DC2"/>
    <w:pPr>
      <w:spacing w:after="140" w:line="280" w:lineRule="atLeast"/>
    </w:pPr>
    <w:rPr>
      <w:rFonts w:ascii="Verdana" w:hAnsi="Verdana"/>
      <w:sz w:val="18"/>
      <w:szCs w:val="20"/>
      <w:lang w:eastAsia="zh-CN"/>
    </w:rPr>
  </w:style>
  <w:style w:type="paragraph" w:customStyle="1" w:styleId="Revision3">
    <w:name w:val="Revision3"/>
    <w:hidden/>
    <w:uiPriority w:val="99"/>
    <w:semiHidden/>
    <w:rsid w:val="00533076"/>
    <w:rPr>
      <w:sz w:val="22"/>
      <w:szCs w:val="22"/>
      <w:lang w:val="en-GB"/>
    </w:rPr>
  </w:style>
  <w:style w:type="paragraph" w:customStyle="1" w:styleId="Style1">
    <w:name w:val="Style1"/>
    <w:basedOn w:val="Normal"/>
    <w:link w:val="Style1Char"/>
    <w:qFormat/>
    <w:rsid w:val="005E6EF7"/>
    <w:pPr>
      <w:keepNext/>
      <w:keepLines/>
    </w:pPr>
    <w:rPr>
      <w:szCs w:val="20"/>
      <w:u w:val="single"/>
      <w:lang w:val="es-ES"/>
    </w:rPr>
  </w:style>
  <w:style w:type="character" w:customStyle="1" w:styleId="Style1Char">
    <w:name w:val="Style1 Char"/>
    <w:link w:val="Style1"/>
    <w:rsid w:val="005E6EF7"/>
    <w:rPr>
      <w:sz w:val="22"/>
      <w:u w:val="single"/>
      <w:lang w:val="es-ES" w:eastAsia="en-US"/>
    </w:rPr>
  </w:style>
  <w:style w:type="paragraph" w:customStyle="1" w:styleId="Revision4">
    <w:name w:val="Revision4"/>
    <w:hidden/>
    <w:uiPriority w:val="99"/>
    <w:semiHidden/>
    <w:rsid w:val="00B371F9"/>
    <w:rPr>
      <w:sz w:val="22"/>
      <w:szCs w:val="22"/>
      <w:lang w:val="en-GB"/>
    </w:rPr>
  </w:style>
  <w:style w:type="paragraph" w:customStyle="1" w:styleId="TOCHeadings">
    <w:name w:val="TOC Headings"/>
    <w:basedOn w:val="Normal"/>
    <w:rsid w:val="00F2477E"/>
    <w:pPr>
      <w:widowControl w:val="0"/>
      <w:tabs>
        <w:tab w:val="center" w:pos="4672"/>
        <w:tab w:val="right" w:pos="9344"/>
      </w:tabs>
      <w:spacing w:before="397" w:after="227"/>
    </w:pPr>
    <w:rPr>
      <w:rFonts w:ascii="Arial" w:hAnsi="Arial"/>
      <w:b/>
      <w:szCs w:val="20"/>
      <w:lang w:val="en-US"/>
    </w:rPr>
  </w:style>
  <w:style w:type="paragraph" w:styleId="Revisin">
    <w:name w:val="Revision"/>
    <w:hidden/>
    <w:uiPriority w:val="99"/>
    <w:semiHidden/>
    <w:rsid w:val="00F2477E"/>
    <w:rPr>
      <w:sz w:val="22"/>
      <w:szCs w:val="22"/>
      <w:lang w:val="en-GB"/>
    </w:rPr>
  </w:style>
  <w:style w:type="paragraph" w:customStyle="1" w:styleId="BodyTextIndent4">
    <w:name w:val="Body Text Indent 4"/>
    <w:basedOn w:val="Normal"/>
    <w:rsid w:val="00F2477E"/>
    <w:pPr>
      <w:spacing w:line="260" w:lineRule="exact"/>
    </w:pPr>
    <w:rPr>
      <w:szCs w:val="20"/>
      <w:lang w:eastAsia="en-GB"/>
    </w:rPr>
  </w:style>
  <w:style w:type="paragraph" w:customStyle="1" w:styleId="MGGTextLeft">
    <w:name w:val="MGG Text Left"/>
    <w:basedOn w:val="Textoindependiente"/>
    <w:link w:val="MGGTextLeftChar1"/>
    <w:rsid w:val="00E37E92"/>
    <w:pPr>
      <w:jc w:val="left"/>
    </w:pPr>
    <w:rPr>
      <w:sz w:val="24"/>
      <w:szCs w:val="24"/>
      <w:lang w:eastAsia="x-none"/>
    </w:rPr>
  </w:style>
  <w:style w:type="character" w:customStyle="1" w:styleId="MGGTextLeftChar1">
    <w:name w:val="MGG Text Left Char1"/>
    <w:link w:val="MGGTextLeft"/>
    <w:rsid w:val="00E37E92"/>
    <w:rPr>
      <w:sz w:val="24"/>
      <w:szCs w:val="24"/>
      <w:lang w:val="en-GB"/>
    </w:rPr>
  </w:style>
  <w:style w:type="paragraph" w:customStyle="1" w:styleId="LAB">
    <w:name w:val="LAB"/>
    <w:basedOn w:val="Normal"/>
    <w:qFormat/>
    <w:rsid w:val="009D7711"/>
    <w:pPr>
      <w:keepNext/>
      <w:pBdr>
        <w:top w:val="single" w:sz="4" w:space="1" w:color="auto"/>
        <w:left w:val="single" w:sz="4" w:space="4" w:color="auto"/>
        <w:bottom w:val="single" w:sz="4" w:space="1" w:color="auto"/>
        <w:right w:val="single" w:sz="4" w:space="4" w:color="auto"/>
      </w:pBdr>
      <w:tabs>
        <w:tab w:val="left" w:pos="567"/>
      </w:tabs>
      <w:spacing w:line="260" w:lineRule="exact"/>
    </w:pPr>
    <w:rPr>
      <w:b/>
      <w:bCs/>
      <w:szCs w:val="20"/>
      <w:lang w:val="es-ES" w:eastAsia="es-ES"/>
    </w:rPr>
  </w:style>
  <w:style w:type="paragraph" w:customStyle="1" w:styleId="LAB-H1">
    <w:name w:val="LAB-H1"/>
    <w:basedOn w:val="LAB"/>
    <w:qFormat/>
    <w:rsid w:val="009D7711"/>
    <w:pPr>
      <w:keepLines/>
      <w:tabs>
        <w:tab w:val="clear" w:pos="567"/>
      </w:tabs>
      <w:spacing w:line="240" w:lineRule="auto"/>
      <w:ind w:left="562" w:hanging="562"/>
    </w:pPr>
    <w:rPr>
      <w:szCs w:val="22"/>
    </w:rPr>
  </w:style>
  <w:style w:type="paragraph" w:customStyle="1" w:styleId="Heading1LAB">
    <w:name w:val="Heading 1 LAB"/>
    <w:basedOn w:val="Ttulo1"/>
    <w:next w:val="Normal"/>
    <w:link w:val="Heading1LABChar"/>
    <w:qFormat/>
    <w:rsid w:val="00F64E05"/>
    <w:pPr>
      <w:keepLines/>
      <w:pBdr>
        <w:top w:val="single" w:sz="8" w:space="1" w:color="auto"/>
        <w:left w:val="single" w:sz="8" w:space="4" w:color="auto"/>
        <w:bottom w:val="single" w:sz="8" w:space="1" w:color="auto"/>
        <w:right w:val="single" w:sz="8" w:space="4" w:color="auto"/>
      </w:pBdr>
      <w:suppressAutoHyphens/>
      <w:ind w:left="561" w:hanging="561"/>
      <w:jc w:val="left"/>
    </w:pPr>
    <w:rPr>
      <w:rFonts w:eastAsia="Times New Roman"/>
      <w:bCs/>
      <w:kern w:val="0"/>
      <w:szCs w:val="22"/>
      <w:lang w:val="es-ES" w:eastAsia="es-ES"/>
    </w:rPr>
  </w:style>
  <w:style w:type="character" w:customStyle="1" w:styleId="Heading1LABChar">
    <w:name w:val="Heading 1 LAB Char"/>
    <w:link w:val="Heading1LAB"/>
    <w:locked/>
    <w:rsid w:val="00F64E05"/>
    <w:rPr>
      <w:rFonts w:eastAsia="Times New Roman"/>
      <w:b/>
      <w:bCs/>
      <w:sz w:val="22"/>
      <w:szCs w:val="22"/>
      <w:lang w:val="es-ES" w:eastAsia="es-ES"/>
    </w:rPr>
  </w:style>
  <w:style w:type="paragraph" w:customStyle="1" w:styleId="HeadingStrLAB">
    <w:name w:val="Heading Str LAB"/>
    <w:basedOn w:val="Normal"/>
    <w:next w:val="Normal"/>
    <w:qFormat/>
    <w:rsid w:val="00F64E05"/>
    <w:pPr>
      <w:keepNext/>
      <w:keepLines/>
      <w:pBdr>
        <w:top w:val="single" w:sz="8" w:space="1" w:color="auto"/>
        <w:left w:val="single" w:sz="8" w:space="4" w:color="auto"/>
        <w:bottom w:val="single" w:sz="8" w:space="1" w:color="auto"/>
        <w:right w:val="single" w:sz="8" w:space="4" w:color="auto"/>
      </w:pBdr>
      <w:suppressAutoHyphens/>
    </w:pPr>
    <w:rPr>
      <w:b/>
      <w:bCs/>
      <w:lang w:val="es-ES" w:eastAsia="es-ES"/>
    </w:rPr>
  </w:style>
  <w:style w:type="paragraph" w:customStyle="1" w:styleId="HeadingStrong">
    <w:name w:val="Heading Strong"/>
    <w:basedOn w:val="Normal"/>
    <w:next w:val="Normal"/>
    <w:link w:val="HeadingStrongChar"/>
    <w:qFormat/>
    <w:rsid w:val="00FB6C55"/>
    <w:pPr>
      <w:keepNext/>
      <w:keepLines/>
      <w:suppressAutoHyphens/>
    </w:pPr>
    <w:rPr>
      <w:b/>
      <w:bCs/>
      <w:lang w:val="x-none" w:eastAsia="x-none"/>
    </w:rPr>
  </w:style>
  <w:style w:type="character" w:customStyle="1" w:styleId="HeadingStrongChar">
    <w:name w:val="Heading Strong Char"/>
    <w:link w:val="HeadingStrong"/>
    <w:locked/>
    <w:rsid w:val="00FB6C55"/>
    <w:rPr>
      <w:rFonts w:eastAsia="Times New Roman"/>
      <w:b/>
      <w:bCs/>
      <w:sz w:val="22"/>
      <w:szCs w:val="22"/>
      <w:lang w:val="x-none" w:eastAsia="x-none"/>
    </w:rPr>
  </w:style>
  <w:style w:type="paragraph" w:styleId="Prrafodelista">
    <w:name w:val="List Paragraph"/>
    <w:basedOn w:val="Normal"/>
    <w:uiPriority w:val="34"/>
    <w:qFormat/>
    <w:rsid w:val="00EF6D13"/>
    <w:pPr>
      <w:spacing w:after="200" w:line="276" w:lineRule="auto"/>
      <w:ind w:left="720"/>
      <w:contextualSpacing/>
    </w:pPr>
    <w:rPr>
      <w:rFonts w:asciiTheme="minorHAnsi" w:eastAsiaTheme="minorHAnsi" w:hAnsiTheme="minorHAnsi" w:cstheme="minorBidi"/>
      <w:lang w:val="es-ES"/>
    </w:rPr>
  </w:style>
  <w:style w:type="character" w:styleId="Nmerodelnea">
    <w:name w:val="line number"/>
    <w:basedOn w:val="Fuentedeprrafopredeter"/>
    <w:semiHidden/>
    <w:unhideWhenUsed/>
    <w:rsid w:val="009B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505">
      <w:bodyDiv w:val="1"/>
      <w:marLeft w:val="0"/>
      <w:marRight w:val="0"/>
      <w:marTop w:val="0"/>
      <w:marBottom w:val="0"/>
      <w:divBdr>
        <w:top w:val="none" w:sz="0" w:space="0" w:color="auto"/>
        <w:left w:val="none" w:sz="0" w:space="0" w:color="auto"/>
        <w:bottom w:val="none" w:sz="0" w:space="0" w:color="auto"/>
        <w:right w:val="none" w:sz="0" w:space="0" w:color="auto"/>
      </w:divBdr>
    </w:div>
    <w:div w:id="222448199">
      <w:marLeft w:val="0"/>
      <w:marRight w:val="0"/>
      <w:marTop w:val="0"/>
      <w:marBottom w:val="0"/>
      <w:divBdr>
        <w:top w:val="none" w:sz="0" w:space="0" w:color="auto"/>
        <w:left w:val="none" w:sz="0" w:space="0" w:color="auto"/>
        <w:bottom w:val="none" w:sz="0" w:space="0" w:color="auto"/>
        <w:right w:val="none" w:sz="0" w:space="0" w:color="auto"/>
      </w:divBdr>
      <w:divsChild>
        <w:div w:id="222448209">
          <w:marLeft w:val="0"/>
          <w:marRight w:val="0"/>
          <w:marTop w:val="0"/>
          <w:marBottom w:val="0"/>
          <w:divBdr>
            <w:top w:val="none" w:sz="0" w:space="0" w:color="auto"/>
            <w:left w:val="none" w:sz="0" w:space="0" w:color="auto"/>
            <w:bottom w:val="none" w:sz="0" w:space="0" w:color="auto"/>
            <w:right w:val="none" w:sz="0" w:space="0" w:color="auto"/>
          </w:divBdr>
          <w:divsChild>
            <w:div w:id="222448211">
              <w:marLeft w:val="0"/>
              <w:marRight w:val="0"/>
              <w:marTop w:val="0"/>
              <w:marBottom w:val="0"/>
              <w:divBdr>
                <w:top w:val="none" w:sz="0" w:space="0" w:color="auto"/>
                <w:left w:val="none" w:sz="0" w:space="0" w:color="auto"/>
                <w:bottom w:val="none" w:sz="0" w:space="0" w:color="auto"/>
                <w:right w:val="none" w:sz="0" w:space="0" w:color="auto"/>
              </w:divBdr>
              <w:divsChild>
                <w:div w:id="222448214">
                  <w:marLeft w:val="0"/>
                  <w:marRight w:val="0"/>
                  <w:marTop w:val="0"/>
                  <w:marBottom w:val="0"/>
                  <w:divBdr>
                    <w:top w:val="none" w:sz="0" w:space="0" w:color="auto"/>
                    <w:left w:val="none" w:sz="0" w:space="0" w:color="auto"/>
                    <w:bottom w:val="none" w:sz="0" w:space="0" w:color="auto"/>
                    <w:right w:val="none" w:sz="0" w:space="0" w:color="auto"/>
                  </w:divBdr>
                  <w:divsChild>
                    <w:div w:id="222448206">
                      <w:marLeft w:val="0"/>
                      <w:marRight w:val="0"/>
                      <w:marTop w:val="0"/>
                      <w:marBottom w:val="0"/>
                      <w:divBdr>
                        <w:top w:val="none" w:sz="0" w:space="0" w:color="auto"/>
                        <w:left w:val="none" w:sz="0" w:space="0" w:color="auto"/>
                        <w:bottom w:val="none" w:sz="0" w:space="0" w:color="auto"/>
                        <w:right w:val="none" w:sz="0" w:space="0" w:color="auto"/>
                      </w:divBdr>
                      <w:divsChild>
                        <w:div w:id="222448217">
                          <w:marLeft w:val="0"/>
                          <w:marRight w:val="0"/>
                          <w:marTop w:val="0"/>
                          <w:marBottom w:val="0"/>
                          <w:divBdr>
                            <w:top w:val="none" w:sz="0" w:space="0" w:color="auto"/>
                            <w:left w:val="none" w:sz="0" w:space="0" w:color="auto"/>
                            <w:bottom w:val="none" w:sz="0" w:space="0" w:color="auto"/>
                            <w:right w:val="none" w:sz="0" w:space="0" w:color="auto"/>
                          </w:divBdr>
                          <w:divsChild>
                            <w:div w:id="222448205">
                              <w:marLeft w:val="0"/>
                              <w:marRight w:val="0"/>
                              <w:marTop w:val="0"/>
                              <w:marBottom w:val="0"/>
                              <w:divBdr>
                                <w:top w:val="none" w:sz="0" w:space="0" w:color="auto"/>
                                <w:left w:val="none" w:sz="0" w:space="0" w:color="auto"/>
                                <w:bottom w:val="none" w:sz="0" w:space="0" w:color="auto"/>
                                <w:right w:val="none" w:sz="0" w:space="0" w:color="auto"/>
                              </w:divBdr>
                              <w:divsChild>
                                <w:div w:id="222448208">
                                  <w:marLeft w:val="0"/>
                                  <w:marRight w:val="0"/>
                                  <w:marTop w:val="0"/>
                                  <w:marBottom w:val="0"/>
                                  <w:divBdr>
                                    <w:top w:val="none" w:sz="0" w:space="0" w:color="auto"/>
                                    <w:left w:val="none" w:sz="0" w:space="0" w:color="auto"/>
                                    <w:bottom w:val="none" w:sz="0" w:space="0" w:color="auto"/>
                                    <w:right w:val="none" w:sz="0" w:space="0" w:color="auto"/>
                                  </w:divBdr>
                                  <w:divsChild>
                                    <w:div w:id="222448198">
                                      <w:marLeft w:val="0"/>
                                      <w:marRight w:val="0"/>
                                      <w:marTop w:val="0"/>
                                      <w:marBottom w:val="0"/>
                                      <w:divBdr>
                                        <w:top w:val="single" w:sz="6" w:space="0" w:color="F5F5F5"/>
                                        <w:left w:val="single" w:sz="6" w:space="0" w:color="F5F5F5"/>
                                        <w:bottom w:val="single" w:sz="6" w:space="0" w:color="F5F5F5"/>
                                        <w:right w:val="single" w:sz="6" w:space="0" w:color="F5F5F5"/>
                                      </w:divBdr>
                                      <w:divsChild>
                                        <w:div w:id="222448220">
                                          <w:marLeft w:val="0"/>
                                          <w:marRight w:val="0"/>
                                          <w:marTop w:val="0"/>
                                          <w:marBottom w:val="0"/>
                                          <w:divBdr>
                                            <w:top w:val="none" w:sz="0" w:space="0" w:color="auto"/>
                                            <w:left w:val="none" w:sz="0" w:space="0" w:color="auto"/>
                                            <w:bottom w:val="none" w:sz="0" w:space="0" w:color="auto"/>
                                            <w:right w:val="none" w:sz="0" w:space="0" w:color="auto"/>
                                          </w:divBdr>
                                          <w:divsChild>
                                            <w:div w:id="2224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448201">
      <w:marLeft w:val="0"/>
      <w:marRight w:val="0"/>
      <w:marTop w:val="0"/>
      <w:marBottom w:val="0"/>
      <w:divBdr>
        <w:top w:val="none" w:sz="0" w:space="0" w:color="auto"/>
        <w:left w:val="none" w:sz="0" w:space="0" w:color="auto"/>
        <w:bottom w:val="none" w:sz="0" w:space="0" w:color="auto"/>
        <w:right w:val="none" w:sz="0" w:space="0" w:color="auto"/>
      </w:divBdr>
    </w:div>
    <w:div w:id="222448202">
      <w:marLeft w:val="0"/>
      <w:marRight w:val="0"/>
      <w:marTop w:val="0"/>
      <w:marBottom w:val="0"/>
      <w:divBdr>
        <w:top w:val="none" w:sz="0" w:space="0" w:color="auto"/>
        <w:left w:val="none" w:sz="0" w:space="0" w:color="auto"/>
        <w:bottom w:val="none" w:sz="0" w:space="0" w:color="auto"/>
        <w:right w:val="none" w:sz="0" w:space="0" w:color="auto"/>
      </w:divBdr>
    </w:div>
    <w:div w:id="222448204">
      <w:marLeft w:val="0"/>
      <w:marRight w:val="0"/>
      <w:marTop w:val="0"/>
      <w:marBottom w:val="0"/>
      <w:divBdr>
        <w:top w:val="none" w:sz="0" w:space="0" w:color="auto"/>
        <w:left w:val="none" w:sz="0" w:space="0" w:color="auto"/>
        <w:bottom w:val="none" w:sz="0" w:space="0" w:color="auto"/>
        <w:right w:val="none" w:sz="0" w:space="0" w:color="auto"/>
      </w:divBdr>
      <w:divsChild>
        <w:div w:id="222448215">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222448216">
                  <w:marLeft w:val="0"/>
                  <w:marRight w:val="0"/>
                  <w:marTop w:val="0"/>
                  <w:marBottom w:val="0"/>
                  <w:divBdr>
                    <w:top w:val="none" w:sz="0" w:space="0" w:color="auto"/>
                    <w:left w:val="none" w:sz="0" w:space="0" w:color="auto"/>
                    <w:bottom w:val="none" w:sz="0" w:space="0" w:color="auto"/>
                    <w:right w:val="none" w:sz="0" w:space="0" w:color="auto"/>
                  </w:divBdr>
                  <w:divsChild>
                    <w:div w:id="222448218">
                      <w:marLeft w:val="0"/>
                      <w:marRight w:val="0"/>
                      <w:marTop w:val="0"/>
                      <w:marBottom w:val="0"/>
                      <w:divBdr>
                        <w:top w:val="none" w:sz="0" w:space="0" w:color="auto"/>
                        <w:left w:val="none" w:sz="0" w:space="0" w:color="auto"/>
                        <w:bottom w:val="none" w:sz="0" w:space="0" w:color="auto"/>
                        <w:right w:val="none" w:sz="0" w:space="0" w:color="auto"/>
                      </w:divBdr>
                      <w:divsChild>
                        <w:div w:id="222448207">
                          <w:marLeft w:val="0"/>
                          <w:marRight w:val="0"/>
                          <w:marTop w:val="0"/>
                          <w:marBottom w:val="0"/>
                          <w:divBdr>
                            <w:top w:val="none" w:sz="0" w:space="0" w:color="auto"/>
                            <w:left w:val="none" w:sz="0" w:space="0" w:color="auto"/>
                            <w:bottom w:val="none" w:sz="0" w:space="0" w:color="auto"/>
                            <w:right w:val="none" w:sz="0" w:space="0" w:color="auto"/>
                          </w:divBdr>
                          <w:divsChild>
                            <w:div w:id="222448219">
                              <w:marLeft w:val="0"/>
                              <w:marRight w:val="0"/>
                              <w:marTop w:val="0"/>
                              <w:marBottom w:val="0"/>
                              <w:divBdr>
                                <w:top w:val="none" w:sz="0" w:space="0" w:color="auto"/>
                                <w:left w:val="none" w:sz="0" w:space="0" w:color="auto"/>
                                <w:bottom w:val="none" w:sz="0" w:space="0" w:color="auto"/>
                                <w:right w:val="none" w:sz="0" w:space="0" w:color="auto"/>
                              </w:divBdr>
                              <w:divsChild>
                                <w:div w:id="222448197">
                                  <w:marLeft w:val="0"/>
                                  <w:marRight w:val="0"/>
                                  <w:marTop w:val="0"/>
                                  <w:marBottom w:val="0"/>
                                  <w:divBdr>
                                    <w:top w:val="none" w:sz="0" w:space="0" w:color="auto"/>
                                    <w:left w:val="none" w:sz="0" w:space="0" w:color="auto"/>
                                    <w:bottom w:val="none" w:sz="0" w:space="0" w:color="auto"/>
                                    <w:right w:val="none" w:sz="0" w:space="0" w:color="auto"/>
                                  </w:divBdr>
                                  <w:divsChild>
                                    <w:div w:id="222448210">
                                      <w:marLeft w:val="0"/>
                                      <w:marRight w:val="0"/>
                                      <w:marTop w:val="0"/>
                                      <w:marBottom w:val="0"/>
                                      <w:divBdr>
                                        <w:top w:val="single" w:sz="6" w:space="0" w:color="F5F5F5"/>
                                        <w:left w:val="single" w:sz="6" w:space="0" w:color="F5F5F5"/>
                                        <w:bottom w:val="single" w:sz="6" w:space="0" w:color="F5F5F5"/>
                                        <w:right w:val="single" w:sz="6" w:space="0" w:color="F5F5F5"/>
                                      </w:divBdr>
                                      <w:divsChild>
                                        <w:div w:id="222448212">
                                          <w:marLeft w:val="0"/>
                                          <w:marRight w:val="0"/>
                                          <w:marTop w:val="0"/>
                                          <w:marBottom w:val="0"/>
                                          <w:divBdr>
                                            <w:top w:val="none" w:sz="0" w:space="0" w:color="auto"/>
                                            <w:left w:val="none" w:sz="0" w:space="0" w:color="auto"/>
                                            <w:bottom w:val="none" w:sz="0" w:space="0" w:color="auto"/>
                                            <w:right w:val="none" w:sz="0" w:space="0" w:color="auto"/>
                                          </w:divBdr>
                                          <w:divsChild>
                                            <w:div w:id="2224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161706">
      <w:bodyDiv w:val="1"/>
      <w:marLeft w:val="0"/>
      <w:marRight w:val="0"/>
      <w:marTop w:val="0"/>
      <w:marBottom w:val="0"/>
      <w:divBdr>
        <w:top w:val="none" w:sz="0" w:space="0" w:color="auto"/>
        <w:left w:val="none" w:sz="0" w:space="0" w:color="auto"/>
        <w:bottom w:val="none" w:sz="0" w:space="0" w:color="auto"/>
        <w:right w:val="none" w:sz="0" w:space="0" w:color="auto"/>
      </w:divBdr>
    </w:div>
    <w:div w:id="529294742">
      <w:bodyDiv w:val="1"/>
      <w:marLeft w:val="0"/>
      <w:marRight w:val="0"/>
      <w:marTop w:val="0"/>
      <w:marBottom w:val="0"/>
      <w:divBdr>
        <w:top w:val="none" w:sz="0" w:space="0" w:color="auto"/>
        <w:left w:val="none" w:sz="0" w:space="0" w:color="auto"/>
        <w:bottom w:val="none" w:sz="0" w:space="0" w:color="auto"/>
        <w:right w:val="none" w:sz="0" w:space="0" w:color="auto"/>
      </w:divBdr>
    </w:div>
    <w:div w:id="676346025">
      <w:bodyDiv w:val="1"/>
      <w:marLeft w:val="0"/>
      <w:marRight w:val="0"/>
      <w:marTop w:val="0"/>
      <w:marBottom w:val="0"/>
      <w:divBdr>
        <w:top w:val="none" w:sz="0" w:space="0" w:color="auto"/>
        <w:left w:val="none" w:sz="0" w:space="0" w:color="auto"/>
        <w:bottom w:val="none" w:sz="0" w:space="0" w:color="auto"/>
        <w:right w:val="none" w:sz="0" w:space="0" w:color="auto"/>
      </w:divBdr>
    </w:div>
    <w:div w:id="732385101">
      <w:bodyDiv w:val="1"/>
      <w:marLeft w:val="0"/>
      <w:marRight w:val="0"/>
      <w:marTop w:val="0"/>
      <w:marBottom w:val="0"/>
      <w:divBdr>
        <w:top w:val="none" w:sz="0" w:space="0" w:color="auto"/>
        <w:left w:val="none" w:sz="0" w:space="0" w:color="auto"/>
        <w:bottom w:val="none" w:sz="0" w:space="0" w:color="auto"/>
        <w:right w:val="none" w:sz="0" w:space="0" w:color="auto"/>
      </w:divBdr>
    </w:div>
    <w:div w:id="866481365">
      <w:bodyDiv w:val="1"/>
      <w:marLeft w:val="0"/>
      <w:marRight w:val="0"/>
      <w:marTop w:val="0"/>
      <w:marBottom w:val="0"/>
      <w:divBdr>
        <w:top w:val="none" w:sz="0" w:space="0" w:color="auto"/>
        <w:left w:val="none" w:sz="0" w:space="0" w:color="auto"/>
        <w:bottom w:val="none" w:sz="0" w:space="0" w:color="auto"/>
        <w:right w:val="none" w:sz="0" w:space="0" w:color="auto"/>
      </w:divBdr>
    </w:div>
    <w:div w:id="1007173047">
      <w:bodyDiv w:val="1"/>
      <w:marLeft w:val="0"/>
      <w:marRight w:val="0"/>
      <w:marTop w:val="0"/>
      <w:marBottom w:val="0"/>
      <w:divBdr>
        <w:top w:val="none" w:sz="0" w:space="0" w:color="auto"/>
        <w:left w:val="none" w:sz="0" w:space="0" w:color="auto"/>
        <w:bottom w:val="none" w:sz="0" w:space="0" w:color="auto"/>
        <w:right w:val="none" w:sz="0" w:space="0" w:color="auto"/>
      </w:divBdr>
    </w:div>
    <w:div w:id="11764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EMADOC-1700519818-2421179</_dlc_DocId>
    <_dlc_DocIdUrl xmlns="a034c160-bfb7-45f5-8632-2eb7e0508071">
      <Url>https://euema.sharepoint.com/sites/CRM/_layouts/15/DocIdRedir.aspx?ID=EMADOC-1700519818-2421179</Url>
      <Description>EMADOC-1700519818-2421179</Description>
    </_dlc_DocIdUrl>
  </documentManagement>
</p:properties>
</file>

<file path=customXml/itemProps1.xml><?xml version="1.0" encoding="utf-8"?>
<ds:datastoreItem xmlns:ds="http://schemas.openxmlformats.org/officeDocument/2006/customXml" ds:itemID="{EED3C4A2-6E70-45B9-BF0A-3C0192A1EE00}">
  <ds:schemaRefs>
    <ds:schemaRef ds:uri="http://schemas.openxmlformats.org/officeDocument/2006/bibliography"/>
  </ds:schemaRefs>
</ds:datastoreItem>
</file>

<file path=customXml/itemProps2.xml><?xml version="1.0" encoding="utf-8"?>
<ds:datastoreItem xmlns:ds="http://schemas.openxmlformats.org/officeDocument/2006/customXml" ds:itemID="{0D1297A4-4FE5-4BB0-8516-FE4A12FED1FF}"/>
</file>

<file path=customXml/itemProps3.xml><?xml version="1.0" encoding="utf-8"?>
<ds:datastoreItem xmlns:ds="http://schemas.openxmlformats.org/officeDocument/2006/customXml" ds:itemID="{BEB3C949-22F4-4E70-9EE2-ABCA9B3365B5}"/>
</file>

<file path=customXml/itemProps4.xml><?xml version="1.0" encoding="utf-8"?>
<ds:datastoreItem xmlns:ds="http://schemas.openxmlformats.org/officeDocument/2006/customXml" ds:itemID="{4FA7B1E6-CFD8-44F8-824E-C673252A1FD3}"/>
</file>

<file path=customXml/itemProps5.xml><?xml version="1.0" encoding="utf-8"?>
<ds:datastoreItem xmlns:ds="http://schemas.openxmlformats.org/officeDocument/2006/customXml" ds:itemID="{E29ADDAC-0464-4840-8E9C-049B5C534B69}"/>
</file>

<file path=docProps/app.xml><?xml version="1.0" encoding="utf-8"?>
<Properties xmlns="http://schemas.openxmlformats.org/officeDocument/2006/extended-properties" xmlns:vt="http://schemas.openxmlformats.org/officeDocument/2006/docPropsVTypes">
  <Template>Normal</Template>
  <TotalTime>58</TotalTime>
  <Pages>75</Pages>
  <Words>25667</Words>
  <Characters>142019</Characters>
  <Application>Microsoft Office Word</Application>
  <DocSecurity>0</DocSecurity>
  <Lines>1183</Lines>
  <Paragraphs>334</Paragraphs>
  <ScaleCrop>false</ScaleCrop>
  <HeadingPairs>
    <vt:vector size="8" baseType="variant">
      <vt:variant>
        <vt:lpstr>Título</vt:lpstr>
      </vt:variant>
      <vt:variant>
        <vt:i4>1</vt:i4>
      </vt:variant>
      <vt:variant>
        <vt:lpstr>Title</vt:lpstr>
      </vt:variant>
      <vt:variant>
        <vt:i4>1</vt:i4>
      </vt:variant>
      <vt:variant>
        <vt:lpstr>Títol</vt:lpstr>
      </vt:variant>
      <vt:variant>
        <vt:i4>1</vt:i4>
      </vt:variant>
      <vt:variant>
        <vt:lpstr>Titel</vt:lpstr>
      </vt:variant>
      <vt:variant>
        <vt:i4>1</vt:i4>
      </vt:variant>
    </vt:vector>
  </HeadingPairs>
  <TitlesOfParts>
    <vt:vector size="4" baseType="lpstr">
      <vt:lpstr>Tenofovir disoproxil Mylan, INN-tenofovir disoproxil maleate</vt:lpstr>
      <vt:lpstr>Tenofovir disoproxil Mylan, INN-tenofovir disoproxil maleate</vt:lpstr>
      <vt:lpstr>Tenofovir disoproxil Mylan, INN-tenofovir disoproxil maleate</vt:lpstr>
      <vt:lpstr>Viread, INN-tenofovir disoproxil fumarate</vt:lpstr>
    </vt:vector>
  </TitlesOfParts>
  <Company/>
  <LinksUpToDate>false</LinksUpToDate>
  <CharactersWithSpaces>167352</CharactersWithSpaces>
  <SharedDoc>false</SharedDoc>
  <HyperlinkBase>  </HyperlinkBase>
  <HLinks>
    <vt:vector size="24" baseType="variant">
      <vt:variant>
        <vt:i4>1245197</vt:i4>
      </vt:variant>
      <vt:variant>
        <vt:i4>11</vt:i4>
      </vt:variant>
      <vt:variant>
        <vt:i4>0</vt:i4>
      </vt:variant>
      <vt:variant>
        <vt:i4>5</vt:i4>
      </vt:variant>
      <vt:variant>
        <vt:lpwstr>http://www.ema.europa.eu/</vt:lpwstr>
      </vt:variant>
      <vt:variant>
        <vt:lpwstr/>
      </vt:variant>
      <vt:variant>
        <vt:i4>2359399</vt:i4>
      </vt:variant>
      <vt:variant>
        <vt:i4>8</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INN-tenofovir disoproxil maleate</cp:keywords>
  <cp:lastModifiedBy>Affiliate_ES</cp:lastModifiedBy>
  <cp:revision>12</cp:revision>
  <cp:lastPrinted>2021-09-01T16:19:00Z</cp:lastPrinted>
  <dcterms:created xsi:type="dcterms:W3CDTF">2024-07-29T11:34:00Z</dcterms:created>
  <dcterms:modified xsi:type="dcterms:W3CDTF">2025-09-03T10:30:00Z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spcx</vt:lpwstr>
  </property>
  <property fmtid="{D5CDD505-2E9C-101B-9397-08002B2CF9AE}" pid="6" name="EMEADocRefFull">
    <vt:lpwstr>EMEA/CPMP/4412/03/es</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4412</vt:lpwstr>
  </property>
  <property fmtid="{D5CDD505-2E9C-101B-9397-08002B2CF9AE}" pid="12" name="EMEADocRefYear">
    <vt:lpwstr>03</vt:lpwstr>
  </property>
  <property fmtid="{D5CDD505-2E9C-101B-9397-08002B2CF9AE}" pid="13" name="EMEADocRefRoot">
    <vt:lpwstr>EMEA/CPMP/4412/03</vt:lpwstr>
  </property>
  <property fmtid="{D5CDD505-2E9C-101B-9397-08002B2CF9AE}" pid="14" name="EMEADocVersion">
    <vt:lpwstr/>
  </property>
  <property fmtid="{D5CDD505-2E9C-101B-9397-08002B2CF9AE}" pid="15" name="EMEADocLanguage">
    <vt:lpwstr>es</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15</vt:lpwstr>
  </property>
  <property fmtid="{D5CDD505-2E9C-101B-9397-08002B2CF9AE}" pid="19" name="EMEADocDateMonth">
    <vt:lpwstr>October</vt:lpwstr>
  </property>
  <property fmtid="{D5CDD505-2E9C-101B-9397-08002B2CF9AE}" pid="20" name="EMEADocDateYear">
    <vt:lpwstr>2003</vt:lpwstr>
  </property>
  <property fmtid="{D5CDD505-2E9C-101B-9397-08002B2CF9AE}" pid="21" name="EMEADocDate">
    <vt:lpwstr>20031015</vt:lpwstr>
  </property>
  <property fmtid="{D5CDD505-2E9C-101B-9397-08002B2CF9AE}" pid="22" name="EMEADocTitle">
    <vt:lpwstr>Viread II-29</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Information-EMEA/CHMP/77301/2007</vt:lpwstr>
  </property>
  <property fmtid="{D5CDD505-2E9C-101B-9397-08002B2CF9AE}" pid="28" name="DM_Title">
    <vt:lpwstr/>
  </property>
  <property fmtid="{D5CDD505-2E9C-101B-9397-08002B2CF9AE}" pid="29" name="DM_Language">
    <vt:lpwstr/>
  </property>
  <property fmtid="{D5CDD505-2E9C-101B-9397-08002B2CF9AE}" pid="30" name="DM_Name">
    <vt:lpwstr>Viread-H-419-II-66-PI-es</vt:lpwstr>
  </property>
  <property fmtid="{D5CDD505-2E9C-101B-9397-08002B2CF9AE}" pid="31" name="DM_Owner">
    <vt:lpwstr>O'Callaghan Zuzana</vt:lpwstr>
  </property>
  <property fmtid="{D5CDD505-2E9C-101B-9397-08002B2CF9AE}" pid="32" name="DM_Creation_Date">
    <vt:lpwstr>19/02/2007 08:56:35</vt:lpwstr>
  </property>
  <property fmtid="{D5CDD505-2E9C-101B-9397-08002B2CF9AE}" pid="33" name="DM_Creator_Name">
    <vt:lpwstr>O'Callaghan Zuzana</vt:lpwstr>
  </property>
  <property fmtid="{D5CDD505-2E9C-101B-9397-08002B2CF9AE}" pid="34" name="DM_Modifer_Name">
    <vt:lpwstr>O'Callaghan Zuzana</vt:lpwstr>
  </property>
  <property fmtid="{D5CDD505-2E9C-101B-9397-08002B2CF9AE}" pid="35" name="DM_Modified_Date">
    <vt:lpwstr>20/02/2007 11:14:02</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EMEA/CHMP/77301/2007</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77301</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2007</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EMEA/H/C/000419/II/0066</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II</vt:lpwstr>
  </property>
  <property fmtid="{D5CDD505-2E9C-101B-9397-08002B2CF9AE}" pid="59" name="DM_emea_procedure_number">
    <vt:lpwstr>0066</vt:lpwstr>
  </property>
  <property fmtid="{D5CDD505-2E9C-101B-9397-08002B2CF9AE}" pid="60" name="DM_emea_product_number">
    <vt:lpwstr>000419</vt:lpwstr>
  </property>
  <property fmtid="{D5CDD505-2E9C-101B-9397-08002B2CF9AE}" pid="61" name="DM_emea_product_substance">
    <vt:lpwstr>Viread</vt:lpwstr>
  </property>
  <property fmtid="{D5CDD505-2E9C-101B-9397-08002B2CF9AE}" pid="62" name="DM_emea_par_dist">
    <vt:lpwstr/>
  </property>
  <property fmtid="{D5CDD505-2E9C-101B-9397-08002B2CF9AE}" pid="63" name="DM_emea_meeting_status">
    <vt:lpwstr/>
  </property>
  <property fmtid="{D5CDD505-2E9C-101B-9397-08002B2CF9AE}" pid="64" name="DM_emea_meeting_action">
    <vt:lpwstr/>
  </property>
  <property fmtid="{D5CDD505-2E9C-101B-9397-08002B2CF9AE}" pid="65" name="_NewReviewCycle">
    <vt:lpwstr/>
  </property>
  <property fmtid="{D5CDD505-2E9C-101B-9397-08002B2CF9AE}" pid="66" name="MAIL_MSG_ID1">
    <vt:lpwstr>GEAAO+/T9t20xwnQX19HypthiJ2tC54MDBd0pbVeN7dJBoPdFXooxOVPgLK5J5jPOBuczm6XIPoQTzJg_x000d__x000d_g4NMH4IpVfGPq1g8J2EBMLQlcRHCOvpDR8MyLE1kQlwmCYDizGQ+W5Y8ksbBbCw+euaZdqMoJuG3_x000d__x000d_GAhqtsrHOmSGwPPc/cW9+sLUvEp2vfRQO8Y10HkMLu2wKE/GTTJQTZoC+KsncvaNdMGysPcYvg8O_x000d__x000d_gNXR6oNiT86rMoemD</vt:lpwstr>
  </property>
  <property fmtid="{D5CDD505-2E9C-101B-9397-08002B2CF9AE}" pid="67" name="RESPONSE_SENDER_NAME">
    <vt:lpwstr>sAAAXRTqSjcrLArmY31U2Yoon3oL6v5N8dJcDJLlhuJBvUg=</vt:lpwstr>
  </property>
  <property fmtid="{D5CDD505-2E9C-101B-9397-08002B2CF9AE}" pid="68" name="EMAIL_OWNER_ADDRESS">
    <vt:lpwstr>4AAAMz5NUQ6P8J/goLBUD2Dw6hAD7k1ypeCHyxvhazyBtfHYB/HoHF0y1Q==</vt:lpwstr>
  </property>
  <property fmtid="{D5CDD505-2E9C-101B-9397-08002B2CF9AE}" pid="69" name="MAIL_MSG_ID2">
    <vt:lpwstr>bIywN0K+ELq</vt:lpwstr>
  </property>
  <property fmtid="{D5CDD505-2E9C-101B-9397-08002B2CF9AE}" pid="70" name="MSIP_Label_ed96aa77-7762-4c34-b9f0-7d6a55545bbc_Enabled">
    <vt:lpwstr>true</vt:lpwstr>
  </property>
  <property fmtid="{D5CDD505-2E9C-101B-9397-08002B2CF9AE}" pid="71" name="MSIP_Label_ed96aa77-7762-4c34-b9f0-7d6a55545bbc_SetDate">
    <vt:lpwstr>2024-07-03T06:45:01Z</vt:lpwstr>
  </property>
  <property fmtid="{D5CDD505-2E9C-101B-9397-08002B2CF9AE}" pid="72" name="MSIP_Label_ed96aa77-7762-4c34-b9f0-7d6a55545bbc_Method">
    <vt:lpwstr>Privileged</vt:lpwstr>
  </property>
  <property fmtid="{D5CDD505-2E9C-101B-9397-08002B2CF9AE}" pid="73" name="MSIP_Label_ed96aa77-7762-4c34-b9f0-7d6a55545bbc_Name">
    <vt:lpwstr>Proprietary</vt:lpwstr>
  </property>
  <property fmtid="{D5CDD505-2E9C-101B-9397-08002B2CF9AE}" pid="74" name="MSIP_Label_ed96aa77-7762-4c34-b9f0-7d6a55545bbc_SiteId">
    <vt:lpwstr>b7dcea4e-d150-4ba1-8b2a-c8b27a75525c</vt:lpwstr>
  </property>
  <property fmtid="{D5CDD505-2E9C-101B-9397-08002B2CF9AE}" pid="75" name="MSIP_Label_ed96aa77-7762-4c34-b9f0-7d6a55545bbc_ActionId">
    <vt:lpwstr>fca8f9b2-e2f3-41ae-97f8-befc512b3c04</vt:lpwstr>
  </property>
  <property fmtid="{D5CDD505-2E9C-101B-9397-08002B2CF9AE}" pid="76" name="MSIP_Label_ed96aa77-7762-4c34-b9f0-7d6a55545bbc_ContentBits">
    <vt:lpwstr>0</vt:lpwstr>
  </property>
  <property fmtid="{D5CDD505-2E9C-101B-9397-08002B2CF9AE}" pid="77" name="ContentTypeId">
    <vt:lpwstr>0x0101000DA6AD19014FF648A49316945EE786F90200176DED4FF78CD74995F64A0F46B59E48</vt:lpwstr>
  </property>
  <property fmtid="{D5CDD505-2E9C-101B-9397-08002B2CF9AE}" pid="78" name="_dlc_DocIdItemGuid">
    <vt:lpwstr>a21fb722-4940-4e61-bff0-82ff806181b4</vt:lpwstr>
  </property>
</Properties>
</file>