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A7ABA" w:rsidRPr="00351478" w14:paraId="44AD0FDB" w14:textId="77777777" w:rsidTr="00A64DA5">
        <w:trPr>
          <w:ins w:id="0" w:author="Auteur"/>
        </w:trPr>
        <w:tc>
          <w:tcPr>
            <w:tcW w:w="10230" w:type="dxa"/>
            <w:tcBorders>
              <w:top w:val="single" w:sz="4" w:space="0" w:color="auto"/>
              <w:left w:val="single" w:sz="4" w:space="0" w:color="auto"/>
              <w:bottom w:val="single" w:sz="4" w:space="0" w:color="auto"/>
              <w:right w:val="single" w:sz="4" w:space="0" w:color="auto"/>
            </w:tcBorders>
            <w:shd w:val="clear" w:color="auto" w:fill="auto"/>
            <w:hideMark/>
          </w:tcPr>
          <w:p w14:paraId="10B2574E" w14:textId="40A8E570" w:rsidR="00204C02" w:rsidRDefault="00204C02" w:rsidP="00A64DA5">
            <w:pPr>
              <w:pStyle w:val="Default"/>
              <w:rPr>
                <w:ins w:id="1" w:author="Auteur"/>
                <w:sz w:val="22"/>
                <w:szCs w:val="22"/>
                <w:lang w:val="es-ES"/>
              </w:rPr>
            </w:pPr>
            <w:ins w:id="2" w:author="Auteur">
              <w:r w:rsidRPr="002C259F">
                <w:rPr>
                  <w:sz w:val="22"/>
                  <w:szCs w:val="22"/>
                  <w:lang w:val="es-ES"/>
                </w:rPr>
                <w:t xml:space="preserve">Este documento es la información sobre el producto aprobada para </w:t>
              </w:r>
              <w:r w:rsidR="00393662">
                <w:rPr>
                  <w:sz w:val="22"/>
                  <w:szCs w:val="22"/>
                  <w:lang w:val="es-ES"/>
                </w:rPr>
                <w:t>Tibsovo</w:t>
              </w:r>
              <w:r w:rsidRPr="002C259F">
                <w:rPr>
                  <w:sz w:val="22"/>
                  <w:szCs w:val="22"/>
                  <w:lang w:val="es-ES"/>
                </w:rPr>
                <w:t xml:space="preserve"> en el que se destacan las modificaciones introducidas en el procedimiento anterior que afectan a la información sobre el producto (</w:t>
              </w:r>
              <w:r w:rsidRPr="002C259F">
                <w:rPr>
                  <w:color w:val="auto"/>
                  <w:sz w:val="22"/>
                  <w:szCs w:val="20"/>
                  <w:lang w:val="es-ES" w:eastAsia="en-US"/>
                </w:rPr>
                <w:t>EMEA/H/C/00</w:t>
              </w:r>
              <w:r w:rsidR="00F61C0D">
                <w:rPr>
                  <w:color w:val="auto"/>
                  <w:sz w:val="22"/>
                  <w:szCs w:val="20"/>
                  <w:lang w:val="es-ES" w:eastAsia="en-US"/>
                </w:rPr>
                <w:t>5936</w:t>
              </w:r>
              <w:r w:rsidRPr="002C259F">
                <w:rPr>
                  <w:color w:val="auto"/>
                  <w:sz w:val="22"/>
                  <w:szCs w:val="20"/>
                  <w:lang w:val="es-ES" w:eastAsia="en-US"/>
                </w:rPr>
                <w:t>/</w:t>
              </w:r>
              <w:r w:rsidR="007C2F96">
                <w:rPr>
                  <w:color w:val="auto"/>
                  <w:sz w:val="22"/>
                  <w:szCs w:val="20"/>
                  <w:lang w:val="es-ES" w:eastAsia="en-US"/>
                </w:rPr>
                <w:t>N/</w:t>
              </w:r>
              <w:r w:rsidR="00B71A63">
                <w:rPr>
                  <w:color w:val="auto"/>
                  <w:sz w:val="22"/>
                  <w:szCs w:val="20"/>
                  <w:lang w:val="es-ES" w:eastAsia="en-US"/>
                </w:rPr>
                <w:t>0009</w:t>
              </w:r>
              <w:r w:rsidRPr="002C259F">
                <w:rPr>
                  <w:sz w:val="22"/>
                  <w:szCs w:val="22"/>
                  <w:lang w:val="es-ES"/>
                </w:rPr>
                <w:t xml:space="preserve">). </w:t>
              </w:r>
            </w:ins>
          </w:p>
          <w:p w14:paraId="56E2763D" w14:textId="77777777" w:rsidR="006F1060" w:rsidRPr="002C259F" w:rsidRDefault="006F1060" w:rsidP="00A64DA5">
            <w:pPr>
              <w:pStyle w:val="Default"/>
              <w:rPr>
                <w:ins w:id="3" w:author="Auteur"/>
                <w:sz w:val="22"/>
                <w:szCs w:val="22"/>
                <w:lang w:val="es-ES"/>
              </w:rPr>
            </w:pPr>
          </w:p>
          <w:p w14:paraId="24CC1657" w14:textId="77777777" w:rsidR="00204C02" w:rsidRPr="00351478" w:rsidRDefault="00204C02" w:rsidP="00A64DA5">
            <w:pPr>
              <w:rPr>
                <w:ins w:id="4" w:author="Auteur"/>
                <w:szCs w:val="22"/>
              </w:rPr>
            </w:pPr>
            <w:ins w:id="5" w:author="Auteur">
              <w:r w:rsidRPr="00351478">
                <w:rPr>
                  <w:szCs w:val="22"/>
                </w:rPr>
                <w:t xml:space="preserve">Para más información, consulte el sitio web de la Agencia Europea de Medicamentos: </w:t>
              </w:r>
            </w:ins>
          </w:p>
          <w:p w14:paraId="4481DAA0" w14:textId="3E53DD0A" w:rsidR="00204C02" w:rsidRPr="00351478" w:rsidRDefault="00204C02" w:rsidP="00A64DA5">
            <w:pPr>
              <w:rPr>
                <w:ins w:id="6" w:author="Auteur"/>
                <w:noProof/>
                <w:szCs w:val="22"/>
              </w:rPr>
            </w:pPr>
            <w:ins w:id="7" w:author="Auteur">
              <w:r w:rsidRPr="00351478">
                <w:rPr>
                  <w:szCs w:val="22"/>
                </w:rPr>
                <w:t>https://www.ema.europa.eu/en/medicines/human/EPAR/</w:t>
              </w:r>
              <w:r w:rsidR="00F61C0D">
                <w:rPr>
                  <w:szCs w:val="22"/>
                </w:rPr>
                <w:t>tibsovo</w:t>
              </w:r>
            </w:ins>
          </w:p>
        </w:tc>
      </w:tr>
    </w:tbl>
    <w:p w14:paraId="3E461555" w14:textId="77777777" w:rsidR="00204C02" w:rsidRPr="007957BB" w:rsidDel="00393662" w:rsidRDefault="00204C02" w:rsidP="002C259F">
      <w:pPr>
        <w:rPr>
          <w:ins w:id="8" w:author="Auteur"/>
          <w:del w:id="9" w:author="Auteur"/>
          <w:noProof/>
        </w:rPr>
      </w:pPr>
    </w:p>
    <w:p w14:paraId="21AD3061" w14:textId="77777777" w:rsidR="00204C02" w:rsidRPr="007957BB" w:rsidDel="00393662" w:rsidRDefault="00204C02" w:rsidP="002C259F">
      <w:pPr>
        <w:rPr>
          <w:ins w:id="10" w:author="Auteur"/>
          <w:del w:id="11" w:author="Auteur"/>
          <w:noProof/>
        </w:rPr>
      </w:pPr>
    </w:p>
    <w:p w14:paraId="5B22F341" w14:textId="77777777" w:rsidR="00812D16" w:rsidRPr="00EE3920" w:rsidDel="00393662" w:rsidRDefault="00812D16" w:rsidP="00204AAB">
      <w:pPr>
        <w:spacing w:line="240" w:lineRule="auto"/>
        <w:outlineLvl w:val="0"/>
        <w:rPr>
          <w:del w:id="12" w:author="Auteur"/>
          <w:b/>
        </w:rPr>
      </w:pPr>
    </w:p>
    <w:p w14:paraId="66DAD8C1" w14:textId="2344057B" w:rsidR="00812D16" w:rsidRPr="00EE3920" w:rsidDel="00393662" w:rsidRDefault="00812D16" w:rsidP="00204AAB">
      <w:pPr>
        <w:spacing w:line="240" w:lineRule="auto"/>
        <w:outlineLvl w:val="0"/>
        <w:rPr>
          <w:del w:id="13" w:author="Auteur"/>
          <w:b/>
        </w:rPr>
      </w:pPr>
    </w:p>
    <w:p w14:paraId="74BA63A3" w14:textId="77777777" w:rsidR="00812D16" w:rsidRPr="00EE3920" w:rsidRDefault="00812D16" w:rsidP="00204AAB">
      <w:pPr>
        <w:spacing w:line="240" w:lineRule="auto"/>
        <w:outlineLvl w:val="0"/>
        <w:rPr>
          <w:b/>
        </w:rPr>
      </w:pPr>
    </w:p>
    <w:p w14:paraId="2D8D6A43" w14:textId="77777777" w:rsidR="00812D16" w:rsidRPr="00EE3920" w:rsidRDefault="00812D16" w:rsidP="00EE3920">
      <w:pPr>
        <w:spacing w:line="240" w:lineRule="auto"/>
        <w:outlineLvl w:val="0"/>
        <w:rPr>
          <w:b/>
        </w:rPr>
      </w:pPr>
    </w:p>
    <w:p w14:paraId="25326488" w14:textId="77777777" w:rsidR="00812D16" w:rsidRPr="00EE3920" w:rsidRDefault="00812D16" w:rsidP="00EE3920">
      <w:pPr>
        <w:spacing w:line="240" w:lineRule="auto"/>
        <w:outlineLvl w:val="0"/>
        <w:rPr>
          <w:b/>
        </w:rPr>
      </w:pPr>
    </w:p>
    <w:p w14:paraId="1947873B" w14:textId="77777777" w:rsidR="00812D16" w:rsidRPr="00EE3920" w:rsidRDefault="00812D16" w:rsidP="00EE3920">
      <w:pPr>
        <w:spacing w:line="240" w:lineRule="auto"/>
        <w:outlineLvl w:val="0"/>
        <w:rPr>
          <w:b/>
        </w:rPr>
      </w:pPr>
    </w:p>
    <w:p w14:paraId="681BA365" w14:textId="77777777" w:rsidR="00812D16" w:rsidRPr="00EE3920" w:rsidRDefault="00812D16" w:rsidP="00EE3920">
      <w:pPr>
        <w:spacing w:line="240" w:lineRule="auto"/>
        <w:outlineLvl w:val="0"/>
        <w:rPr>
          <w:b/>
        </w:rPr>
      </w:pPr>
    </w:p>
    <w:p w14:paraId="0758460B" w14:textId="77777777" w:rsidR="00812D16" w:rsidRPr="00EE3920" w:rsidRDefault="00812D16" w:rsidP="00EE3920">
      <w:pPr>
        <w:spacing w:line="240" w:lineRule="auto"/>
        <w:outlineLvl w:val="0"/>
        <w:rPr>
          <w:b/>
        </w:rPr>
      </w:pPr>
    </w:p>
    <w:p w14:paraId="6083BA22" w14:textId="77777777" w:rsidR="00812D16" w:rsidRPr="00EE3920" w:rsidRDefault="00812D16" w:rsidP="00EE3920">
      <w:pPr>
        <w:spacing w:line="240" w:lineRule="auto"/>
        <w:outlineLvl w:val="0"/>
        <w:rPr>
          <w:b/>
        </w:rPr>
      </w:pPr>
    </w:p>
    <w:p w14:paraId="388895A6" w14:textId="77777777" w:rsidR="00812D16" w:rsidRPr="00EE3920" w:rsidRDefault="00812D16" w:rsidP="00EE3920">
      <w:pPr>
        <w:spacing w:line="240" w:lineRule="auto"/>
        <w:outlineLvl w:val="0"/>
        <w:rPr>
          <w:b/>
        </w:rPr>
      </w:pPr>
    </w:p>
    <w:p w14:paraId="6AE1DF56" w14:textId="77777777" w:rsidR="00812D16" w:rsidRPr="00EE3920" w:rsidRDefault="00812D16" w:rsidP="00EE3920">
      <w:pPr>
        <w:spacing w:line="240" w:lineRule="auto"/>
        <w:outlineLvl w:val="0"/>
        <w:rPr>
          <w:b/>
        </w:rPr>
      </w:pPr>
    </w:p>
    <w:p w14:paraId="7641E4DE" w14:textId="77777777" w:rsidR="00812D16" w:rsidRPr="00EE3920" w:rsidRDefault="00812D16" w:rsidP="00EE3920">
      <w:pPr>
        <w:spacing w:line="240" w:lineRule="auto"/>
        <w:outlineLvl w:val="0"/>
        <w:rPr>
          <w:b/>
        </w:rPr>
      </w:pPr>
    </w:p>
    <w:p w14:paraId="58F617F3" w14:textId="77777777" w:rsidR="00812D16" w:rsidRPr="00EE3920" w:rsidRDefault="00812D16" w:rsidP="00EE3920">
      <w:pPr>
        <w:spacing w:line="240" w:lineRule="auto"/>
        <w:outlineLvl w:val="0"/>
        <w:rPr>
          <w:b/>
        </w:rPr>
      </w:pPr>
    </w:p>
    <w:p w14:paraId="7401B67E" w14:textId="77777777" w:rsidR="00812D16" w:rsidRPr="00EE3920" w:rsidRDefault="00812D16" w:rsidP="00EE3920">
      <w:pPr>
        <w:spacing w:line="240" w:lineRule="auto"/>
        <w:outlineLvl w:val="0"/>
        <w:rPr>
          <w:b/>
        </w:rPr>
      </w:pPr>
    </w:p>
    <w:p w14:paraId="00C2EB3A" w14:textId="77777777" w:rsidR="00812D16" w:rsidRPr="00EE3920" w:rsidRDefault="00812D16" w:rsidP="00EE3920">
      <w:pPr>
        <w:spacing w:line="240" w:lineRule="auto"/>
        <w:outlineLvl w:val="0"/>
        <w:rPr>
          <w:b/>
        </w:rPr>
      </w:pPr>
    </w:p>
    <w:p w14:paraId="50C6AF77" w14:textId="77777777" w:rsidR="00812D16" w:rsidRPr="00EE3920" w:rsidRDefault="00812D16" w:rsidP="00EE3920">
      <w:pPr>
        <w:spacing w:line="240" w:lineRule="auto"/>
        <w:outlineLvl w:val="0"/>
        <w:rPr>
          <w:b/>
        </w:rPr>
      </w:pPr>
    </w:p>
    <w:p w14:paraId="71464630" w14:textId="77777777" w:rsidR="00812D16" w:rsidRPr="00EE3920" w:rsidRDefault="00812D16" w:rsidP="00EE3920">
      <w:pPr>
        <w:spacing w:line="240" w:lineRule="auto"/>
        <w:outlineLvl w:val="0"/>
        <w:rPr>
          <w:b/>
        </w:rPr>
      </w:pPr>
    </w:p>
    <w:p w14:paraId="2FFFA290" w14:textId="77777777" w:rsidR="00812D16" w:rsidRPr="00EE3920" w:rsidRDefault="00812D16" w:rsidP="00EE3920">
      <w:pPr>
        <w:spacing w:line="240" w:lineRule="auto"/>
        <w:outlineLvl w:val="0"/>
        <w:rPr>
          <w:b/>
        </w:rPr>
      </w:pPr>
    </w:p>
    <w:p w14:paraId="7D0C435A" w14:textId="77777777" w:rsidR="00812D16" w:rsidRPr="00EE3920" w:rsidRDefault="00812D16" w:rsidP="00EE3920">
      <w:pPr>
        <w:spacing w:line="240" w:lineRule="auto"/>
        <w:outlineLvl w:val="0"/>
        <w:rPr>
          <w:b/>
        </w:rPr>
      </w:pPr>
    </w:p>
    <w:p w14:paraId="5A80DA1E" w14:textId="5FDEBF64" w:rsidR="00812D16" w:rsidRDefault="00812D16" w:rsidP="00EE3920">
      <w:pPr>
        <w:spacing w:line="240" w:lineRule="auto"/>
        <w:outlineLvl w:val="0"/>
        <w:rPr>
          <w:b/>
        </w:rPr>
      </w:pPr>
    </w:p>
    <w:p w14:paraId="7F615377" w14:textId="77777777" w:rsidR="00F86599" w:rsidRPr="00EE3920" w:rsidRDefault="00F86599" w:rsidP="00EE3920">
      <w:pPr>
        <w:spacing w:line="240" w:lineRule="auto"/>
        <w:outlineLvl w:val="0"/>
        <w:rPr>
          <w:b/>
        </w:rPr>
      </w:pPr>
    </w:p>
    <w:p w14:paraId="1C3C85A5" w14:textId="77777777" w:rsidR="00812D16" w:rsidRPr="00EE3920" w:rsidRDefault="00812D16" w:rsidP="00EE3920">
      <w:pPr>
        <w:spacing w:line="240" w:lineRule="auto"/>
        <w:outlineLvl w:val="0"/>
        <w:rPr>
          <w:b/>
        </w:rPr>
      </w:pPr>
    </w:p>
    <w:p w14:paraId="58DFCF20" w14:textId="77777777" w:rsidR="00812D16" w:rsidRPr="00EE3920" w:rsidRDefault="00812D16" w:rsidP="00EE3920">
      <w:pPr>
        <w:spacing w:line="240" w:lineRule="auto"/>
        <w:outlineLvl w:val="0"/>
        <w:rPr>
          <w:b/>
        </w:rPr>
      </w:pPr>
    </w:p>
    <w:p w14:paraId="1D19E3B5" w14:textId="77777777" w:rsidR="00812D16" w:rsidRPr="00EE3920" w:rsidRDefault="00DB6B10" w:rsidP="00EE3920">
      <w:pPr>
        <w:spacing w:line="240" w:lineRule="auto"/>
        <w:jc w:val="center"/>
        <w:outlineLvl w:val="0"/>
      </w:pPr>
      <w:r w:rsidRPr="00EE3920">
        <w:rPr>
          <w:b/>
        </w:rPr>
        <w:t>ANEXO I</w:t>
      </w:r>
    </w:p>
    <w:p w14:paraId="05414B82" w14:textId="77777777" w:rsidR="00812D16" w:rsidRPr="00EE3920" w:rsidRDefault="00812D16" w:rsidP="00EE3920">
      <w:pPr>
        <w:spacing w:line="240" w:lineRule="auto"/>
        <w:jc w:val="center"/>
        <w:outlineLvl w:val="0"/>
      </w:pPr>
    </w:p>
    <w:p w14:paraId="34FA68E8" w14:textId="38A10ECF" w:rsidR="006C40C3" w:rsidRPr="004258C8" w:rsidRDefault="00DB6B10" w:rsidP="00EE3920">
      <w:pPr>
        <w:spacing w:line="240" w:lineRule="auto"/>
        <w:jc w:val="center"/>
        <w:outlineLvl w:val="0"/>
      </w:pPr>
      <w:r w:rsidRPr="00EE3920">
        <w:rPr>
          <w:b/>
        </w:rPr>
        <w:t>FICHA TÉCNICA O RESUMEN DE LAS CARACTERÍSTICAS DEL PRODUCTO</w:t>
      </w:r>
    </w:p>
    <w:p w14:paraId="05976C58" w14:textId="30EA0ED7" w:rsidR="00033D26" w:rsidRPr="00EE3920" w:rsidRDefault="00DB6B10" w:rsidP="00204AAB">
      <w:pPr>
        <w:spacing w:line="240" w:lineRule="auto"/>
      </w:pPr>
      <w:r>
        <w:br w:type="page"/>
      </w:r>
      <w:r w:rsidR="008A5598">
        <w:rPr>
          <w:noProof/>
          <w:lang w:bidi="ar-SA"/>
        </w:rPr>
        <w:lastRenderedPageBreak/>
        <w:drawing>
          <wp:inline distT="0" distB="0" distL="0" distR="0" wp14:anchorId="44012379" wp14:editId="7ABAAE99">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03010" name="Picture 1" descr="BT_1000x858px"/>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EE3920">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r>
        <w:t>.</w:t>
      </w:r>
      <w:r w:rsidR="000D38B3">
        <w:t xml:space="preserve"> </w:t>
      </w:r>
    </w:p>
    <w:p w14:paraId="1D241A34" w14:textId="77777777" w:rsidR="00033D26" w:rsidRPr="00067B16" w:rsidRDefault="00033D26" w:rsidP="00204AAB">
      <w:pPr>
        <w:spacing w:line="240" w:lineRule="auto"/>
        <w:rPr>
          <w:szCs w:val="22"/>
        </w:rPr>
      </w:pPr>
    </w:p>
    <w:p w14:paraId="0D0DF324" w14:textId="77777777" w:rsidR="00033D26" w:rsidRPr="00B3208E" w:rsidRDefault="00033D26" w:rsidP="00204AAB">
      <w:pPr>
        <w:spacing w:line="240" w:lineRule="auto"/>
        <w:rPr>
          <w:szCs w:val="22"/>
        </w:rPr>
      </w:pPr>
    </w:p>
    <w:p w14:paraId="6B357308" w14:textId="77777777" w:rsidR="00812D16" w:rsidRPr="00EE3920" w:rsidRDefault="00DB6B10" w:rsidP="00404271">
      <w:pPr>
        <w:keepNext/>
        <w:numPr>
          <w:ilvl w:val="0"/>
          <w:numId w:val="6"/>
        </w:numPr>
        <w:suppressAutoHyphens/>
        <w:spacing w:line="240" w:lineRule="auto"/>
      </w:pPr>
      <w:r w:rsidRPr="00EE3920">
        <w:rPr>
          <w:b/>
        </w:rPr>
        <w:t>NOMBRE DEL MEDICAMENTO</w:t>
      </w:r>
    </w:p>
    <w:p w14:paraId="7C8AFAA1" w14:textId="77777777" w:rsidR="00812D16" w:rsidRPr="00EE3920" w:rsidRDefault="00812D16" w:rsidP="00EE3920">
      <w:pPr>
        <w:keepNext/>
        <w:spacing w:line="240" w:lineRule="auto"/>
      </w:pPr>
    </w:p>
    <w:p w14:paraId="668E88C0" w14:textId="1976EF01" w:rsidR="00D40B71" w:rsidRPr="0073619F" w:rsidRDefault="00D40B71" w:rsidP="00D40B71">
      <w:pPr>
        <w:widowControl w:val="0"/>
        <w:spacing w:line="240" w:lineRule="auto"/>
        <w:rPr>
          <w:noProof/>
          <w:szCs w:val="22"/>
        </w:rPr>
      </w:pPr>
      <w:r w:rsidRPr="0073619F">
        <w:rPr>
          <w:bCs/>
          <w:noProof/>
          <w:szCs w:val="22"/>
        </w:rPr>
        <w:t>Tibsovo 250</w:t>
      </w:r>
      <w:r w:rsidR="00D66EE0" w:rsidRPr="000F2032">
        <w:rPr>
          <w:bCs/>
        </w:rPr>
        <w:t> </w:t>
      </w:r>
      <w:r w:rsidRPr="0073619F">
        <w:rPr>
          <w:bCs/>
          <w:noProof/>
          <w:szCs w:val="22"/>
        </w:rPr>
        <w:t>mg comprimidos recubiertos con película</w:t>
      </w:r>
    </w:p>
    <w:p w14:paraId="64703DE8" w14:textId="77777777" w:rsidR="00812D16" w:rsidRPr="00EE3920" w:rsidRDefault="00812D16" w:rsidP="00204AAB">
      <w:pPr>
        <w:spacing w:line="240" w:lineRule="auto"/>
      </w:pPr>
    </w:p>
    <w:p w14:paraId="4103E34B" w14:textId="77777777" w:rsidR="00812D16" w:rsidRPr="00EE3920" w:rsidRDefault="00812D16" w:rsidP="00204AAB">
      <w:pPr>
        <w:spacing w:line="240" w:lineRule="auto"/>
      </w:pPr>
    </w:p>
    <w:p w14:paraId="4D33914E" w14:textId="77777777" w:rsidR="00812D16" w:rsidRPr="00EE3920" w:rsidRDefault="00DB6B10" w:rsidP="00404271">
      <w:pPr>
        <w:keepNext/>
        <w:numPr>
          <w:ilvl w:val="0"/>
          <w:numId w:val="6"/>
        </w:numPr>
        <w:suppressAutoHyphens/>
        <w:spacing w:line="240" w:lineRule="auto"/>
      </w:pPr>
      <w:r w:rsidRPr="00EE3920">
        <w:rPr>
          <w:b/>
        </w:rPr>
        <w:t>COMPOSICIÓN CUALITATIVA Y CUANTITATIVA</w:t>
      </w:r>
    </w:p>
    <w:p w14:paraId="4E5A4E1A" w14:textId="77777777" w:rsidR="00812D16" w:rsidRPr="00EE3920" w:rsidRDefault="00812D16" w:rsidP="00EE3920">
      <w:pPr>
        <w:keepNext/>
        <w:spacing w:line="240" w:lineRule="auto"/>
      </w:pPr>
    </w:p>
    <w:p w14:paraId="3D4015C5" w14:textId="6B258547" w:rsidR="005D0765" w:rsidRDefault="00670937" w:rsidP="00EE3920">
      <w:pPr>
        <w:pStyle w:val="EMEAEnBodyText"/>
        <w:autoSpaceDE w:val="0"/>
        <w:autoSpaceDN w:val="0"/>
        <w:adjustRightInd w:val="0"/>
        <w:spacing w:before="0" w:after="0"/>
        <w:jc w:val="left"/>
        <w:rPr>
          <w:bCs/>
        </w:rPr>
      </w:pPr>
      <w:r w:rsidRPr="0073619F">
        <w:rPr>
          <w:bCs/>
        </w:rPr>
        <w:t>Cada comprimido recubierto</w:t>
      </w:r>
      <w:r>
        <w:rPr>
          <w:bCs/>
        </w:rPr>
        <w:t xml:space="preserve"> con película </w:t>
      </w:r>
      <w:r w:rsidRPr="0073619F">
        <w:rPr>
          <w:bCs/>
        </w:rPr>
        <w:t>contiene 250</w:t>
      </w:r>
      <w:r w:rsidR="00FF7046" w:rsidRPr="000F2032">
        <w:rPr>
          <w:bCs/>
        </w:rPr>
        <w:t> </w:t>
      </w:r>
      <w:r w:rsidRPr="0073619F">
        <w:rPr>
          <w:bCs/>
        </w:rPr>
        <w:t>mg de ivosidenib</w:t>
      </w:r>
      <w:r>
        <w:rPr>
          <w:bCs/>
        </w:rPr>
        <w:t>.</w:t>
      </w:r>
    </w:p>
    <w:p w14:paraId="15358F04" w14:textId="77777777" w:rsidR="00670937" w:rsidRDefault="00670937" w:rsidP="00EE3920">
      <w:pPr>
        <w:pStyle w:val="EMEAEnBodyText"/>
        <w:autoSpaceDE w:val="0"/>
        <w:autoSpaceDN w:val="0"/>
        <w:adjustRightInd w:val="0"/>
        <w:spacing w:before="0" w:after="0"/>
        <w:jc w:val="left"/>
        <w:rPr>
          <w:u w:val="single"/>
        </w:rPr>
      </w:pPr>
    </w:p>
    <w:p w14:paraId="0D7E78EE" w14:textId="657BB4BB" w:rsidR="00812D16" w:rsidRDefault="00DB6B10" w:rsidP="00EE3920">
      <w:pPr>
        <w:pStyle w:val="EMEAEnBodyText"/>
        <w:autoSpaceDE w:val="0"/>
        <w:autoSpaceDN w:val="0"/>
        <w:adjustRightInd w:val="0"/>
        <w:spacing w:before="0" w:after="0"/>
        <w:jc w:val="left"/>
        <w:rPr>
          <w:u w:val="single"/>
        </w:rPr>
      </w:pPr>
      <w:r w:rsidRPr="00EE3920">
        <w:rPr>
          <w:u w:val="single"/>
        </w:rPr>
        <w:t>Excipiente</w:t>
      </w:r>
      <w:r w:rsidR="00E83B4E">
        <w:rPr>
          <w:u w:val="single"/>
        </w:rPr>
        <w:t xml:space="preserve"> </w:t>
      </w:r>
      <w:r w:rsidRPr="00EE3920">
        <w:rPr>
          <w:u w:val="single"/>
        </w:rPr>
        <w:t>con efecto conocido</w:t>
      </w:r>
    </w:p>
    <w:p w14:paraId="01024002" w14:textId="77777777" w:rsidR="009E6A77" w:rsidRPr="00EE3920" w:rsidRDefault="009E6A77" w:rsidP="00EE3920">
      <w:pPr>
        <w:pStyle w:val="EMEAEnBodyText"/>
        <w:autoSpaceDE w:val="0"/>
        <w:autoSpaceDN w:val="0"/>
        <w:adjustRightInd w:val="0"/>
        <w:spacing w:before="0" w:after="0"/>
        <w:jc w:val="left"/>
        <w:rPr>
          <w:u w:val="single"/>
        </w:rPr>
      </w:pPr>
    </w:p>
    <w:p w14:paraId="12E700F4" w14:textId="02BBB6BC" w:rsidR="00736164" w:rsidRDefault="00736164" w:rsidP="00736164">
      <w:pPr>
        <w:rPr>
          <w:bCs/>
        </w:rPr>
      </w:pPr>
      <w:r w:rsidRPr="0073619F">
        <w:rPr>
          <w:bCs/>
        </w:rPr>
        <w:t xml:space="preserve">Cada comprimido recubierto </w:t>
      </w:r>
      <w:r>
        <w:rPr>
          <w:bCs/>
        </w:rPr>
        <w:t xml:space="preserve">con película </w:t>
      </w:r>
      <w:r w:rsidRPr="0073619F">
        <w:rPr>
          <w:bCs/>
        </w:rPr>
        <w:t>contiene lactosa monohidrato equivalente a</w:t>
      </w:r>
      <w:r w:rsidR="00D66EE0" w:rsidRPr="000F2032">
        <w:rPr>
          <w:bCs/>
        </w:rPr>
        <w:t> </w:t>
      </w:r>
      <w:r w:rsidRPr="0073619F">
        <w:rPr>
          <w:bCs/>
        </w:rPr>
        <w:t>9,5 mg de lactosa (ver</w:t>
      </w:r>
      <w:r w:rsidR="00D66EE0" w:rsidRPr="000F2032">
        <w:rPr>
          <w:bCs/>
        </w:rPr>
        <w:t> </w:t>
      </w:r>
      <w:r w:rsidRPr="0073619F">
        <w:rPr>
          <w:bCs/>
        </w:rPr>
        <w:t>sección</w:t>
      </w:r>
      <w:r w:rsidR="00D66EE0" w:rsidRPr="000F2032">
        <w:rPr>
          <w:bCs/>
        </w:rPr>
        <w:t> </w:t>
      </w:r>
      <w:r w:rsidRPr="0073619F">
        <w:rPr>
          <w:bCs/>
        </w:rPr>
        <w:t>4.4).</w:t>
      </w:r>
    </w:p>
    <w:p w14:paraId="71B83FEB" w14:textId="77777777" w:rsidR="00266F66" w:rsidRPr="0073619F" w:rsidRDefault="00266F66" w:rsidP="00736164"/>
    <w:p w14:paraId="47F1FB1B" w14:textId="09408029" w:rsidR="00812D16" w:rsidRPr="00EE3920" w:rsidRDefault="00DB6B10" w:rsidP="00204AAB">
      <w:pPr>
        <w:spacing w:line="240" w:lineRule="auto"/>
        <w:outlineLvl w:val="0"/>
      </w:pPr>
      <w:r w:rsidRPr="00EE3920">
        <w:t>Para consultar la lista completa de excipientes, ver</w:t>
      </w:r>
      <w:r w:rsidR="007555EC" w:rsidRPr="000F2032">
        <w:rPr>
          <w:bCs/>
        </w:rPr>
        <w:t> </w:t>
      </w:r>
      <w:r w:rsidRPr="00EE3920">
        <w:t>sección</w:t>
      </w:r>
      <w:r w:rsidR="007555EC" w:rsidRPr="000F2032">
        <w:rPr>
          <w:bCs/>
        </w:rPr>
        <w:t> </w:t>
      </w:r>
      <w:r w:rsidRPr="00EE3920">
        <w:t>6.1</w:t>
      </w:r>
    </w:p>
    <w:p w14:paraId="293B20F0" w14:textId="77777777" w:rsidR="00812D16" w:rsidRPr="00EE3920" w:rsidRDefault="00812D16" w:rsidP="00204AAB">
      <w:pPr>
        <w:spacing w:line="240" w:lineRule="auto"/>
      </w:pPr>
    </w:p>
    <w:p w14:paraId="5C6B60C4" w14:textId="77777777" w:rsidR="00812D16" w:rsidRPr="00EE3920" w:rsidRDefault="00812D16" w:rsidP="00204AAB">
      <w:pPr>
        <w:spacing w:line="240" w:lineRule="auto"/>
      </w:pPr>
    </w:p>
    <w:p w14:paraId="1E6C2748" w14:textId="77777777" w:rsidR="00812D16" w:rsidRPr="00EE3920" w:rsidRDefault="00DB6B10" w:rsidP="00404271">
      <w:pPr>
        <w:keepNext/>
        <w:numPr>
          <w:ilvl w:val="0"/>
          <w:numId w:val="6"/>
        </w:numPr>
        <w:suppressAutoHyphens/>
        <w:spacing w:line="240" w:lineRule="auto"/>
        <w:rPr>
          <w:caps/>
        </w:rPr>
      </w:pPr>
      <w:r w:rsidRPr="00EE3920">
        <w:rPr>
          <w:b/>
        </w:rPr>
        <w:t>FORMA FARMACÉUTICA</w:t>
      </w:r>
    </w:p>
    <w:p w14:paraId="362BB419" w14:textId="77777777" w:rsidR="00812D16" w:rsidRPr="00EE3920" w:rsidRDefault="00812D16" w:rsidP="00EE3920">
      <w:pPr>
        <w:keepNext/>
        <w:spacing w:line="240" w:lineRule="auto"/>
      </w:pPr>
    </w:p>
    <w:p w14:paraId="23AF20FC" w14:textId="7DDB5898" w:rsidR="00837B3C" w:rsidRPr="0073619F" w:rsidRDefault="00837B3C" w:rsidP="00837B3C">
      <w:pPr>
        <w:spacing w:line="240" w:lineRule="auto"/>
        <w:rPr>
          <w:noProof/>
          <w:szCs w:val="22"/>
        </w:rPr>
      </w:pPr>
      <w:r w:rsidRPr="0073619F">
        <w:rPr>
          <w:noProof/>
          <w:szCs w:val="22"/>
        </w:rPr>
        <w:t>Comprimido recubierto con película</w:t>
      </w:r>
      <w:r w:rsidR="00081675">
        <w:rPr>
          <w:noProof/>
          <w:szCs w:val="22"/>
        </w:rPr>
        <w:t xml:space="preserve"> (comprimido)</w:t>
      </w:r>
      <w:r>
        <w:rPr>
          <w:noProof/>
          <w:szCs w:val="22"/>
        </w:rPr>
        <w:t>.</w:t>
      </w:r>
    </w:p>
    <w:p w14:paraId="10911DB2" w14:textId="77777777" w:rsidR="00837B3C" w:rsidRPr="0073619F" w:rsidRDefault="00837B3C" w:rsidP="00837B3C">
      <w:pPr>
        <w:spacing w:line="240" w:lineRule="auto"/>
        <w:rPr>
          <w:noProof/>
          <w:szCs w:val="22"/>
        </w:rPr>
      </w:pPr>
    </w:p>
    <w:p w14:paraId="3979C058" w14:textId="77777777" w:rsidR="002131E3" w:rsidRPr="0073619F" w:rsidRDefault="002131E3" w:rsidP="002131E3">
      <w:pPr>
        <w:spacing w:line="240" w:lineRule="auto"/>
        <w:rPr>
          <w:noProof/>
          <w:szCs w:val="22"/>
        </w:rPr>
      </w:pPr>
      <w:r w:rsidRPr="0073619F">
        <w:rPr>
          <w:noProof/>
          <w:szCs w:val="22"/>
        </w:rPr>
        <w:t xml:space="preserve">Comprimido recubierto con película </w:t>
      </w:r>
      <w:r>
        <w:rPr>
          <w:noProof/>
          <w:szCs w:val="22"/>
        </w:rPr>
        <w:t xml:space="preserve">de color </w:t>
      </w:r>
      <w:r w:rsidRPr="0073619F">
        <w:rPr>
          <w:noProof/>
          <w:szCs w:val="22"/>
        </w:rPr>
        <w:t xml:space="preserve">azul, </w:t>
      </w:r>
      <w:r>
        <w:rPr>
          <w:noProof/>
          <w:szCs w:val="22"/>
        </w:rPr>
        <w:t>ovalado</w:t>
      </w:r>
      <w:r w:rsidRPr="0073619F">
        <w:rPr>
          <w:noProof/>
          <w:szCs w:val="22"/>
        </w:rPr>
        <w:t>, aproximadamente</w:t>
      </w:r>
      <w:r>
        <w:rPr>
          <w:noProof/>
          <w:szCs w:val="22"/>
        </w:rPr>
        <w:t xml:space="preserve"> de</w:t>
      </w:r>
      <w:r w:rsidRPr="0073619F">
        <w:rPr>
          <w:noProof/>
          <w:szCs w:val="22"/>
        </w:rPr>
        <w:t xml:space="preserve"> 18 mm de longitud, </w:t>
      </w:r>
      <w:r>
        <w:rPr>
          <w:noProof/>
          <w:szCs w:val="22"/>
        </w:rPr>
        <w:t xml:space="preserve">y grabado </w:t>
      </w:r>
      <w:r w:rsidRPr="0073619F">
        <w:rPr>
          <w:noProof/>
          <w:szCs w:val="22"/>
        </w:rPr>
        <w:t>con "IVO" en una cara y "250" en la otra.</w:t>
      </w:r>
    </w:p>
    <w:p w14:paraId="18DAE78A" w14:textId="150FEC22" w:rsidR="00812D16" w:rsidRDefault="00812D16" w:rsidP="00837B3C">
      <w:pPr>
        <w:spacing w:line="240" w:lineRule="auto"/>
        <w:rPr>
          <w:noProof/>
          <w:szCs w:val="22"/>
        </w:rPr>
      </w:pPr>
    </w:p>
    <w:p w14:paraId="1EE2A32E" w14:textId="77777777" w:rsidR="001B7A7F" w:rsidRPr="00EE3920" w:rsidRDefault="001B7A7F" w:rsidP="00837B3C">
      <w:pPr>
        <w:spacing w:line="240" w:lineRule="auto"/>
      </w:pPr>
    </w:p>
    <w:p w14:paraId="20F16197" w14:textId="77777777" w:rsidR="00812D16" w:rsidRPr="00EE3920" w:rsidRDefault="00DB6B10" w:rsidP="00404271">
      <w:pPr>
        <w:keepNext/>
        <w:numPr>
          <w:ilvl w:val="0"/>
          <w:numId w:val="6"/>
        </w:numPr>
        <w:suppressAutoHyphens/>
        <w:spacing w:line="240" w:lineRule="auto"/>
        <w:rPr>
          <w:caps/>
        </w:rPr>
      </w:pPr>
      <w:r w:rsidRPr="00EE3920">
        <w:rPr>
          <w:b/>
        </w:rPr>
        <w:t>DATOS CLÍNICOS</w:t>
      </w:r>
    </w:p>
    <w:p w14:paraId="6739AA21" w14:textId="77777777" w:rsidR="00812D16" w:rsidRPr="00EE3920" w:rsidRDefault="00812D16" w:rsidP="00EE3920">
      <w:pPr>
        <w:keepNext/>
        <w:spacing w:line="240" w:lineRule="auto"/>
      </w:pPr>
    </w:p>
    <w:p w14:paraId="2A40B0BF" w14:textId="77777777" w:rsidR="00812D16" w:rsidRPr="00EE3920" w:rsidRDefault="00DB6B10" w:rsidP="00404271">
      <w:pPr>
        <w:keepNext/>
        <w:numPr>
          <w:ilvl w:val="1"/>
          <w:numId w:val="6"/>
        </w:numPr>
        <w:spacing w:line="240" w:lineRule="auto"/>
        <w:outlineLvl w:val="0"/>
      </w:pPr>
      <w:r w:rsidRPr="00EE3920">
        <w:rPr>
          <w:b/>
        </w:rPr>
        <w:t>Indicaciones terapéuticas</w:t>
      </w:r>
    </w:p>
    <w:p w14:paraId="0EC9536D" w14:textId="77777777" w:rsidR="00812D16" w:rsidRPr="00EE3920" w:rsidRDefault="00812D16" w:rsidP="00EE3920">
      <w:pPr>
        <w:keepNext/>
        <w:spacing w:line="240" w:lineRule="auto"/>
      </w:pPr>
    </w:p>
    <w:p w14:paraId="143B41D5" w14:textId="53D8FFAD" w:rsidR="00945CD6" w:rsidRDefault="00945CD6" w:rsidP="00945CD6">
      <w:pPr>
        <w:spacing w:line="240" w:lineRule="auto"/>
        <w:rPr>
          <w:noProof/>
        </w:rPr>
      </w:pPr>
      <w:r w:rsidRPr="0073619F">
        <w:rPr>
          <w:noProof/>
        </w:rPr>
        <w:t>Tibsovo</w:t>
      </w:r>
      <w:r w:rsidR="00F669B2">
        <w:rPr>
          <w:noProof/>
        </w:rPr>
        <w:t>,</w:t>
      </w:r>
      <w:r w:rsidRPr="0073619F">
        <w:rPr>
          <w:noProof/>
        </w:rPr>
        <w:t xml:space="preserve"> en combinación con azacitidina</w:t>
      </w:r>
      <w:r w:rsidR="00F669B2">
        <w:rPr>
          <w:noProof/>
        </w:rPr>
        <w:t>,</w:t>
      </w:r>
      <w:r w:rsidRPr="0073619F">
        <w:rPr>
          <w:noProof/>
        </w:rPr>
        <w:t xml:space="preserve"> está indicado para el tratamiento de </w:t>
      </w:r>
      <w:r w:rsidR="0051516F">
        <w:rPr>
          <w:noProof/>
        </w:rPr>
        <w:t>pacientes adultos con</w:t>
      </w:r>
      <w:r w:rsidR="001F66BA">
        <w:rPr>
          <w:noProof/>
        </w:rPr>
        <w:t xml:space="preserve"> </w:t>
      </w:r>
      <w:r w:rsidRPr="0073619F">
        <w:rPr>
          <w:noProof/>
        </w:rPr>
        <w:t xml:space="preserve">leucemia mieloide aguda (LMA) </w:t>
      </w:r>
      <w:r>
        <w:rPr>
          <w:noProof/>
        </w:rPr>
        <w:t xml:space="preserve">de nuevo diagnóstico </w:t>
      </w:r>
      <w:r w:rsidR="00D6208E" w:rsidRPr="0073619F">
        <w:rPr>
          <w:noProof/>
        </w:rPr>
        <w:t>con</w:t>
      </w:r>
      <w:r w:rsidRPr="0073619F">
        <w:rPr>
          <w:noProof/>
        </w:rPr>
        <w:t xml:space="preserve"> mutación </w:t>
      </w:r>
      <w:r w:rsidR="00B36484">
        <w:rPr>
          <w:noProof/>
        </w:rPr>
        <w:t>de</w:t>
      </w:r>
      <w:r w:rsidRPr="0073619F">
        <w:rPr>
          <w:noProof/>
        </w:rPr>
        <w:t xml:space="preserve"> la isocitrato deshidrogenasa-1 (IDH1) R132</w:t>
      </w:r>
      <w:r w:rsidR="00926EDC">
        <w:rPr>
          <w:noProof/>
        </w:rPr>
        <w:t>,</w:t>
      </w:r>
      <w:r w:rsidRPr="0073619F">
        <w:rPr>
          <w:noProof/>
        </w:rPr>
        <w:t xml:space="preserve"> que no son </w:t>
      </w:r>
      <w:r>
        <w:rPr>
          <w:noProof/>
        </w:rPr>
        <w:t xml:space="preserve">candidatos a </w:t>
      </w:r>
      <w:r w:rsidRPr="0073619F">
        <w:rPr>
          <w:noProof/>
        </w:rPr>
        <w:t xml:space="preserve">quimioterapia </w:t>
      </w:r>
      <w:r w:rsidR="00BC7CA5">
        <w:rPr>
          <w:noProof/>
        </w:rPr>
        <w:t xml:space="preserve">de inducción estándar </w:t>
      </w:r>
      <w:r w:rsidRPr="0073619F">
        <w:rPr>
          <w:noProof/>
        </w:rPr>
        <w:t>(ver sección</w:t>
      </w:r>
      <w:r w:rsidR="00907119" w:rsidRPr="000F2032">
        <w:rPr>
          <w:bCs/>
        </w:rPr>
        <w:t> </w:t>
      </w:r>
      <w:r w:rsidRPr="0073619F">
        <w:rPr>
          <w:noProof/>
        </w:rPr>
        <w:t>5.1).</w:t>
      </w:r>
    </w:p>
    <w:p w14:paraId="3D95C715" w14:textId="3603368A" w:rsidR="002E3534" w:rsidRDefault="002E3534" w:rsidP="00C85C3F">
      <w:pPr>
        <w:spacing w:line="240" w:lineRule="auto"/>
        <w:rPr>
          <w:noProof/>
        </w:rPr>
      </w:pPr>
    </w:p>
    <w:p w14:paraId="2A3E0583" w14:textId="4EE2DF4C" w:rsidR="0020285E" w:rsidRPr="0073619F" w:rsidRDefault="0020285E" w:rsidP="0020285E">
      <w:pPr>
        <w:spacing w:line="240" w:lineRule="auto"/>
        <w:rPr>
          <w:noProof/>
        </w:rPr>
      </w:pPr>
      <w:r>
        <w:rPr>
          <w:noProof/>
        </w:rPr>
        <w:t>Tibsovo en</w:t>
      </w:r>
      <w:r w:rsidRPr="0073619F">
        <w:rPr>
          <w:noProof/>
        </w:rPr>
        <w:t xml:space="preserve"> monoterapia</w:t>
      </w:r>
      <w:r w:rsidR="00E02621">
        <w:rPr>
          <w:noProof/>
        </w:rPr>
        <w:t xml:space="preserve"> </w:t>
      </w:r>
      <w:r w:rsidRPr="0073619F">
        <w:rPr>
          <w:noProof/>
        </w:rPr>
        <w:t>está indicad</w:t>
      </w:r>
      <w:r>
        <w:rPr>
          <w:noProof/>
        </w:rPr>
        <w:t>o</w:t>
      </w:r>
      <w:r w:rsidRPr="0073619F">
        <w:rPr>
          <w:noProof/>
        </w:rPr>
        <w:t xml:space="preserve"> para el tratamiento </w:t>
      </w:r>
      <w:r w:rsidR="000D0AD4">
        <w:rPr>
          <w:noProof/>
        </w:rPr>
        <w:t>de</w:t>
      </w:r>
      <w:r w:rsidRPr="0073619F">
        <w:rPr>
          <w:noProof/>
        </w:rPr>
        <w:t xml:space="preserve"> </w:t>
      </w:r>
      <w:r w:rsidR="00B66096">
        <w:rPr>
          <w:noProof/>
        </w:rPr>
        <w:t xml:space="preserve">pacientes adultos con </w:t>
      </w:r>
      <w:r w:rsidRPr="0073619F">
        <w:rPr>
          <w:noProof/>
        </w:rPr>
        <w:t xml:space="preserve">colangiocarcinoma </w:t>
      </w:r>
      <w:r w:rsidR="00E20526" w:rsidRPr="0073619F">
        <w:rPr>
          <w:noProof/>
        </w:rPr>
        <w:t xml:space="preserve">localmente avanzado </w:t>
      </w:r>
      <w:r w:rsidR="00E20526">
        <w:rPr>
          <w:noProof/>
        </w:rPr>
        <w:t xml:space="preserve">o </w:t>
      </w:r>
      <w:r w:rsidR="00E014BD" w:rsidRPr="0073619F">
        <w:rPr>
          <w:noProof/>
        </w:rPr>
        <w:t xml:space="preserve">metastásico </w:t>
      </w:r>
      <w:r w:rsidRPr="0073619F">
        <w:rPr>
          <w:noProof/>
        </w:rPr>
        <w:t xml:space="preserve">con mutación IDH1 R132 que hayan </w:t>
      </w:r>
      <w:r w:rsidR="00B66096">
        <w:rPr>
          <w:noProof/>
        </w:rPr>
        <w:t>recibido</w:t>
      </w:r>
      <w:r w:rsidRPr="0073619F">
        <w:rPr>
          <w:noProof/>
        </w:rPr>
        <w:t xml:space="preserve"> al menos una línea </w:t>
      </w:r>
      <w:r w:rsidR="00B66096">
        <w:rPr>
          <w:noProof/>
        </w:rPr>
        <w:t>previa</w:t>
      </w:r>
      <w:r w:rsidR="0029626C">
        <w:rPr>
          <w:noProof/>
        </w:rPr>
        <w:t xml:space="preserve"> </w:t>
      </w:r>
      <w:r w:rsidRPr="0073619F">
        <w:rPr>
          <w:noProof/>
        </w:rPr>
        <w:t xml:space="preserve">de </w:t>
      </w:r>
      <w:r w:rsidR="00B44812">
        <w:rPr>
          <w:noProof/>
        </w:rPr>
        <w:t>tratamiento</w:t>
      </w:r>
      <w:r w:rsidRPr="0073619F">
        <w:rPr>
          <w:noProof/>
        </w:rPr>
        <w:t xml:space="preserve"> sistémic</w:t>
      </w:r>
      <w:r w:rsidR="00B44812">
        <w:rPr>
          <w:noProof/>
        </w:rPr>
        <w:t>o</w:t>
      </w:r>
      <w:r w:rsidRPr="0073619F">
        <w:rPr>
          <w:noProof/>
        </w:rPr>
        <w:t xml:space="preserve"> (ver sección 5.1).</w:t>
      </w:r>
    </w:p>
    <w:p w14:paraId="6784BCBF" w14:textId="77777777" w:rsidR="00812D16" w:rsidRPr="00EE3920" w:rsidRDefault="00812D16" w:rsidP="00204AAB">
      <w:pPr>
        <w:spacing w:line="240" w:lineRule="auto"/>
      </w:pPr>
    </w:p>
    <w:p w14:paraId="6A49C9CB" w14:textId="77777777" w:rsidR="00812D16" w:rsidRPr="00EE3920" w:rsidRDefault="00DB6B10" w:rsidP="00404271">
      <w:pPr>
        <w:keepNext/>
        <w:numPr>
          <w:ilvl w:val="1"/>
          <w:numId w:val="6"/>
        </w:numPr>
        <w:spacing w:line="240" w:lineRule="auto"/>
        <w:outlineLvl w:val="0"/>
        <w:rPr>
          <w:b/>
        </w:rPr>
      </w:pPr>
      <w:r w:rsidRPr="00EE3920">
        <w:rPr>
          <w:b/>
        </w:rPr>
        <w:t>Posología y forma de administración</w:t>
      </w:r>
    </w:p>
    <w:p w14:paraId="2BCF6BDB" w14:textId="77777777" w:rsidR="00812D16" w:rsidRPr="00EE3920" w:rsidRDefault="00812D16" w:rsidP="00EE3920">
      <w:pPr>
        <w:keepNext/>
        <w:spacing w:line="240" w:lineRule="auto"/>
      </w:pPr>
    </w:p>
    <w:p w14:paraId="2F35DB22" w14:textId="0C7AE618" w:rsidR="00A8371B" w:rsidRPr="0073619F" w:rsidRDefault="00A8371B" w:rsidP="00A8371B">
      <w:pPr>
        <w:spacing w:line="240" w:lineRule="auto"/>
        <w:rPr>
          <w:szCs w:val="22"/>
        </w:rPr>
      </w:pPr>
      <w:r w:rsidRPr="0073619F">
        <w:rPr>
          <w:szCs w:val="22"/>
        </w:rPr>
        <w:t xml:space="preserve">El tratamiento debe </w:t>
      </w:r>
      <w:r w:rsidR="00960972">
        <w:rPr>
          <w:szCs w:val="22"/>
        </w:rPr>
        <w:t xml:space="preserve">ser </w:t>
      </w:r>
      <w:r w:rsidRPr="0073619F">
        <w:rPr>
          <w:szCs w:val="22"/>
        </w:rPr>
        <w:t>inicia</w:t>
      </w:r>
      <w:r w:rsidR="00960972">
        <w:rPr>
          <w:szCs w:val="22"/>
        </w:rPr>
        <w:t>do</w:t>
      </w:r>
      <w:r w:rsidRPr="0073619F">
        <w:rPr>
          <w:szCs w:val="22"/>
        </w:rPr>
        <w:t xml:space="preserve"> bajo la supervisión de médicos con experiencia en el uso de medicamentos contra el cáncer.</w:t>
      </w:r>
    </w:p>
    <w:p w14:paraId="402466BE" w14:textId="72669A96" w:rsidR="00A8371B" w:rsidRDefault="00A8371B" w:rsidP="00A8371B">
      <w:pPr>
        <w:spacing w:line="240" w:lineRule="auto"/>
        <w:rPr>
          <w:szCs w:val="22"/>
          <w:u w:val="single"/>
        </w:rPr>
      </w:pPr>
    </w:p>
    <w:p w14:paraId="30A77A2C" w14:textId="2B225F30" w:rsidR="00572583" w:rsidRPr="0073619F" w:rsidRDefault="00572583" w:rsidP="00572583">
      <w:pPr>
        <w:spacing w:line="240" w:lineRule="auto"/>
        <w:rPr>
          <w:szCs w:val="22"/>
        </w:rPr>
      </w:pPr>
      <w:r w:rsidRPr="0073619F">
        <w:rPr>
          <w:szCs w:val="22"/>
        </w:rPr>
        <w:t xml:space="preserve">Antes de tomar Tibsovo, los pacientes deben </w:t>
      </w:r>
      <w:r w:rsidR="003974B6">
        <w:rPr>
          <w:szCs w:val="22"/>
        </w:rPr>
        <w:t xml:space="preserve">tener confirmación de </w:t>
      </w:r>
      <w:r w:rsidRPr="0073619F">
        <w:rPr>
          <w:szCs w:val="22"/>
        </w:rPr>
        <w:t xml:space="preserve">una mutación IDH1 R132 mediante una prueba </w:t>
      </w:r>
      <w:r w:rsidRPr="0073619F">
        <w:t>de diagnóstico adecuada</w:t>
      </w:r>
      <w:r w:rsidRPr="0073619F">
        <w:rPr>
          <w:szCs w:val="22"/>
        </w:rPr>
        <w:t>.</w:t>
      </w:r>
    </w:p>
    <w:p w14:paraId="217C0E1B" w14:textId="77777777" w:rsidR="00A8371B" w:rsidRDefault="00A8371B" w:rsidP="00EE3920">
      <w:pPr>
        <w:keepNext/>
        <w:spacing w:line="240" w:lineRule="auto"/>
        <w:rPr>
          <w:u w:val="single"/>
        </w:rPr>
      </w:pPr>
    </w:p>
    <w:p w14:paraId="4F6974BE" w14:textId="0010D9B1" w:rsidR="00812D16" w:rsidRPr="00EE3920" w:rsidRDefault="00DB6B10" w:rsidP="00EE3920">
      <w:pPr>
        <w:keepNext/>
        <w:spacing w:line="240" w:lineRule="auto"/>
        <w:rPr>
          <w:u w:val="single"/>
        </w:rPr>
      </w:pPr>
      <w:r w:rsidRPr="00EE3920">
        <w:rPr>
          <w:u w:val="single"/>
        </w:rPr>
        <w:t>Posología</w:t>
      </w:r>
    </w:p>
    <w:p w14:paraId="1BB0821B" w14:textId="77777777" w:rsidR="00812D16" w:rsidRPr="00EE3920" w:rsidRDefault="00812D16" w:rsidP="00EE3920">
      <w:pPr>
        <w:keepNext/>
        <w:spacing w:line="240" w:lineRule="auto"/>
      </w:pPr>
    </w:p>
    <w:p w14:paraId="111C6E62" w14:textId="27EC78B5" w:rsidR="00CF7F73" w:rsidRPr="0073619F" w:rsidRDefault="00CF7F73" w:rsidP="00CF7F73">
      <w:pPr>
        <w:rPr>
          <w:bCs/>
        </w:rPr>
      </w:pPr>
      <w:r w:rsidRPr="0073619F">
        <w:rPr>
          <w:bCs/>
          <w:i/>
          <w:iCs/>
        </w:rPr>
        <w:t xml:space="preserve">Leucemia </w:t>
      </w:r>
      <w:r w:rsidR="00E40A98">
        <w:rPr>
          <w:bCs/>
          <w:i/>
          <w:iCs/>
        </w:rPr>
        <w:t>mieloide</w:t>
      </w:r>
      <w:r w:rsidRPr="0073619F">
        <w:rPr>
          <w:bCs/>
          <w:i/>
          <w:iCs/>
        </w:rPr>
        <w:t xml:space="preserve"> </w:t>
      </w:r>
      <w:r w:rsidR="00E40A98">
        <w:rPr>
          <w:bCs/>
          <w:i/>
          <w:iCs/>
        </w:rPr>
        <w:t>aguda</w:t>
      </w:r>
      <w:r w:rsidRPr="0073619F">
        <w:rPr>
          <w:bCs/>
          <w:i/>
          <w:iCs/>
        </w:rPr>
        <w:t xml:space="preserve"> </w:t>
      </w:r>
    </w:p>
    <w:p w14:paraId="0AC36B97" w14:textId="78F52857" w:rsidR="00CF7F73" w:rsidRPr="0073619F" w:rsidRDefault="00CF7F73" w:rsidP="00CF7F73">
      <w:pPr>
        <w:rPr>
          <w:bCs/>
        </w:rPr>
      </w:pPr>
      <w:r w:rsidRPr="0073619F">
        <w:rPr>
          <w:bCs/>
        </w:rPr>
        <w:t>La dosis recomendada es de 500</w:t>
      </w:r>
      <w:r w:rsidR="00EE33A0" w:rsidRPr="000F2032">
        <w:rPr>
          <w:bCs/>
        </w:rPr>
        <w:t> </w:t>
      </w:r>
      <w:r w:rsidRPr="0073619F">
        <w:rPr>
          <w:bCs/>
        </w:rPr>
        <w:t xml:space="preserve">mg de ivosidenib (2 comprimidos </w:t>
      </w:r>
      <w:r w:rsidR="00C07129">
        <w:rPr>
          <w:bCs/>
        </w:rPr>
        <w:t>de</w:t>
      </w:r>
      <w:r w:rsidR="00EE33A0" w:rsidRPr="000F2032">
        <w:rPr>
          <w:bCs/>
        </w:rPr>
        <w:t> </w:t>
      </w:r>
      <w:r w:rsidRPr="0073619F">
        <w:rPr>
          <w:bCs/>
        </w:rPr>
        <w:t>250</w:t>
      </w:r>
      <w:r w:rsidR="00EE33A0" w:rsidRPr="000F2032">
        <w:rPr>
          <w:bCs/>
        </w:rPr>
        <w:t> </w:t>
      </w:r>
      <w:r w:rsidRPr="0073619F">
        <w:rPr>
          <w:bCs/>
        </w:rPr>
        <w:t>mg) por vía oral una vez al día</w:t>
      </w:r>
      <w:ins w:id="14" w:author="Auteur">
        <w:del w:id="15" w:author="Auteur">
          <w:r w:rsidR="008F3B1F" w:rsidDel="00717C36">
            <w:rPr>
              <w:bCs/>
            </w:rPr>
            <w:delText xml:space="preserve"> </w:delText>
          </w:r>
        </w:del>
        <w:r w:rsidR="008F3B1F">
          <w:rPr>
            <w:bCs/>
          </w:rPr>
          <w:t xml:space="preserve"> </w:t>
        </w:r>
        <w:r w:rsidR="00B3793C">
          <w:rPr>
            <w:bCs/>
          </w:rPr>
          <w:t>los días</w:t>
        </w:r>
        <w:r w:rsidR="0080007A">
          <w:rPr>
            <w:bCs/>
          </w:rPr>
          <w:t xml:space="preserve"> 1 a 28 de cada ciclo</w:t>
        </w:r>
      </w:ins>
      <w:r w:rsidRPr="0073619F">
        <w:rPr>
          <w:bCs/>
        </w:rPr>
        <w:t xml:space="preserve">. </w:t>
      </w:r>
    </w:p>
    <w:p w14:paraId="21ABBAF3" w14:textId="3F1A2A83" w:rsidR="008B61AF" w:rsidRDefault="00CF7F73" w:rsidP="00CF7F73">
      <w:pPr>
        <w:rPr>
          <w:bCs/>
        </w:rPr>
      </w:pPr>
      <w:r w:rsidRPr="0073619F">
        <w:rPr>
          <w:bCs/>
        </w:rPr>
        <w:t xml:space="preserve">Ivosidenib </w:t>
      </w:r>
      <w:r w:rsidR="00491C45">
        <w:rPr>
          <w:bCs/>
        </w:rPr>
        <w:t xml:space="preserve">se </w:t>
      </w:r>
      <w:r w:rsidRPr="0073619F">
        <w:rPr>
          <w:bCs/>
        </w:rPr>
        <w:t xml:space="preserve">debe iniciar el </w:t>
      </w:r>
      <w:ins w:id="16" w:author="Auteur">
        <w:r w:rsidR="00B4055C">
          <w:rPr>
            <w:bCs/>
          </w:rPr>
          <w:t>d</w:t>
        </w:r>
      </w:ins>
      <w:del w:id="17" w:author="Auteur">
        <w:r w:rsidR="00225618" w:rsidDel="00B4055C">
          <w:rPr>
            <w:bCs/>
          </w:rPr>
          <w:delText>D</w:delText>
        </w:r>
      </w:del>
      <w:r w:rsidRPr="0073619F">
        <w:rPr>
          <w:bCs/>
        </w:rPr>
        <w:t xml:space="preserve">ía 1 del </w:t>
      </w:r>
      <w:ins w:id="18" w:author="Auteur">
        <w:r w:rsidR="008643FA">
          <w:rPr>
            <w:bCs/>
          </w:rPr>
          <w:t>c</w:t>
        </w:r>
      </w:ins>
      <w:del w:id="19" w:author="Auteur">
        <w:r w:rsidR="00E076A0" w:rsidDel="008643FA">
          <w:rPr>
            <w:bCs/>
          </w:rPr>
          <w:delText>C</w:delText>
        </w:r>
      </w:del>
      <w:r w:rsidRPr="0073619F">
        <w:rPr>
          <w:bCs/>
        </w:rPr>
        <w:t xml:space="preserve">iclo </w:t>
      </w:r>
      <w:r w:rsidR="00E076A0">
        <w:rPr>
          <w:bCs/>
        </w:rPr>
        <w:t>1</w:t>
      </w:r>
      <w:r w:rsidR="00CD1069">
        <w:rPr>
          <w:bCs/>
        </w:rPr>
        <w:t>,</w:t>
      </w:r>
      <w:r w:rsidR="00EB4EB1">
        <w:rPr>
          <w:bCs/>
        </w:rPr>
        <w:t xml:space="preserve"> </w:t>
      </w:r>
      <w:r w:rsidRPr="0073619F">
        <w:rPr>
          <w:bCs/>
        </w:rPr>
        <w:t>en combinación con azacitidina a 75 mg/m</w:t>
      </w:r>
      <w:r w:rsidRPr="0073619F">
        <w:rPr>
          <w:bCs/>
          <w:vertAlign w:val="superscript"/>
        </w:rPr>
        <w:t xml:space="preserve">2 </w:t>
      </w:r>
      <w:r w:rsidRPr="0073619F">
        <w:rPr>
          <w:bCs/>
        </w:rPr>
        <w:t xml:space="preserve">de </w:t>
      </w:r>
      <w:r>
        <w:rPr>
          <w:bCs/>
        </w:rPr>
        <w:t xml:space="preserve">área de </w:t>
      </w:r>
      <w:r w:rsidRPr="0073619F">
        <w:rPr>
          <w:bCs/>
        </w:rPr>
        <w:t xml:space="preserve">superficie corporal por vía intravenosa o subcutánea una vez al día los </w:t>
      </w:r>
      <w:ins w:id="20" w:author="Auteur">
        <w:r w:rsidR="008643FA">
          <w:rPr>
            <w:bCs/>
          </w:rPr>
          <w:t>d</w:t>
        </w:r>
      </w:ins>
      <w:del w:id="21" w:author="Auteur">
        <w:r w:rsidR="00225618" w:rsidDel="008643FA">
          <w:rPr>
            <w:bCs/>
          </w:rPr>
          <w:delText>D</w:delText>
        </w:r>
      </w:del>
      <w:r w:rsidRPr="0073619F">
        <w:rPr>
          <w:bCs/>
        </w:rPr>
        <w:t>ías 1</w:t>
      </w:r>
      <w:r w:rsidR="000254AC">
        <w:rPr>
          <w:bCs/>
        </w:rPr>
        <w:t xml:space="preserve"> a </w:t>
      </w:r>
      <w:r w:rsidRPr="0073619F">
        <w:rPr>
          <w:bCs/>
        </w:rPr>
        <w:t xml:space="preserve">7 de cada ciclo de </w:t>
      </w:r>
      <w:r w:rsidRPr="0073619F">
        <w:rPr>
          <w:bCs/>
        </w:rPr>
        <w:lastRenderedPageBreak/>
        <w:t xml:space="preserve">28 días. </w:t>
      </w:r>
      <w:r w:rsidR="00875893">
        <w:rPr>
          <w:bCs/>
        </w:rPr>
        <w:t xml:space="preserve">El primer ciclo de </w:t>
      </w:r>
      <w:r w:rsidR="00A53F27">
        <w:rPr>
          <w:bCs/>
        </w:rPr>
        <w:t xml:space="preserve">tratamiento con azacitidina </w:t>
      </w:r>
      <w:r w:rsidR="00193D3D">
        <w:rPr>
          <w:bCs/>
        </w:rPr>
        <w:t xml:space="preserve">se </w:t>
      </w:r>
      <w:r w:rsidR="00A53F27">
        <w:rPr>
          <w:bCs/>
        </w:rPr>
        <w:t>debe administra</w:t>
      </w:r>
      <w:r w:rsidR="00193D3D">
        <w:rPr>
          <w:bCs/>
        </w:rPr>
        <w:t>r</w:t>
      </w:r>
      <w:r w:rsidR="00A53F27">
        <w:rPr>
          <w:bCs/>
        </w:rPr>
        <w:t xml:space="preserve"> al 100% de la dosis. </w:t>
      </w:r>
      <w:r w:rsidR="00B23C7C">
        <w:rPr>
          <w:bCs/>
        </w:rPr>
        <w:t xml:space="preserve">Se </w:t>
      </w:r>
      <w:r w:rsidR="00681AD6">
        <w:rPr>
          <w:bCs/>
        </w:rPr>
        <w:t>recomie</w:t>
      </w:r>
      <w:r w:rsidR="00E25663">
        <w:rPr>
          <w:bCs/>
        </w:rPr>
        <w:t>n</w:t>
      </w:r>
      <w:r w:rsidR="00681AD6">
        <w:rPr>
          <w:bCs/>
        </w:rPr>
        <w:t>da que los pacientes sean tratados durante un mínimo de 6 ciclos</w:t>
      </w:r>
      <w:r w:rsidR="008B61AF">
        <w:rPr>
          <w:bCs/>
        </w:rPr>
        <w:t>.</w:t>
      </w:r>
    </w:p>
    <w:p w14:paraId="4FFDBCEA" w14:textId="77777777" w:rsidR="008B61AF" w:rsidRDefault="008B61AF" w:rsidP="00CF7F73">
      <w:pPr>
        <w:rPr>
          <w:bCs/>
        </w:rPr>
      </w:pPr>
    </w:p>
    <w:p w14:paraId="0BC871FA" w14:textId="4FEC1D69" w:rsidR="00C673D3" w:rsidRDefault="00932985" w:rsidP="00CF7F73">
      <w:pPr>
        <w:rPr>
          <w:bCs/>
        </w:rPr>
      </w:pPr>
      <w:r>
        <w:rPr>
          <w:bCs/>
        </w:rPr>
        <w:t>Para la posolog</w:t>
      </w:r>
      <w:r w:rsidR="00B329E6">
        <w:rPr>
          <w:bCs/>
        </w:rPr>
        <w:t>í</w:t>
      </w:r>
      <w:r>
        <w:rPr>
          <w:bCs/>
        </w:rPr>
        <w:t>a y método de administración de azacitidina, p</w:t>
      </w:r>
      <w:r w:rsidR="00714731">
        <w:rPr>
          <w:bCs/>
        </w:rPr>
        <w:t>or favor c</w:t>
      </w:r>
      <w:r w:rsidR="00CF7F73" w:rsidRPr="0073619F">
        <w:rPr>
          <w:bCs/>
        </w:rPr>
        <w:t xml:space="preserve">onsulte </w:t>
      </w:r>
      <w:r w:rsidR="00E06BD4">
        <w:rPr>
          <w:bCs/>
        </w:rPr>
        <w:t xml:space="preserve">la Ficha Técnica </w:t>
      </w:r>
      <w:r w:rsidR="00C01286">
        <w:rPr>
          <w:bCs/>
        </w:rPr>
        <w:t xml:space="preserve">completa </w:t>
      </w:r>
      <w:r w:rsidR="00E06BD4">
        <w:rPr>
          <w:bCs/>
        </w:rPr>
        <w:t xml:space="preserve">de </w:t>
      </w:r>
      <w:r w:rsidR="00CF7F73" w:rsidRPr="0073619F">
        <w:rPr>
          <w:bCs/>
        </w:rPr>
        <w:t>azacitidina</w:t>
      </w:r>
      <w:r>
        <w:rPr>
          <w:bCs/>
        </w:rPr>
        <w:t>.</w:t>
      </w:r>
      <w:r w:rsidR="00827349">
        <w:rPr>
          <w:bCs/>
        </w:rPr>
        <w:t xml:space="preserve"> </w:t>
      </w:r>
    </w:p>
    <w:p w14:paraId="366E813F" w14:textId="48612EFE" w:rsidR="00CB2E34" w:rsidRDefault="00CB2E34" w:rsidP="00CF7F73">
      <w:pPr>
        <w:rPr>
          <w:bCs/>
        </w:rPr>
      </w:pPr>
    </w:p>
    <w:p w14:paraId="3CB98B2C" w14:textId="596004AF" w:rsidR="00951476" w:rsidRDefault="00951476" w:rsidP="00951476">
      <w:pPr>
        <w:spacing w:line="240" w:lineRule="auto"/>
        <w:rPr>
          <w:bCs/>
          <w:szCs w:val="22"/>
        </w:rPr>
      </w:pPr>
      <w:r w:rsidRPr="0073619F">
        <w:rPr>
          <w:bCs/>
          <w:szCs w:val="22"/>
        </w:rPr>
        <w:t xml:space="preserve">El tratamiento </w:t>
      </w:r>
      <w:r>
        <w:rPr>
          <w:bCs/>
          <w:szCs w:val="22"/>
        </w:rPr>
        <w:t xml:space="preserve">se </w:t>
      </w:r>
      <w:r w:rsidRPr="0073619F">
        <w:rPr>
          <w:bCs/>
          <w:szCs w:val="22"/>
        </w:rPr>
        <w:t>debe continua</w:t>
      </w:r>
      <w:r>
        <w:rPr>
          <w:bCs/>
          <w:szCs w:val="22"/>
        </w:rPr>
        <w:t>r</w:t>
      </w:r>
      <w:r w:rsidRPr="0073619F">
        <w:rPr>
          <w:bCs/>
          <w:szCs w:val="22"/>
        </w:rPr>
        <w:t xml:space="preserve"> </w:t>
      </w:r>
      <w:r w:rsidR="00277E77" w:rsidRPr="00277E77">
        <w:rPr>
          <w:bCs/>
          <w:szCs w:val="22"/>
        </w:rPr>
        <w:t xml:space="preserve">hasta progresión de la enfermedad </w:t>
      </w:r>
      <w:r w:rsidRPr="0073619F">
        <w:rPr>
          <w:bCs/>
          <w:szCs w:val="22"/>
        </w:rPr>
        <w:t xml:space="preserve">o hasta que el paciente </w:t>
      </w:r>
      <w:r>
        <w:rPr>
          <w:bCs/>
          <w:szCs w:val="22"/>
        </w:rPr>
        <w:t>deje de</w:t>
      </w:r>
      <w:r w:rsidRPr="0073619F">
        <w:rPr>
          <w:bCs/>
          <w:szCs w:val="22"/>
        </w:rPr>
        <w:t xml:space="preserve"> toler</w:t>
      </w:r>
      <w:r>
        <w:rPr>
          <w:bCs/>
          <w:szCs w:val="22"/>
        </w:rPr>
        <w:t>ar el tratamiento</w:t>
      </w:r>
      <w:r w:rsidRPr="0073619F">
        <w:rPr>
          <w:bCs/>
          <w:szCs w:val="22"/>
        </w:rPr>
        <w:t>.</w:t>
      </w:r>
    </w:p>
    <w:p w14:paraId="6E4EA8C6" w14:textId="4B55D9E8" w:rsidR="00B53C99" w:rsidRPr="000F2032" w:rsidRDefault="00B53C99" w:rsidP="007809D4">
      <w:pPr>
        <w:spacing w:after="120" w:line="240" w:lineRule="auto"/>
        <w:rPr>
          <w:szCs w:val="22"/>
        </w:rPr>
      </w:pPr>
      <w:r w:rsidRPr="000F2032">
        <w:rPr>
          <w:bCs/>
        </w:rPr>
        <w:t> </w:t>
      </w:r>
    </w:p>
    <w:p w14:paraId="41F9A9C2" w14:textId="37944A78" w:rsidR="00C22E0F" w:rsidRPr="0073619F" w:rsidRDefault="00CB2E34" w:rsidP="00CB2E34">
      <w:pPr>
        <w:rPr>
          <w:bCs/>
        </w:rPr>
      </w:pPr>
      <w:r w:rsidRPr="0073619F">
        <w:rPr>
          <w:bCs/>
          <w:i/>
          <w:iCs/>
        </w:rPr>
        <w:t>Colangiocarcinom</w:t>
      </w:r>
      <w:r w:rsidRPr="0073619F">
        <w:rPr>
          <w:bCs/>
        </w:rPr>
        <w:t xml:space="preserve">a </w:t>
      </w:r>
    </w:p>
    <w:p w14:paraId="5D54B5E6" w14:textId="4EF99DA8" w:rsidR="00CB2E34" w:rsidRPr="0073619F" w:rsidRDefault="00CB2E34" w:rsidP="00CB2E34">
      <w:pPr>
        <w:rPr>
          <w:bCs/>
        </w:rPr>
      </w:pPr>
      <w:r w:rsidRPr="0073619F">
        <w:rPr>
          <w:bCs/>
        </w:rPr>
        <w:t>La dosis recomendada es de 500 mg de ivosidenib (2 comprimidos de 250</w:t>
      </w:r>
      <w:r w:rsidR="00CF5BE4" w:rsidRPr="000F2032">
        <w:t> </w:t>
      </w:r>
      <w:r w:rsidRPr="0073619F">
        <w:rPr>
          <w:bCs/>
        </w:rPr>
        <w:t>mg) por vía oral una vez al día.</w:t>
      </w:r>
    </w:p>
    <w:p w14:paraId="4B603BFE" w14:textId="77777777" w:rsidR="005A3A55" w:rsidRPr="0073619F" w:rsidRDefault="005A3A55" w:rsidP="0041755A">
      <w:pPr>
        <w:spacing w:line="240" w:lineRule="auto"/>
        <w:rPr>
          <w:szCs w:val="22"/>
        </w:rPr>
      </w:pPr>
    </w:p>
    <w:p w14:paraId="72D5C9A7" w14:textId="77777777" w:rsidR="00951476" w:rsidRPr="0073619F" w:rsidRDefault="00951476" w:rsidP="00951476">
      <w:r w:rsidRPr="0073619F">
        <w:t xml:space="preserve">El tratamiento </w:t>
      </w:r>
      <w:r>
        <w:t xml:space="preserve">se </w:t>
      </w:r>
      <w:r w:rsidRPr="0073619F">
        <w:t xml:space="preserve">debe continuar hasta progresión de la enfermedad o hasta que el paciente </w:t>
      </w:r>
      <w:r>
        <w:t>deje de</w:t>
      </w:r>
      <w:r w:rsidRPr="0073619F">
        <w:t xml:space="preserve"> toler</w:t>
      </w:r>
      <w:r>
        <w:t>ar</w:t>
      </w:r>
      <w:r w:rsidRPr="0073619F">
        <w:t xml:space="preserve"> el tratamiento.</w:t>
      </w:r>
    </w:p>
    <w:p w14:paraId="61416613" w14:textId="77777777" w:rsidR="0041755A" w:rsidRPr="0073619F" w:rsidRDefault="0041755A" w:rsidP="0041755A">
      <w:pPr>
        <w:spacing w:line="240" w:lineRule="auto"/>
        <w:rPr>
          <w:bCs/>
          <w:i/>
          <w:iCs/>
          <w:szCs w:val="22"/>
          <w:u w:val="single"/>
        </w:rPr>
      </w:pPr>
    </w:p>
    <w:p w14:paraId="24F5CB75" w14:textId="77777777" w:rsidR="0041755A" w:rsidRPr="0073619F" w:rsidRDefault="0041755A" w:rsidP="0041755A">
      <w:pPr>
        <w:spacing w:line="240" w:lineRule="auto"/>
        <w:rPr>
          <w:bCs/>
          <w:i/>
          <w:iCs/>
          <w:szCs w:val="22"/>
          <w:u w:val="single"/>
        </w:rPr>
      </w:pPr>
      <w:r w:rsidRPr="0073619F">
        <w:rPr>
          <w:bCs/>
          <w:i/>
          <w:iCs/>
          <w:szCs w:val="22"/>
          <w:u w:val="single"/>
        </w:rPr>
        <w:t xml:space="preserve">Dosis </w:t>
      </w:r>
      <w:r>
        <w:rPr>
          <w:bCs/>
          <w:i/>
          <w:iCs/>
          <w:szCs w:val="22"/>
          <w:u w:val="single"/>
        </w:rPr>
        <w:t>olvidadas</w:t>
      </w:r>
      <w:r w:rsidRPr="0073619F">
        <w:rPr>
          <w:bCs/>
          <w:i/>
          <w:iCs/>
          <w:szCs w:val="22"/>
          <w:u w:val="single"/>
        </w:rPr>
        <w:t xml:space="preserve"> o retrasadas</w:t>
      </w:r>
    </w:p>
    <w:p w14:paraId="048B1835" w14:textId="77777777" w:rsidR="0041755A" w:rsidRPr="0073619F" w:rsidRDefault="0041755A" w:rsidP="0041755A">
      <w:pPr>
        <w:keepNext/>
        <w:keepLines/>
        <w:rPr>
          <w:bCs/>
          <w:i/>
          <w:u w:val="single"/>
        </w:rPr>
      </w:pPr>
    </w:p>
    <w:p w14:paraId="672C4E6B" w14:textId="5067F52B" w:rsidR="0041755A" w:rsidRPr="0073619F" w:rsidRDefault="0041755A" w:rsidP="0041755A">
      <w:pPr>
        <w:keepNext/>
        <w:keepLines/>
      </w:pPr>
      <w:r w:rsidRPr="0073619F">
        <w:rPr>
          <w:bCs/>
        </w:rPr>
        <w:t xml:space="preserve">Si se </w:t>
      </w:r>
      <w:r>
        <w:rPr>
          <w:bCs/>
        </w:rPr>
        <w:t>olvida</w:t>
      </w:r>
      <w:r w:rsidRPr="0073619F">
        <w:rPr>
          <w:bCs/>
        </w:rPr>
        <w:t xml:space="preserve"> una dosis o no se toma a la hora habitual, los comprimidos deben tomarse lo antes posible </w:t>
      </w:r>
      <w:r w:rsidRPr="00601B45">
        <w:rPr>
          <w:bCs/>
        </w:rPr>
        <w:t>dentro de las 12</w:t>
      </w:r>
      <w:r w:rsidR="00EE33A0" w:rsidRPr="000F2032">
        <w:rPr>
          <w:bCs/>
        </w:rPr>
        <w:t> </w:t>
      </w:r>
      <w:r w:rsidRPr="00601B45">
        <w:rPr>
          <w:bCs/>
        </w:rPr>
        <w:t>horas siguientes a la dosis olvidada. No deben tomarse dos dosis en un plazo de 12</w:t>
      </w:r>
      <w:r w:rsidR="00EE33A0" w:rsidRPr="000F2032">
        <w:rPr>
          <w:bCs/>
        </w:rPr>
        <w:t> </w:t>
      </w:r>
      <w:r w:rsidRPr="0073619F">
        <w:rPr>
          <w:bCs/>
        </w:rPr>
        <w:t xml:space="preserve">horas. Los comprimidos deben tomarse </w:t>
      </w:r>
      <w:r w:rsidR="004D2839" w:rsidRPr="0073619F">
        <w:rPr>
          <w:bCs/>
        </w:rPr>
        <w:t>como</w:t>
      </w:r>
      <w:r w:rsidR="004D2839">
        <w:rPr>
          <w:bCs/>
        </w:rPr>
        <w:t xml:space="preserve"> </w:t>
      </w:r>
      <w:r w:rsidR="00F6187E">
        <w:rPr>
          <w:bCs/>
        </w:rPr>
        <w:t>habitualmente</w:t>
      </w:r>
      <w:r w:rsidR="00F6187E" w:rsidRPr="0073619F">
        <w:rPr>
          <w:bCs/>
        </w:rPr>
        <w:t xml:space="preserve"> </w:t>
      </w:r>
      <w:r w:rsidR="00DE1A9C" w:rsidRPr="0073619F">
        <w:rPr>
          <w:bCs/>
        </w:rPr>
        <w:t>al día siguiente</w:t>
      </w:r>
      <w:r w:rsidR="004D2839">
        <w:rPr>
          <w:bCs/>
        </w:rPr>
        <w:t>.</w:t>
      </w:r>
      <w:r w:rsidRPr="0073619F">
        <w:rPr>
          <w:bCs/>
        </w:rPr>
        <w:t xml:space="preserve"> </w:t>
      </w:r>
    </w:p>
    <w:p w14:paraId="29C93C4F" w14:textId="77777777" w:rsidR="0041755A" w:rsidRPr="0073619F" w:rsidRDefault="0041755A" w:rsidP="0041755A">
      <w:pPr>
        <w:rPr>
          <w:bCs/>
        </w:rPr>
      </w:pPr>
    </w:p>
    <w:p w14:paraId="281B6995" w14:textId="4E5F3B4D" w:rsidR="0041755A" w:rsidRDefault="0041755A" w:rsidP="0041755A">
      <w:pPr>
        <w:keepNext/>
        <w:keepLines/>
      </w:pPr>
      <w:r w:rsidRPr="00351E26">
        <w:t>Si</w:t>
      </w:r>
      <w:r w:rsidR="00D43466">
        <w:t xml:space="preserve"> se</w:t>
      </w:r>
      <w:r w:rsidR="008B37EB">
        <w:t xml:space="preserve"> </w:t>
      </w:r>
      <w:r w:rsidRPr="00351E26">
        <w:t>vomita</w:t>
      </w:r>
      <w:r w:rsidR="00DE02AD">
        <w:t xml:space="preserve"> una dosis</w:t>
      </w:r>
      <w:r w:rsidRPr="00351E26">
        <w:t xml:space="preserve">, no </w:t>
      </w:r>
      <w:r w:rsidR="00DE02AD">
        <w:t xml:space="preserve">se </w:t>
      </w:r>
      <w:r w:rsidRPr="00351E26">
        <w:t>debe</w:t>
      </w:r>
      <w:r w:rsidR="00FA5A3B">
        <w:t>n</w:t>
      </w:r>
      <w:r w:rsidRPr="00351E26">
        <w:t xml:space="preserve"> tomar </w:t>
      </w:r>
      <w:r w:rsidR="00FA5A3B">
        <w:t>comprimidos</w:t>
      </w:r>
      <w:r w:rsidRPr="00351E26">
        <w:t xml:space="preserve"> </w:t>
      </w:r>
      <w:r>
        <w:t>de reemplaz</w:t>
      </w:r>
      <w:r w:rsidR="00E06A42">
        <w:t>o</w:t>
      </w:r>
      <w:r w:rsidRPr="00351E26">
        <w:t xml:space="preserve">. </w:t>
      </w:r>
      <w:r>
        <w:t>Los comprimidos</w:t>
      </w:r>
      <w:r w:rsidRPr="00351E26">
        <w:t xml:space="preserve"> debe</w:t>
      </w:r>
      <w:r>
        <w:t>n</w:t>
      </w:r>
      <w:r w:rsidRPr="00351E26">
        <w:t xml:space="preserve"> </w:t>
      </w:r>
      <w:r w:rsidRPr="009C4D68">
        <w:t>tomar</w:t>
      </w:r>
      <w:r w:rsidR="00FA5A3B" w:rsidRPr="009C4D68">
        <w:t>se</w:t>
      </w:r>
      <w:r w:rsidR="00FA5A3B">
        <w:t xml:space="preserve"> </w:t>
      </w:r>
      <w:r w:rsidR="002540F6" w:rsidRPr="0073619F">
        <w:rPr>
          <w:bCs/>
        </w:rPr>
        <w:t>como</w:t>
      </w:r>
      <w:r w:rsidR="002540F6">
        <w:rPr>
          <w:bCs/>
        </w:rPr>
        <w:t xml:space="preserve"> habitualmente</w:t>
      </w:r>
      <w:r w:rsidR="002540F6" w:rsidRPr="0073619F">
        <w:rPr>
          <w:bCs/>
        </w:rPr>
        <w:t xml:space="preserve"> </w:t>
      </w:r>
      <w:r w:rsidR="00FA5A3B" w:rsidRPr="00351E26">
        <w:t>al día siguiente</w:t>
      </w:r>
      <w:r w:rsidR="00FA5A3B">
        <w:t>.</w:t>
      </w:r>
    </w:p>
    <w:p w14:paraId="3EAE4C86" w14:textId="77777777" w:rsidR="0041755A" w:rsidRPr="0073619F" w:rsidRDefault="0041755A" w:rsidP="0041755A">
      <w:pPr>
        <w:spacing w:line="240" w:lineRule="auto"/>
        <w:rPr>
          <w:szCs w:val="22"/>
        </w:rPr>
      </w:pPr>
    </w:p>
    <w:p w14:paraId="1EAE954C" w14:textId="74138CBC" w:rsidR="00E843FD" w:rsidRDefault="0041755A" w:rsidP="00E843FD">
      <w:pPr>
        <w:spacing w:line="240" w:lineRule="auto"/>
        <w:rPr>
          <w:bCs/>
          <w:i/>
          <w:iCs/>
          <w:szCs w:val="22"/>
          <w:u w:val="single"/>
        </w:rPr>
      </w:pPr>
      <w:r w:rsidRPr="0073619F">
        <w:rPr>
          <w:bCs/>
          <w:i/>
          <w:iCs/>
          <w:szCs w:val="22"/>
          <w:u w:val="single"/>
        </w:rPr>
        <w:t xml:space="preserve">Precauciones que deben tomarse antes de la administración y </w:t>
      </w:r>
      <w:r w:rsidR="00EC1A3A">
        <w:rPr>
          <w:bCs/>
          <w:i/>
          <w:iCs/>
          <w:szCs w:val="22"/>
          <w:u w:val="single"/>
        </w:rPr>
        <w:t>la monitorización</w:t>
      </w:r>
    </w:p>
    <w:p w14:paraId="2FF1CBC4" w14:textId="77777777" w:rsidR="00E843FD" w:rsidRDefault="00E843FD" w:rsidP="00E843FD">
      <w:pPr>
        <w:spacing w:line="240" w:lineRule="auto"/>
        <w:rPr>
          <w:bCs/>
          <w:i/>
          <w:iCs/>
          <w:szCs w:val="22"/>
          <w:u w:val="single"/>
        </w:rPr>
      </w:pPr>
    </w:p>
    <w:p w14:paraId="1F1FABF3" w14:textId="6C4EA499" w:rsidR="00E16EC8" w:rsidRDefault="00404DBE" w:rsidP="0041755A">
      <w:pPr>
        <w:pStyle w:val="Commentaire"/>
        <w:rPr>
          <w:sz w:val="22"/>
          <w:szCs w:val="22"/>
        </w:rPr>
      </w:pPr>
      <w:r w:rsidRPr="00404DBE">
        <w:rPr>
          <w:sz w:val="22"/>
          <w:szCs w:val="22"/>
        </w:rPr>
        <w:t>An</w:t>
      </w:r>
      <w:r w:rsidR="00905EA6" w:rsidRPr="00404DBE">
        <w:rPr>
          <w:sz w:val="22"/>
          <w:szCs w:val="22"/>
        </w:rPr>
        <w:t xml:space="preserve">tes de iniciar el tratamiento </w:t>
      </w:r>
      <w:r w:rsidR="008646DA">
        <w:rPr>
          <w:sz w:val="22"/>
          <w:szCs w:val="22"/>
        </w:rPr>
        <w:t xml:space="preserve">se </w:t>
      </w:r>
      <w:r w:rsidR="00905EA6" w:rsidRPr="00404DBE">
        <w:rPr>
          <w:sz w:val="22"/>
          <w:szCs w:val="22"/>
        </w:rPr>
        <w:t>debe realizar un electrocardiograma (ECG).</w:t>
      </w:r>
      <w:r w:rsidR="0041755A" w:rsidRPr="00404DBE">
        <w:rPr>
          <w:sz w:val="22"/>
          <w:szCs w:val="22"/>
        </w:rPr>
        <w:t xml:space="preserve"> El intervalo QT corregido </w:t>
      </w:r>
      <w:r w:rsidR="00DB5DED" w:rsidRPr="00404DBE">
        <w:rPr>
          <w:sz w:val="22"/>
          <w:szCs w:val="22"/>
        </w:rPr>
        <w:t>para</w:t>
      </w:r>
      <w:r w:rsidR="0041755A" w:rsidRPr="00404DBE">
        <w:rPr>
          <w:sz w:val="22"/>
          <w:szCs w:val="22"/>
        </w:rPr>
        <w:t xml:space="preserve"> la frecuencia cardíaca (QTc) debe ser inferior a</w:t>
      </w:r>
      <w:r w:rsidR="00B927EE" w:rsidRPr="000F2032">
        <w:rPr>
          <w:bCs/>
        </w:rPr>
        <w:t> </w:t>
      </w:r>
      <w:r w:rsidR="0041755A" w:rsidRPr="00404DBE">
        <w:rPr>
          <w:sz w:val="22"/>
          <w:szCs w:val="22"/>
        </w:rPr>
        <w:t>450</w:t>
      </w:r>
      <w:r w:rsidR="00EE33A0" w:rsidRPr="000F2032">
        <w:rPr>
          <w:bCs/>
        </w:rPr>
        <w:t> </w:t>
      </w:r>
      <w:r w:rsidR="0041755A" w:rsidRPr="00404DBE">
        <w:rPr>
          <w:sz w:val="22"/>
          <w:szCs w:val="22"/>
        </w:rPr>
        <w:t>ms antes de iniciar el tratamiento y, en presencia de un QT anormal, los médicos deben reevaluar exhaustivamente el beneficio/riesgo de iniciar el tratamiento con ivosidenib. En caso de que la prolongación del intervalo QTc se sitúe entre</w:t>
      </w:r>
      <w:r w:rsidR="00B927EE" w:rsidRPr="000F2032">
        <w:rPr>
          <w:bCs/>
        </w:rPr>
        <w:t> </w:t>
      </w:r>
      <w:r w:rsidR="0041755A" w:rsidRPr="00404DBE">
        <w:rPr>
          <w:sz w:val="22"/>
          <w:szCs w:val="22"/>
        </w:rPr>
        <w:t>480</w:t>
      </w:r>
      <w:r w:rsidR="00EE33A0" w:rsidRPr="000F2032">
        <w:rPr>
          <w:bCs/>
        </w:rPr>
        <w:t> </w:t>
      </w:r>
      <w:r w:rsidR="0041755A" w:rsidRPr="00404DBE">
        <w:rPr>
          <w:sz w:val="22"/>
          <w:szCs w:val="22"/>
        </w:rPr>
        <w:t>ms y</w:t>
      </w:r>
      <w:r w:rsidR="00B927EE" w:rsidRPr="000F2032">
        <w:rPr>
          <w:bCs/>
        </w:rPr>
        <w:t> </w:t>
      </w:r>
      <w:r w:rsidR="0041755A" w:rsidRPr="00404DBE">
        <w:rPr>
          <w:sz w:val="22"/>
          <w:szCs w:val="22"/>
        </w:rPr>
        <w:t>500</w:t>
      </w:r>
      <w:r w:rsidR="00EE33A0" w:rsidRPr="000F2032">
        <w:rPr>
          <w:bCs/>
        </w:rPr>
        <w:t> </w:t>
      </w:r>
      <w:r w:rsidR="0041755A" w:rsidRPr="00404DBE">
        <w:rPr>
          <w:sz w:val="22"/>
          <w:szCs w:val="22"/>
        </w:rPr>
        <w:t>ms, el inicio del tratamiento con ivosidenib debe ser excepcional e ir acompañado de una estrecha monitorización.</w:t>
      </w:r>
    </w:p>
    <w:p w14:paraId="03F26F91" w14:textId="732A6BA6" w:rsidR="00404DBE" w:rsidRDefault="00404DBE" w:rsidP="0041755A">
      <w:pPr>
        <w:pStyle w:val="Commentaire"/>
        <w:rPr>
          <w:sz w:val="22"/>
          <w:szCs w:val="22"/>
        </w:rPr>
      </w:pPr>
    </w:p>
    <w:p w14:paraId="49F73D18" w14:textId="200D6C0F" w:rsidR="0056669A" w:rsidRPr="0056669A" w:rsidRDefault="00D2008B" w:rsidP="0056669A">
      <w:pPr>
        <w:pStyle w:val="Commentaire"/>
        <w:rPr>
          <w:noProof/>
          <w:sz w:val="22"/>
          <w:szCs w:val="22"/>
        </w:rPr>
      </w:pPr>
      <w:r>
        <w:rPr>
          <w:noProof/>
          <w:sz w:val="22"/>
          <w:szCs w:val="22"/>
        </w:rPr>
        <w:t>Se debe realizar un ECG antes</w:t>
      </w:r>
      <w:r w:rsidR="0056669A" w:rsidRPr="0056669A">
        <w:rPr>
          <w:noProof/>
          <w:sz w:val="22"/>
          <w:szCs w:val="22"/>
        </w:rPr>
        <w:t xml:space="preserve"> </w:t>
      </w:r>
      <w:r>
        <w:rPr>
          <w:noProof/>
          <w:sz w:val="22"/>
          <w:szCs w:val="22"/>
        </w:rPr>
        <w:t>d</w:t>
      </w:r>
      <w:r w:rsidR="0056669A" w:rsidRPr="0056669A">
        <w:rPr>
          <w:noProof/>
          <w:sz w:val="22"/>
          <w:szCs w:val="22"/>
        </w:rPr>
        <w:t>el inicio del tratamiento</w:t>
      </w:r>
      <w:r w:rsidR="007F0E5B">
        <w:rPr>
          <w:noProof/>
          <w:sz w:val="22"/>
          <w:szCs w:val="22"/>
        </w:rPr>
        <w:t>,</w:t>
      </w:r>
      <w:r w:rsidR="0056669A" w:rsidRPr="0056669A">
        <w:rPr>
          <w:noProof/>
          <w:sz w:val="22"/>
          <w:szCs w:val="22"/>
        </w:rPr>
        <w:t xml:space="preserve"> al menos una vez a la semana durante las primeras 3</w:t>
      </w:r>
      <w:r w:rsidR="00E02D19" w:rsidRPr="000F2032">
        <w:rPr>
          <w:bCs/>
        </w:rPr>
        <w:t> </w:t>
      </w:r>
      <w:r w:rsidR="0056669A" w:rsidRPr="0056669A">
        <w:rPr>
          <w:noProof/>
          <w:sz w:val="22"/>
          <w:szCs w:val="22"/>
        </w:rPr>
        <w:t xml:space="preserve">semanas de tratamiento y posteriormente </w:t>
      </w:r>
      <w:r w:rsidR="00347114">
        <w:rPr>
          <w:noProof/>
          <w:sz w:val="22"/>
          <w:szCs w:val="22"/>
        </w:rPr>
        <w:t>una vez al</w:t>
      </w:r>
      <w:r w:rsidR="005B17C2">
        <w:rPr>
          <w:noProof/>
          <w:sz w:val="22"/>
          <w:szCs w:val="22"/>
        </w:rPr>
        <w:t xml:space="preserve"> mes </w:t>
      </w:r>
      <w:r w:rsidR="0056669A" w:rsidRPr="0056669A">
        <w:rPr>
          <w:noProof/>
          <w:sz w:val="22"/>
          <w:szCs w:val="22"/>
        </w:rPr>
        <w:t>si el intervalo QTc permanece ≤</w:t>
      </w:r>
      <w:r w:rsidR="00E02D19" w:rsidRPr="000F2032">
        <w:rPr>
          <w:bCs/>
        </w:rPr>
        <w:t> </w:t>
      </w:r>
      <w:r w:rsidR="0056669A" w:rsidRPr="0056669A">
        <w:rPr>
          <w:noProof/>
          <w:sz w:val="22"/>
          <w:szCs w:val="22"/>
        </w:rPr>
        <w:t>480</w:t>
      </w:r>
      <w:r w:rsidR="00E02D19" w:rsidRPr="000F2032">
        <w:rPr>
          <w:bCs/>
        </w:rPr>
        <w:t> </w:t>
      </w:r>
      <w:r w:rsidR="0056669A" w:rsidRPr="0056669A">
        <w:rPr>
          <w:noProof/>
          <w:sz w:val="22"/>
          <w:szCs w:val="22"/>
        </w:rPr>
        <w:t xml:space="preserve">ms. Las anomalías del intervalo QTc </w:t>
      </w:r>
      <w:r w:rsidR="000C3DC7">
        <w:rPr>
          <w:noProof/>
          <w:sz w:val="22"/>
          <w:szCs w:val="22"/>
        </w:rPr>
        <w:t>se deben tratar inmediatamente</w:t>
      </w:r>
      <w:r w:rsidR="0056669A" w:rsidRPr="0056669A">
        <w:rPr>
          <w:noProof/>
          <w:sz w:val="22"/>
          <w:szCs w:val="22"/>
        </w:rPr>
        <w:t xml:space="preserve"> (ver</w:t>
      </w:r>
      <w:r w:rsidR="002B7328">
        <w:rPr>
          <w:bCs/>
        </w:rPr>
        <w:t xml:space="preserve"> </w:t>
      </w:r>
      <w:r w:rsidR="0056669A" w:rsidRPr="0056669A">
        <w:rPr>
          <w:noProof/>
          <w:sz w:val="22"/>
          <w:szCs w:val="22"/>
        </w:rPr>
        <w:t>Tabla</w:t>
      </w:r>
      <w:r w:rsidR="003B2F1A" w:rsidRPr="000F2032">
        <w:rPr>
          <w:bCs/>
        </w:rPr>
        <w:t> </w:t>
      </w:r>
      <w:r w:rsidR="0056669A" w:rsidRPr="0056669A">
        <w:rPr>
          <w:noProof/>
          <w:sz w:val="22"/>
          <w:szCs w:val="22"/>
        </w:rPr>
        <w:t>1</w:t>
      </w:r>
      <w:r w:rsidR="003B2F1A" w:rsidRPr="000F2032">
        <w:rPr>
          <w:bCs/>
        </w:rPr>
        <w:t> </w:t>
      </w:r>
      <w:r w:rsidR="0056669A" w:rsidRPr="0056669A">
        <w:rPr>
          <w:noProof/>
          <w:sz w:val="22"/>
          <w:szCs w:val="22"/>
        </w:rPr>
        <w:t>y sección</w:t>
      </w:r>
      <w:r w:rsidR="003B2F1A" w:rsidRPr="000F2032">
        <w:rPr>
          <w:bCs/>
        </w:rPr>
        <w:t> </w:t>
      </w:r>
      <w:r w:rsidR="0056669A" w:rsidRPr="0056669A">
        <w:rPr>
          <w:noProof/>
          <w:sz w:val="22"/>
          <w:szCs w:val="22"/>
        </w:rPr>
        <w:t xml:space="preserve">4.4). En caso de sintomatología sugestiva, </w:t>
      </w:r>
      <w:r w:rsidR="008001D4">
        <w:rPr>
          <w:noProof/>
          <w:sz w:val="22"/>
          <w:szCs w:val="22"/>
        </w:rPr>
        <w:t xml:space="preserve">se </w:t>
      </w:r>
      <w:r w:rsidR="0056669A" w:rsidRPr="0056669A">
        <w:rPr>
          <w:noProof/>
          <w:sz w:val="22"/>
          <w:szCs w:val="22"/>
        </w:rPr>
        <w:t xml:space="preserve">debe realizar un </w:t>
      </w:r>
      <w:r w:rsidR="0056669A" w:rsidRPr="003439D7">
        <w:rPr>
          <w:noProof/>
          <w:sz w:val="22"/>
          <w:szCs w:val="22"/>
        </w:rPr>
        <w:t xml:space="preserve">ECG </w:t>
      </w:r>
      <w:r w:rsidR="004A68C9" w:rsidRPr="003439D7">
        <w:rPr>
          <w:noProof/>
          <w:sz w:val="22"/>
          <w:szCs w:val="22"/>
        </w:rPr>
        <w:t>según</w:t>
      </w:r>
      <w:r w:rsidR="0056669A" w:rsidRPr="003439D7">
        <w:rPr>
          <w:noProof/>
          <w:sz w:val="22"/>
          <w:szCs w:val="22"/>
        </w:rPr>
        <w:t xml:space="preserve"> </w:t>
      </w:r>
      <w:r w:rsidR="00006315" w:rsidRPr="003439D7">
        <w:rPr>
          <w:noProof/>
          <w:sz w:val="22"/>
          <w:szCs w:val="22"/>
        </w:rPr>
        <w:t>indicación</w:t>
      </w:r>
      <w:r w:rsidR="007D32BA" w:rsidRPr="003439D7">
        <w:rPr>
          <w:noProof/>
          <w:sz w:val="22"/>
          <w:szCs w:val="22"/>
        </w:rPr>
        <w:t xml:space="preserve"> clínic</w:t>
      </w:r>
      <w:r w:rsidR="00006315" w:rsidRPr="003439D7">
        <w:rPr>
          <w:noProof/>
          <w:sz w:val="22"/>
          <w:szCs w:val="22"/>
        </w:rPr>
        <w:t>a.</w:t>
      </w:r>
    </w:p>
    <w:p w14:paraId="2CEFABBE" w14:textId="77777777" w:rsidR="0056669A" w:rsidRPr="0056669A" w:rsidRDefault="0056669A" w:rsidP="0056669A">
      <w:pPr>
        <w:pStyle w:val="Commentaire"/>
        <w:rPr>
          <w:noProof/>
          <w:sz w:val="22"/>
          <w:szCs w:val="22"/>
        </w:rPr>
      </w:pPr>
    </w:p>
    <w:p w14:paraId="019C72B1" w14:textId="3DF73345" w:rsidR="0056669A" w:rsidRPr="0056669A" w:rsidRDefault="0056669A" w:rsidP="0056669A">
      <w:pPr>
        <w:pStyle w:val="Commentaire"/>
        <w:rPr>
          <w:noProof/>
          <w:sz w:val="22"/>
          <w:szCs w:val="22"/>
        </w:rPr>
      </w:pPr>
      <w:r w:rsidRPr="0056669A">
        <w:rPr>
          <w:noProof/>
          <w:sz w:val="22"/>
          <w:szCs w:val="22"/>
        </w:rPr>
        <w:t>La administración concomitante de medicamentos que prolongan el intervalo QTc, o de inhibidores moderados o potentes del CYP3A4 puede aumentar el riesgo de prolongación del intervalo QTc y se debe evitar siempre que sea posible durante el tratamiento con Tibsovo. Si no es posible el uso de una alternativa adecuada, los pacientes</w:t>
      </w:r>
      <w:r w:rsidR="007650F7">
        <w:rPr>
          <w:noProof/>
          <w:sz w:val="22"/>
          <w:szCs w:val="22"/>
        </w:rPr>
        <w:t xml:space="preserve"> </w:t>
      </w:r>
      <w:r w:rsidRPr="0056669A">
        <w:rPr>
          <w:noProof/>
          <w:sz w:val="22"/>
          <w:szCs w:val="22"/>
        </w:rPr>
        <w:t xml:space="preserve">deben </w:t>
      </w:r>
      <w:r w:rsidR="00FE453A">
        <w:rPr>
          <w:noProof/>
          <w:sz w:val="22"/>
          <w:szCs w:val="22"/>
        </w:rPr>
        <w:t xml:space="preserve">ser </w:t>
      </w:r>
      <w:r w:rsidRPr="0056669A">
        <w:rPr>
          <w:noProof/>
          <w:sz w:val="22"/>
          <w:szCs w:val="22"/>
        </w:rPr>
        <w:t>trata</w:t>
      </w:r>
      <w:r w:rsidR="00FE453A">
        <w:rPr>
          <w:noProof/>
          <w:sz w:val="22"/>
          <w:szCs w:val="22"/>
        </w:rPr>
        <w:t>dos</w:t>
      </w:r>
      <w:r w:rsidRPr="0056669A">
        <w:rPr>
          <w:noProof/>
          <w:sz w:val="22"/>
          <w:szCs w:val="22"/>
        </w:rPr>
        <w:t xml:space="preserve"> con precaución y </w:t>
      </w:r>
      <w:r w:rsidR="00FE453A">
        <w:rPr>
          <w:noProof/>
          <w:sz w:val="22"/>
          <w:szCs w:val="22"/>
        </w:rPr>
        <w:t>monitorizados</w:t>
      </w:r>
      <w:r w:rsidRPr="0056669A">
        <w:rPr>
          <w:noProof/>
          <w:sz w:val="22"/>
          <w:szCs w:val="22"/>
        </w:rPr>
        <w:t xml:space="preserve"> estrechamente p</w:t>
      </w:r>
      <w:r w:rsidR="001D1247">
        <w:rPr>
          <w:noProof/>
          <w:sz w:val="22"/>
          <w:szCs w:val="22"/>
        </w:rPr>
        <w:t>or</w:t>
      </w:r>
      <w:r w:rsidRPr="0056669A">
        <w:rPr>
          <w:noProof/>
          <w:sz w:val="22"/>
          <w:szCs w:val="22"/>
        </w:rPr>
        <w:t xml:space="preserve"> la prolongación del intervalo QTc. </w:t>
      </w:r>
      <w:r w:rsidR="005D366D">
        <w:rPr>
          <w:noProof/>
          <w:sz w:val="22"/>
          <w:szCs w:val="22"/>
        </w:rPr>
        <w:t>Se d</w:t>
      </w:r>
      <w:r w:rsidRPr="0056669A">
        <w:rPr>
          <w:noProof/>
          <w:sz w:val="22"/>
          <w:szCs w:val="22"/>
        </w:rPr>
        <w:t xml:space="preserve">ebe realizar un ECG antes de la coadministración, </w:t>
      </w:r>
      <w:r w:rsidR="008548FE">
        <w:rPr>
          <w:noProof/>
          <w:sz w:val="22"/>
          <w:szCs w:val="22"/>
        </w:rPr>
        <w:t xml:space="preserve">realizar </w:t>
      </w:r>
      <w:r w:rsidRPr="0056669A">
        <w:rPr>
          <w:noProof/>
          <w:sz w:val="22"/>
          <w:szCs w:val="22"/>
        </w:rPr>
        <w:t xml:space="preserve">un seguimiento semanal durante al menos 3 semanas y después según </w:t>
      </w:r>
      <w:r w:rsidR="00C1654E" w:rsidRPr="003439D7">
        <w:rPr>
          <w:noProof/>
          <w:sz w:val="22"/>
          <w:szCs w:val="22"/>
        </w:rPr>
        <w:t xml:space="preserve">se </w:t>
      </w:r>
      <w:r w:rsidR="00BB5EB9" w:rsidRPr="003439D7">
        <w:rPr>
          <w:noProof/>
          <w:sz w:val="22"/>
          <w:szCs w:val="22"/>
        </w:rPr>
        <w:t>indique</w:t>
      </w:r>
      <w:r w:rsidR="00C1654E" w:rsidRPr="003439D7">
        <w:rPr>
          <w:noProof/>
          <w:sz w:val="22"/>
          <w:szCs w:val="22"/>
        </w:rPr>
        <w:t xml:space="preserve"> clínicamente</w:t>
      </w:r>
      <w:r w:rsidR="00C1654E">
        <w:rPr>
          <w:noProof/>
          <w:sz w:val="22"/>
          <w:szCs w:val="22"/>
        </w:rPr>
        <w:t xml:space="preserve"> </w:t>
      </w:r>
      <w:r w:rsidRPr="0056669A">
        <w:rPr>
          <w:noProof/>
          <w:sz w:val="22"/>
          <w:szCs w:val="22"/>
        </w:rPr>
        <w:t>(ver más abajo y las secciones</w:t>
      </w:r>
      <w:r w:rsidR="005C0C16" w:rsidRPr="000F2032">
        <w:rPr>
          <w:bCs/>
        </w:rPr>
        <w:t> </w:t>
      </w:r>
      <w:r w:rsidRPr="0056669A">
        <w:rPr>
          <w:noProof/>
          <w:sz w:val="22"/>
          <w:szCs w:val="22"/>
        </w:rPr>
        <w:t>4.4,</w:t>
      </w:r>
      <w:r w:rsidR="005C0C16" w:rsidRPr="005C0C16">
        <w:rPr>
          <w:bCs/>
        </w:rPr>
        <w:t xml:space="preserve"> </w:t>
      </w:r>
      <w:r w:rsidRPr="0056669A">
        <w:rPr>
          <w:noProof/>
          <w:sz w:val="22"/>
          <w:szCs w:val="22"/>
        </w:rPr>
        <w:t>4.5</w:t>
      </w:r>
      <w:r w:rsidR="005C0C16" w:rsidRPr="000F2032">
        <w:rPr>
          <w:bCs/>
        </w:rPr>
        <w:t> </w:t>
      </w:r>
      <w:r w:rsidRPr="0056669A">
        <w:rPr>
          <w:noProof/>
          <w:sz w:val="22"/>
          <w:szCs w:val="22"/>
        </w:rPr>
        <w:t>y</w:t>
      </w:r>
      <w:r w:rsidR="005C0C16" w:rsidRPr="000F2032">
        <w:rPr>
          <w:bCs/>
        </w:rPr>
        <w:t> </w:t>
      </w:r>
      <w:r w:rsidRPr="0056669A">
        <w:rPr>
          <w:noProof/>
          <w:sz w:val="22"/>
          <w:szCs w:val="22"/>
        </w:rPr>
        <w:t>4.8).</w:t>
      </w:r>
    </w:p>
    <w:p w14:paraId="0E6B87A5" w14:textId="77777777" w:rsidR="00FD4354" w:rsidRDefault="00FD4354" w:rsidP="0056669A">
      <w:pPr>
        <w:pStyle w:val="Commentaire"/>
        <w:rPr>
          <w:noProof/>
          <w:sz w:val="22"/>
          <w:szCs w:val="22"/>
        </w:rPr>
      </w:pPr>
    </w:p>
    <w:p w14:paraId="3D70A296" w14:textId="49A285D3" w:rsidR="0056669A" w:rsidRPr="00404DBE" w:rsidRDefault="00FD4354" w:rsidP="0056669A">
      <w:pPr>
        <w:pStyle w:val="Commentaire"/>
        <w:rPr>
          <w:noProof/>
          <w:sz w:val="22"/>
          <w:szCs w:val="22"/>
        </w:rPr>
      </w:pPr>
      <w:r>
        <w:rPr>
          <w:noProof/>
          <w:sz w:val="22"/>
          <w:szCs w:val="22"/>
        </w:rPr>
        <w:t>A</w:t>
      </w:r>
      <w:r w:rsidRPr="0056669A">
        <w:rPr>
          <w:noProof/>
          <w:sz w:val="22"/>
          <w:szCs w:val="22"/>
        </w:rPr>
        <w:t xml:space="preserve">ntes de iniciar el tratamiento con Tibsovo </w:t>
      </w:r>
      <w:r>
        <w:rPr>
          <w:noProof/>
          <w:sz w:val="22"/>
          <w:szCs w:val="22"/>
        </w:rPr>
        <w:t xml:space="preserve">se </w:t>
      </w:r>
      <w:r w:rsidRPr="0056669A">
        <w:rPr>
          <w:noProof/>
          <w:sz w:val="22"/>
          <w:szCs w:val="22"/>
        </w:rPr>
        <w:t xml:space="preserve">deben evaluar </w:t>
      </w:r>
      <w:r>
        <w:rPr>
          <w:noProof/>
          <w:sz w:val="22"/>
          <w:szCs w:val="22"/>
        </w:rPr>
        <w:t>e</w:t>
      </w:r>
      <w:r w:rsidR="0056669A" w:rsidRPr="0056669A">
        <w:rPr>
          <w:noProof/>
          <w:sz w:val="22"/>
          <w:szCs w:val="22"/>
        </w:rPr>
        <w:t xml:space="preserve">l recuento hematológico completo y </w:t>
      </w:r>
      <w:r>
        <w:rPr>
          <w:noProof/>
          <w:sz w:val="22"/>
          <w:szCs w:val="22"/>
        </w:rPr>
        <w:t>el</w:t>
      </w:r>
      <w:r w:rsidR="0056669A" w:rsidRPr="0056669A">
        <w:rPr>
          <w:noProof/>
          <w:sz w:val="22"/>
          <w:szCs w:val="22"/>
        </w:rPr>
        <w:t xml:space="preserve"> análisis </w:t>
      </w:r>
      <w:r w:rsidR="00DD6BF9">
        <w:rPr>
          <w:noProof/>
          <w:sz w:val="22"/>
          <w:szCs w:val="22"/>
        </w:rPr>
        <w:t>bioqu</w:t>
      </w:r>
      <w:r w:rsidR="00D45B23">
        <w:rPr>
          <w:noProof/>
          <w:sz w:val="22"/>
          <w:szCs w:val="22"/>
        </w:rPr>
        <w:t>í</w:t>
      </w:r>
      <w:r w:rsidR="00DD6BF9">
        <w:rPr>
          <w:noProof/>
          <w:sz w:val="22"/>
          <w:szCs w:val="22"/>
        </w:rPr>
        <w:t xml:space="preserve">mico </w:t>
      </w:r>
      <w:r w:rsidR="0056669A" w:rsidRPr="0056669A">
        <w:rPr>
          <w:noProof/>
          <w:sz w:val="22"/>
          <w:szCs w:val="22"/>
        </w:rPr>
        <w:t xml:space="preserve">de </w:t>
      </w:r>
      <w:r w:rsidR="00DD6BF9">
        <w:rPr>
          <w:noProof/>
          <w:sz w:val="22"/>
          <w:szCs w:val="22"/>
        </w:rPr>
        <w:t xml:space="preserve">la </w:t>
      </w:r>
      <w:r w:rsidR="0056669A" w:rsidRPr="0056669A">
        <w:rPr>
          <w:noProof/>
          <w:sz w:val="22"/>
          <w:szCs w:val="22"/>
        </w:rPr>
        <w:t>sangre</w:t>
      </w:r>
      <w:r>
        <w:rPr>
          <w:noProof/>
          <w:sz w:val="22"/>
          <w:szCs w:val="22"/>
        </w:rPr>
        <w:t>,</w:t>
      </w:r>
      <w:r w:rsidR="0056669A" w:rsidRPr="0056669A">
        <w:rPr>
          <w:noProof/>
          <w:sz w:val="22"/>
          <w:szCs w:val="22"/>
        </w:rPr>
        <w:t xml:space="preserve"> al menos una vez a la semana durante el primer mes de tratamiento, una vez cada dos semanas durante el segundo mes, y en cada visita médica durante la duración del tratamiento según se indique clínicamente.</w:t>
      </w:r>
    </w:p>
    <w:p w14:paraId="645AA489" w14:textId="77777777" w:rsidR="0041755A" w:rsidRPr="0073619F" w:rsidRDefault="0041755A" w:rsidP="00907765">
      <w:pPr>
        <w:keepNext/>
        <w:keepLines/>
        <w:spacing w:line="240" w:lineRule="auto"/>
        <w:rPr>
          <w:szCs w:val="22"/>
        </w:rPr>
      </w:pPr>
    </w:p>
    <w:p w14:paraId="04671921" w14:textId="77777777" w:rsidR="0041755A" w:rsidRPr="0073619F" w:rsidRDefault="0041755A" w:rsidP="00907765">
      <w:pPr>
        <w:keepNext/>
        <w:keepLines/>
        <w:spacing w:line="240" w:lineRule="auto"/>
        <w:rPr>
          <w:bCs/>
          <w:i/>
          <w:iCs/>
          <w:szCs w:val="22"/>
          <w:u w:val="single"/>
        </w:rPr>
      </w:pPr>
      <w:r w:rsidRPr="0073619F">
        <w:rPr>
          <w:bCs/>
          <w:i/>
          <w:iCs/>
          <w:szCs w:val="22"/>
          <w:u w:val="single"/>
        </w:rPr>
        <w:t xml:space="preserve">Modificación de la dosis en caso de administración concomitante de inhibidores moderados o </w:t>
      </w:r>
      <w:r>
        <w:rPr>
          <w:bCs/>
          <w:i/>
          <w:iCs/>
          <w:szCs w:val="22"/>
          <w:u w:val="single"/>
        </w:rPr>
        <w:t>potentes</w:t>
      </w:r>
      <w:r w:rsidRPr="0073619F">
        <w:rPr>
          <w:bCs/>
          <w:i/>
          <w:iCs/>
          <w:szCs w:val="22"/>
          <w:u w:val="single"/>
        </w:rPr>
        <w:t xml:space="preserve"> del CYP3A4</w:t>
      </w:r>
    </w:p>
    <w:p w14:paraId="023BB60C" w14:textId="77777777" w:rsidR="0041755A" w:rsidRPr="0073619F" w:rsidRDefault="0041755A" w:rsidP="00907765">
      <w:pPr>
        <w:keepNext/>
        <w:keepLines/>
        <w:rPr>
          <w:bCs/>
          <w:iCs/>
        </w:rPr>
      </w:pPr>
    </w:p>
    <w:p w14:paraId="47C3A088" w14:textId="6CCDF43E" w:rsidR="0041755A" w:rsidRPr="0073619F" w:rsidRDefault="0041755A" w:rsidP="00907765">
      <w:pPr>
        <w:keepNext/>
        <w:keepLines/>
      </w:pPr>
      <w:r w:rsidRPr="0073619F">
        <w:t xml:space="preserve">Si no </w:t>
      </w:r>
      <w:r w:rsidR="00287439">
        <w:t xml:space="preserve">se </w:t>
      </w:r>
      <w:r w:rsidRPr="0073619F">
        <w:t>puede evitar</w:t>
      </w:r>
      <w:r w:rsidR="00287439">
        <w:t xml:space="preserve"> </w:t>
      </w:r>
      <w:r w:rsidRPr="0073619F">
        <w:t xml:space="preserve">el uso de inhibidores moderados o </w:t>
      </w:r>
      <w:r>
        <w:t>potentes</w:t>
      </w:r>
      <w:r w:rsidRPr="0073619F">
        <w:t xml:space="preserve"> del CYP3A4, la dosis recomendada de ivosidenib </w:t>
      </w:r>
      <w:r w:rsidR="00836B8A">
        <w:t xml:space="preserve">se </w:t>
      </w:r>
      <w:r w:rsidRPr="0073619F">
        <w:t>debe reducir a</w:t>
      </w:r>
      <w:r w:rsidR="00022CD6" w:rsidRPr="000F2032">
        <w:t> </w:t>
      </w:r>
      <w:r w:rsidRPr="0073619F">
        <w:t>250</w:t>
      </w:r>
      <w:r w:rsidR="005E6A64" w:rsidRPr="000F2032">
        <w:rPr>
          <w:bCs/>
        </w:rPr>
        <w:t> </w:t>
      </w:r>
      <w:r w:rsidRPr="0073619F">
        <w:t>mg (1</w:t>
      </w:r>
      <w:r w:rsidR="005E6A64" w:rsidRPr="000F2032">
        <w:rPr>
          <w:bCs/>
        </w:rPr>
        <w:t> </w:t>
      </w:r>
      <w:r w:rsidRPr="0073619F">
        <w:t>comprimido de</w:t>
      </w:r>
      <w:r w:rsidR="005E6A64" w:rsidRPr="000F2032">
        <w:rPr>
          <w:bCs/>
        </w:rPr>
        <w:t> </w:t>
      </w:r>
      <w:r w:rsidRPr="0073619F">
        <w:t>250</w:t>
      </w:r>
      <w:r w:rsidR="005E6A64" w:rsidRPr="000F2032">
        <w:rPr>
          <w:bCs/>
        </w:rPr>
        <w:t> </w:t>
      </w:r>
      <w:r w:rsidRPr="0073619F">
        <w:t xml:space="preserve">mg) una vez al día. Si se interrumpe el uso del inhibidor moderado o </w:t>
      </w:r>
      <w:r>
        <w:t>potente</w:t>
      </w:r>
      <w:r w:rsidRPr="0073619F">
        <w:t xml:space="preserve"> del CYP3A4, la dosis de ivosidenib </w:t>
      </w:r>
      <w:r w:rsidR="00CC0675">
        <w:t xml:space="preserve">se </w:t>
      </w:r>
      <w:r w:rsidRPr="0073619F">
        <w:t>debe aumenta</w:t>
      </w:r>
      <w:r w:rsidR="00CC0675">
        <w:t>r</w:t>
      </w:r>
      <w:r w:rsidRPr="0073619F">
        <w:t xml:space="preserve"> a</w:t>
      </w:r>
      <w:r w:rsidR="00B927EE" w:rsidRPr="000F2032">
        <w:rPr>
          <w:bCs/>
        </w:rPr>
        <w:t> </w:t>
      </w:r>
      <w:r w:rsidRPr="0073619F">
        <w:t>500</w:t>
      </w:r>
      <w:r w:rsidR="005E6A64" w:rsidRPr="000F2032">
        <w:rPr>
          <w:bCs/>
        </w:rPr>
        <w:t> </w:t>
      </w:r>
      <w:r w:rsidRPr="0073619F">
        <w:t>mg después de</w:t>
      </w:r>
      <w:r w:rsidR="006E4FA5">
        <w:t>,</w:t>
      </w:r>
      <w:r w:rsidRPr="0073619F">
        <w:t xml:space="preserve"> al menos</w:t>
      </w:r>
      <w:r w:rsidR="006E4FA5">
        <w:t>,</w:t>
      </w:r>
      <w:r w:rsidR="00CE17C9">
        <w:t xml:space="preserve"> </w:t>
      </w:r>
      <w:r w:rsidRPr="0073619F">
        <w:t>5</w:t>
      </w:r>
      <w:r w:rsidR="00B927EE" w:rsidRPr="000F2032">
        <w:rPr>
          <w:bCs/>
        </w:rPr>
        <w:t> </w:t>
      </w:r>
      <w:r w:rsidR="00136577">
        <w:rPr>
          <w:bCs/>
        </w:rPr>
        <w:t>semi</w:t>
      </w:r>
      <w:r w:rsidRPr="0073619F">
        <w:t>vidas del inhibidor del CYP3A4 (ver arriba y secciones</w:t>
      </w:r>
      <w:r w:rsidR="000B5832" w:rsidRPr="000F2032">
        <w:t> </w:t>
      </w:r>
      <w:r w:rsidRPr="0073619F">
        <w:t>4.4</w:t>
      </w:r>
      <w:r w:rsidR="000B5832" w:rsidRPr="000F2032">
        <w:t> </w:t>
      </w:r>
      <w:r w:rsidRPr="0073619F">
        <w:t>y</w:t>
      </w:r>
      <w:r w:rsidR="000B5832" w:rsidRPr="000F2032">
        <w:t> </w:t>
      </w:r>
      <w:r w:rsidRPr="0073619F">
        <w:t xml:space="preserve">4.5).  </w:t>
      </w:r>
    </w:p>
    <w:p w14:paraId="36F267C3" w14:textId="77777777" w:rsidR="0041755A" w:rsidRPr="0073619F" w:rsidRDefault="0041755A" w:rsidP="0041755A">
      <w:pPr>
        <w:spacing w:line="240" w:lineRule="auto"/>
        <w:rPr>
          <w:szCs w:val="22"/>
        </w:rPr>
      </w:pPr>
    </w:p>
    <w:p w14:paraId="0C8372F8" w14:textId="77777777" w:rsidR="0041755A" w:rsidRPr="0073619F" w:rsidRDefault="0041755A" w:rsidP="0041755A">
      <w:pPr>
        <w:spacing w:line="240" w:lineRule="auto"/>
        <w:rPr>
          <w:bCs/>
          <w:i/>
          <w:iCs/>
          <w:szCs w:val="22"/>
          <w:u w:val="single"/>
        </w:rPr>
      </w:pPr>
      <w:r w:rsidRPr="0073619F">
        <w:rPr>
          <w:bCs/>
          <w:i/>
          <w:iCs/>
          <w:szCs w:val="22"/>
          <w:u w:val="single"/>
        </w:rPr>
        <w:t>Modificaciones de la dosis y recomendaciones de gestión de las reacciones adversas</w:t>
      </w:r>
    </w:p>
    <w:p w14:paraId="29DE4061" w14:textId="77777777" w:rsidR="0041755A" w:rsidRPr="0073619F" w:rsidRDefault="0041755A" w:rsidP="0041755A">
      <w:pPr>
        <w:keepNext/>
        <w:keepLine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113"/>
      </w:tblGrid>
      <w:tr w:rsidR="0041755A" w:rsidRPr="00351E26" w14:paraId="35B7D301" w14:textId="77777777" w:rsidTr="009106ED">
        <w:trPr>
          <w:cantSplit/>
        </w:trPr>
        <w:tc>
          <w:tcPr>
            <w:tcW w:w="9071" w:type="dxa"/>
            <w:gridSpan w:val="2"/>
            <w:tcBorders>
              <w:top w:val="nil"/>
              <w:left w:val="nil"/>
              <w:right w:val="nil"/>
            </w:tcBorders>
            <w:shd w:val="clear" w:color="auto" w:fill="auto"/>
          </w:tcPr>
          <w:p w14:paraId="4E588A20" w14:textId="77777777" w:rsidR="0041755A" w:rsidRPr="0073619F" w:rsidRDefault="0041755A" w:rsidP="00CE17C9">
            <w:pPr>
              <w:rPr>
                <w:b/>
                <w:bCs/>
              </w:rPr>
            </w:pPr>
            <w:r w:rsidRPr="0073619F">
              <w:rPr>
                <w:b/>
                <w:bCs/>
              </w:rPr>
              <w:t>Tabla 1 - Modificaciones de dosis recomendadas para las reacciones adversas</w:t>
            </w:r>
          </w:p>
        </w:tc>
      </w:tr>
      <w:tr w:rsidR="0041755A" w:rsidRPr="00CA705B" w14:paraId="6D965826" w14:textId="77777777" w:rsidTr="009106ED">
        <w:trPr>
          <w:cantSplit/>
        </w:trPr>
        <w:tc>
          <w:tcPr>
            <w:tcW w:w="3958" w:type="dxa"/>
            <w:shd w:val="clear" w:color="auto" w:fill="auto"/>
          </w:tcPr>
          <w:p w14:paraId="68269DFC" w14:textId="77777777" w:rsidR="0041755A" w:rsidRDefault="0041755A" w:rsidP="009106ED">
            <w:pPr>
              <w:rPr>
                <w:b/>
              </w:rPr>
            </w:pPr>
            <w:r w:rsidRPr="00CA705B">
              <w:rPr>
                <w:b/>
              </w:rPr>
              <w:t>Reacción adversa</w:t>
            </w:r>
          </w:p>
        </w:tc>
        <w:tc>
          <w:tcPr>
            <w:tcW w:w="5113" w:type="dxa"/>
            <w:shd w:val="clear" w:color="auto" w:fill="auto"/>
          </w:tcPr>
          <w:p w14:paraId="2C87B779" w14:textId="77777777" w:rsidR="0041755A" w:rsidRDefault="0041755A" w:rsidP="009106ED">
            <w:pPr>
              <w:rPr>
                <w:b/>
              </w:rPr>
            </w:pPr>
            <w:r w:rsidRPr="00CA705B">
              <w:rPr>
                <w:b/>
              </w:rPr>
              <w:t>Medidas recomendadas</w:t>
            </w:r>
          </w:p>
        </w:tc>
      </w:tr>
      <w:tr w:rsidR="0041755A" w:rsidRPr="00351E26" w14:paraId="344BDD80" w14:textId="77777777" w:rsidTr="009106ED">
        <w:trPr>
          <w:cantSplit/>
        </w:trPr>
        <w:tc>
          <w:tcPr>
            <w:tcW w:w="3958" w:type="dxa"/>
            <w:shd w:val="clear" w:color="auto" w:fill="auto"/>
          </w:tcPr>
          <w:p w14:paraId="3BC096AD" w14:textId="77777777" w:rsidR="0041755A" w:rsidRPr="0073619F" w:rsidRDefault="0041755A" w:rsidP="009106ED">
            <w:r w:rsidRPr="0073619F">
              <w:t xml:space="preserve">Síndrome de diferenciación </w:t>
            </w:r>
          </w:p>
          <w:p w14:paraId="666141D6" w14:textId="77777777" w:rsidR="0041755A" w:rsidRPr="0073619F" w:rsidRDefault="0041755A" w:rsidP="009106ED">
            <w:pPr>
              <w:rPr>
                <w:b/>
              </w:rPr>
            </w:pPr>
            <w:r w:rsidRPr="0073619F">
              <w:t>(ver secciones 4.4 y 4.8)</w:t>
            </w:r>
          </w:p>
        </w:tc>
        <w:tc>
          <w:tcPr>
            <w:tcW w:w="5113" w:type="dxa"/>
            <w:shd w:val="clear" w:color="auto" w:fill="auto"/>
          </w:tcPr>
          <w:p w14:paraId="3C27AA86" w14:textId="054831A1" w:rsidR="0041755A" w:rsidRPr="0073619F" w:rsidRDefault="0041755A" w:rsidP="0041755A">
            <w:pPr>
              <w:numPr>
                <w:ilvl w:val="0"/>
                <w:numId w:val="12"/>
              </w:numPr>
              <w:tabs>
                <w:tab w:val="clear" w:pos="567"/>
                <w:tab w:val="left" w:pos="318"/>
              </w:tabs>
              <w:spacing w:line="240" w:lineRule="auto"/>
              <w:ind w:left="318" w:hanging="318"/>
            </w:pPr>
            <w:r w:rsidRPr="0073619F">
              <w:t xml:space="preserve">Si se sospecha un síndrome de diferenciación, administrar corticosteroides sistémicos durante un mínimo de 3 días y </w:t>
            </w:r>
            <w:r w:rsidR="002465A7">
              <w:t>reducir</w:t>
            </w:r>
            <w:r w:rsidR="00E26351">
              <w:t xml:space="preserve"> gradualmente</w:t>
            </w:r>
            <w:r w:rsidR="00467BF8">
              <w:t xml:space="preserve"> sólo</w:t>
            </w:r>
            <w:r w:rsidRPr="0073619F">
              <w:t xml:space="preserve"> después de la resolución de los síntomas. La interrupción prematura puede provocar la reaparición de los síntomas.</w:t>
            </w:r>
          </w:p>
          <w:p w14:paraId="58C5B337" w14:textId="77777777" w:rsidR="0041755A" w:rsidRPr="0073619F" w:rsidRDefault="0041755A" w:rsidP="0041755A">
            <w:pPr>
              <w:numPr>
                <w:ilvl w:val="0"/>
                <w:numId w:val="12"/>
              </w:numPr>
              <w:tabs>
                <w:tab w:val="clear" w:pos="567"/>
                <w:tab w:val="left" w:pos="318"/>
              </w:tabs>
              <w:spacing w:line="240" w:lineRule="auto"/>
              <w:ind w:left="318" w:hanging="318"/>
              <w:rPr>
                <w:bCs/>
              </w:rPr>
            </w:pPr>
            <w:r w:rsidRPr="0073619F">
              <w:t xml:space="preserve">Iniciar la </w:t>
            </w:r>
            <w:r w:rsidRPr="0073619F">
              <w:rPr>
                <w:bCs/>
              </w:rPr>
              <w:t>monitorización hemodinámica hasta la resolución de los síntomas y durante un mínimo de 3 días.</w:t>
            </w:r>
          </w:p>
          <w:p w14:paraId="33792B55" w14:textId="444812FB" w:rsidR="0041755A" w:rsidRPr="0073619F" w:rsidRDefault="0041755A" w:rsidP="0041755A">
            <w:pPr>
              <w:numPr>
                <w:ilvl w:val="0"/>
                <w:numId w:val="12"/>
              </w:numPr>
              <w:tabs>
                <w:tab w:val="clear" w:pos="567"/>
                <w:tab w:val="left" w:pos="318"/>
              </w:tabs>
              <w:spacing w:line="240" w:lineRule="auto"/>
              <w:ind w:left="318" w:hanging="318"/>
            </w:pPr>
            <w:r w:rsidRPr="0073619F">
              <w:t xml:space="preserve">Interrumpir </w:t>
            </w:r>
            <w:r w:rsidRPr="00BD36B3">
              <w:t>el tratamiento con</w:t>
            </w:r>
            <w:r>
              <w:t xml:space="preserve"> </w:t>
            </w:r>
            <w:r w:rsidRPr="0073619F">
              <w:t>Tibsovo si los signos/síntomas graves persisten durante más de 48</w:t>
            </w:r>
            <w:r w:rsidR="00683B55" w:rsidRPr="000F2032">
              <w:t> </w:t>
            </w:r>
            <w:r w:rsidRPr="0073619F">
              <w:t>horas tras el inicio de los corticosteroides sistémicos.</w:t>
            </w:r>
          </w:p>
          <w:p w14:paraId="4A803A5D" w14:textId="7529FA82" w:rsidR="0041755A" w:rsidRPr="0073619F" w:rsidRDefault="0041755A" w:rsidP="0041755A">
            <w:pPr>
              <w:numPr>
                <w:ilvl w:val="0"/>
                <w:numId w:val="12"/>
              </w:numPr>
              <w:tabs>
                <w:tab w:val="clear" w:pos="567"/>
                <w:tab w:val="left" w:pos="318"/>
              </w:tabs>
              <w:spacing w:line="240" w:lineRule="auto"/>
              <w:ind w:left="318" w:hanging="318"/>
            </w:pPr>
            <w:r w:rsidRPr="0073619F">
              <w:t xml:space="preserve">Reanudar el tratamiento con 500 mg de ivosidenib una vez al día cuando los signos/síntomas sean moderados o menores y </w:t>
            </w:r>
            <w:r w:rsidR="000772F0" w:rsidRPr="000772F0">
              <w:t xml:space="preserve">tras </w:t>
            </w:r>
            <w:r w:rsidR="006022F4">
              <w:t xml:space="preserve">la </w:t>
            </w:r>
            <w:r w:rsidR="000772F0" w:rsidRPr="000772F0">
              <w:t>mejoría</w:t>
            </w:r>
            <w:r w:rsidRPr="000772F0">
              <w:t xml:space="preserve"> del estado clínico.</w:t>
            </w:r>
          </w:p>
        </w:tc>
      </w:tr>
      <w:tr w:rsidR="0041755A" w:rsidRPr="00351E26" w14:paraId="08D43EBC" w14:textId="77777777" w:rsidTr="009106ED">
        <w:trPr>
          <w:cantSplit/>
        </w:trPr>
        <w:tc>
          <w:tcPr>
            <w:tcW w:w="3958" w:type="dxa"/>
            <w:shd w:val="clear" w:color="auto" w:fill="auto"/>
          </w:tcPr>
          <w:p w14:paraId="5D7D3790" w14:textId="375DB257" w:rsidR="0041755A" w:rsidRPr="0073619F" w:rsidRDefault="0041755A" w:rsidP="009106ED">
            <w:r w:rsidRPr="0073619F">
              <w:t>Leucocitosis (recuento de glóbulos blancos &gt; 25 x 10</w:t>
            </w:r>
            <w:r w:rsidRPr="0073619F">
              <w:rPr>
                <w:vertAlign w:val="superscript"/>
              </w:rPr>
              <w:t>9</w:t>
            </w:r>
            <w:r w:rsidRPr="0073619F">
              <w:t>/</w:t>
            </w:r>
            <w:r w:rsidR="00B258AB">
              <w:t>l</w:t>
            </w:r>
            <w:r w:rsidRPr="0073619F">
              <w:t xml:space="preserve"> o un aumento absoluto del recuento total de glóbulos blancos &gt; 15 x 10</w:t>
            </w:r>
            <w:r w:rsidRPr="0073619F">
              <w:rPr>
                <w:vertAlign w:val="superscript"/>
              </w:rPr>
              <w:t>9</w:t>
            </w:r>
            <w:r w:rsidRPr="0073619F">
              <w:t>/</w:t>
            </w:r>
            <w:r w:rsidR="0050575B">
              <w:t>l</w:t>
            </w:r>
            <w:r w:rsidRPr="0073619F">
              <w:t xml:space="preserve"> con respecto al valor inicial, v</w:t>
            </w:r>
            <w:r w:rsidR="00326DC9">
              <w:t>er</w:t>
            </w:r>
            <w:r w:rsidRPr="0073619F">
              <w:t xml:space="preserve"> secciones 4.4 y 4.8)</w:t>
            </w:r>
          </w:p>
        </w:tc>
        <w:tc>
          <w:tcPr>
            <w:tcW w:w="5113" w:type="dxa"/>
            <w:shd w:val="clear" w:color="auto" w:fill="auto"/>
          </w:tcPr>
          <w:p w14:paraId="27C974C4" w14:textId="2153D883" w:rsidR="0041755A" w:rsidRPr="0073619F" w:rsidRDefault="0041755A" w:rsidP="0041755A">
            <w:pPr>
              <w:numPr>
                <w:ilvl w:val="0"/>
                <w:numId w:val="12"/>
              </w:numPr>
              <w:tabs>
                <w:tab w:val="clear" w:pos="567"/>
                <w:tab w:val="left" w:pos="318"/>
              </w:tabs>
              <w:spacing w:line="240" w:lineRule="auto"/>
            </w:pPr>
            <w:r w:rsidRPr="0073619F">
              <w:t xml:space="preserve">Iniciar el tratamiento con </w:t>
            </w:r>
            <w:r w:rsidRPr="006E5E0D">
              <w:t xml:space="preserve">hidroxicarbamida de acuerdo con </w:t>
            </w:r>
            <w:r w:rsidR="00D06DDB" w:rsidRPr="006E5E0D">
              <w:t xml:space="preserve">los </w:t>
            </w:r>
            <w:r w:rsidR="00B47874" w:rsidRPr="006E5E0D">
              <w:t>protocolos</w:t>
            </w:r>
            <w:r w:rsidR="00D06DDB" w:rsidRPr="006E5E0D">
              <w:t xml:space="preserve"> </w:t>
            </w:r>
            <w:r w:rsidR="004E33B9" w:rsidRPr="006E5E0D">
              <w:t xml:space="preserve">de </w:t>
            </w:r>
            <w:r w:rsidR="00FA0548" w:rsidRPr="006E5E0D">
              <w:t>atención</w:t>
            </w:r>
            <w:r w:rsidRPr="006E5E0D">
              <w:t xml:space="preserve"> institucional</w:t>
            </w:r>
            <w:r w:rsidR="00A81E3E">
              <w:t xml:space="preserve"> </w:t>
            </w:r>
            <w:r w:rsidR="00FA0548">
              <w:t>e iniciar</w:t>
            </w:r>
            <w:r w:rsidRPr="0073619F">
              <w:t xml:space="preserve"> </w:t>
            </w:r>
            <w:r w:rsidR="00CA07F7">
              <w:t>l</w:t>
            </w:r>
            <w:r w:rsidR="000448D3">
              <w:t>eucoaféresis</w:t>
            </w:r>
            <w:r w:rsidRPr="0073619F">
              <w:t xml:space="preserve"> según </w:t>
            </w:r>
            <w:r w:rsidR="004818C8">
              <w:t>se indique</w:t>
            </w:r>
            <w:r w:rsidRPr="0073619F">
              <w:t xml:space="preserve"> clínicamente</w:t>
            </w:r>
            <w:r w:rsidR="004818C8">
              <w:t>.</w:t>
            </w:r>
          </w:p>
          <w:p w14:paraId="76915ACB" w14:textId="3C0C3E38" w:rsidR="0041755A" w:rsidRDefault="0041755A" w:rsidP="0041755A">
            <w:pPr>
              <w:numPr>
                <w:ilvl w:val="0"/>
                <w:numId w:val="12"/>
              </w:numPr>
              <w:tabs>
                <w:tab w:val="clear" w:pos="567"/>
                <w:tab w:val="left" w:pos="318"/>
              </w:tabs>
              <w:spacing w:line="240" w:lineRule="auto"/>
            </w:pPr>
            <w:r w:rsidRPr="0073619F">
              <w:t xml:space="preserve">Disminuya la hidroxicarbamida sólo </w:t>
            </w:r>
            <w:r w:rsidR="002A4685">
              <w:t>tras la mejoría o resolución de la</w:t>
            </w:r>
            <w:r w:rsidRPr="0073619F">
              <w:t xml:space="preserve"> leucocitosis</w:t>
            </w:r>
            <w:r w:rsidR="002A4685">
              <w:t xml:space="preserve">. </w:t>
            </w:r>
            <w:r w:rsidRPr="00822FB3">
              <w:t>La interrupción prematura puede provocar una recidiva.</w:t>
            </w:r>
          </w:p>
          <w:p w14:paraId="4155048C" w14:textId="005F86E0" w:rsidR="0041755A" w:rsidRPr="0073619F" w:rsidRDefault="0041755A" w:rsidP="0041755A">
            <w:pPr>
              <w:numPr>
                <w:ilvl w:val="0"/>
                <w:numId w:val="12"/>
              </w:numPr>
              <w:tabs>
                <w:tab w:val="clear" w:pos="567"/>
                <w:tab w:val="left" w:pos="318"/>
              </w:tabs>
              <w:spacing w:line="240" w:lineRule="auto"/>
            </w:pPr>
            <w:r w:rsidRPr="0073619F">
              <w:t xml:space="preserve">Interrumpir </w:t>
            </w:r>
            <w:r>
              <w:t>el tratamiento con</w:t>
            </w:r>
            <w:r w:rsidR="009C260D">
              <w:t xml:space="preserve"> </w:t>
            </w:r>
            <w:r w:rsidRPr="0073619F">
              <w:t>Tibsovo si la leucocitosis no ha mejorado después de iniciar la hidroxicarbamida.</w:t>
            </w:r>
          </w:p>
          <w:p w14:paraId="759C50CA" w14:textId="77777777" w:rsidR="0041755A" w:rsidRPr="0073619F" w:rsidRDefault="0041755A" w:rsidP="0041755A">
            <w:pPr>
              <w:numPr>
                <w:ilvl w:val="0"/>
                <w:numId w:val="12"/>
              </w:numPr>
              <w:tabs>
                <w:tab w:val="clear" w:pos="567"/>
                <w:tab w:val="left" w:pos="318"/>
              </w:tabs>
              <w:spacing w:line="240" w:lineRule="auto"/>
            </w:pPr>
            <w:r w:rsidRPr="0073619F">
              <w:t>Reanudar el tratamiento con 500 mg de ivosidenib una vez al día cuando se haya resuelto la leucocitosis.</w:t>
            </w:r>
          </w:p>
        </w:tc>
      </w:tr>
      <w:tr w:rsidR="0041755A" w:rsidRPr="00351E26" w14:paraId="250390A4" w14:textId="77777777" w:rsidTr="009106ED">
        <w:trPr>
          <w:cantSplit/>
        </w:trPr>
        <w:tc>
          <w:tcPr>
            <w:tcW w:w="3958" w:type="dxa"/>
            <w:shd w:val="clear" w:color="auto" w:fill="auto"/>
          </w:tcPr>
          <w:p w14:paraId="517774C2" w14:textId="3AE99AFD" w:rsidR="0041755A" w:rsidRPr="0073619F" w:rsidRDefault="0041755A" w:rsidP="009106ED">
            <w:r w:rsidRPr="0073619F">
              <w:t>Prolongación del intervalo QTc ˃</w:t>
            </w:r>
            <w:r w:rsidR="00022CD6" w:rsidRPr="000F2032">
              <w:t> </w:t>
            </w:r>
            <w:r w:rsidRPr="0073619F">
              <w:t>480</w:t>
            </w:r>
            <w:r w:rsidR="00022CD6" w:rsidRPr="000F2032">
              <w:t> </w:t>
            </w:r>
            <w:r w:rsidRPr="0073619F">
              <w:t>a</w:t>
            </w:r>
            <w:r w:rsidR="00022CD6" w:rsidRPr="000F2032">
              <w:t> </w:t>
            </w:r>
            <w:r w:rsidRPr="0073619F">
              <w:t>500</w:t>
            </w:r>
            <w:r w:rsidR="00022CD6" w:rsidRPr="000F2032">
              <w:t> </w:t>
            </w:r>
            <w:r w:rsidRPr="0073619F">
              <w:t xml:space="preserve">ms. </w:t>
            </w:r>
          </w:p>
          <w:p w14:paraId="6EC714BC" w14:textId="3A6BC726" w:rsidR="0041755A" w:rsidRDefault="0041755A" w:rsidP="009106ED">
            <w:pPr>
              <w:rPr>
                <w:u w:val="single"/>
              </w:rPr>
            </w:pPr>
            <w:r w:rsidRPr="00543573">
              <w:t>(Grado 2, ver secciones</w:t>
            </w:r>
            <w:r w:rsidR="00035523" w:rsidRPr="000F2032">
              <w:t> </w:t>
            </w:r>
            <w:r w:rsidRPr="00543573">
              <w:t>4.4,</w:t>
            </w:r>
            <w:r w:rsidR="00035523" w:rsidRPr="000F2032">
              <w:t> </w:t>
            </w:r>
            <w:r w:rsidRPr="00543573">
              <w:t>4.5</w:t>
            </w:r>
            <w:r w:rsidR="00035523" w:rsidRPr="000F2032">
              <w:t> </w:t>
            </w:r>
            <w:r w:rsidRPr="00543573">
              <w:t>y</w:t>
            </w:r>
            <w:r w:rsidR="00035523" w:rsidRPr="000F2032">
              <w:t> </w:t>
            </w:r>
            <w:r w:rsidRPr="00543573">
              <w:t>4.8)</w:t>
            </w:r>
          </w:p>
        </w:tc>
        <w:tc>
          <w:tcPr>
            <w:tcW w:w="5113" w:type="dxa"/>
            <w:shd w:val="clear" w:color="auto" w:fill="auto"/>
          </w:tcPr>
          <w:p w14:paraId="66735D77" w14:textId="1B0949D7" w:rsidR="0041755A" w:rsidRPr="0073619F" w:rsidRDefault="0041755A" w:rsidP="0041755A">
            <w:pPr>
              <w:numPr>
                <w:ilvl w:val="0"/>
                <w:numId w:val="12"/>
              </w:numPr>
              <w:tabs>
                <w:tab w:val="clear" w:pos="567"/>
                <w:tab w:val="left" w:pos="318"/>
              </w:tabs>
              <w:spacing w:line="240" w:lineRule="auto"/>
              <w:ind w:left="318" w:hanging="318"/>
            </w:pPr>
            <w:r>
              <w:t>Monitorizar</w:t>
            </w:r>
            <w:r w:rsidRPr="0073619F">
              <w:t xml:space="preserve"> y </w:t>
            </w:r>
            <w:r>
              <w:t>suplementar</w:t>
            </w:r>
            <w:r w:rsidRPr="0073619F">
              <w:t xml:space="preserve"> los niveles de electrolitos según</w:t>
            </w:r>
            <w:r w:rsidR="004C7C98">
              <w:t xml:space="preserve"> se indique clínicamente</w:t>
            </w:r>
            <w:r w:rsidRPr="0073619F">
              <w:t>.</w:t>
            </w:r>
          </w:p>
          <w:p w14:paraId="72D59118" w14:textId="18AC2275" w:rsidR="0041755A" w:rsidRPr="0073619F" w:rsidRDefault="0041755A" w:rsidP="0041755A">
            <w:pPr>
              <w:numPr>
                <w:ilvl w:val="0"/>
                <w:numId w:val="12"/>
              </w:numPr>
              <w:tabs>
                <w:tab w:val="clear" w:pos="567"/>
                <w:tab w:val="left" w:pos="318"/>
              </w:tabs>
              <w:spacing w:line="240" w:lineRule="auto"/>
              <w:ind w:left="318" w:hanging="318"/>
            </w:pPr>
            <w:r w:rsidRPr="0073619F">
              <w:t xml:space="preserve">Revisar y ajustar los medicamentos concomitantes con efectos conocidos </w:t>
            </w:r>
            <w:r>
              <w:t>de</w:t>
            </w:r>
            <w:r w:rsidRPr="0073619F">
              <w:t xml:space="preserve"> prolongación del intervalo QTc (ver sección</w:t>
            </w:r>
            <w:r w:rsidR="0089682E" w:rsidRPr="000F2032">
              <w:t> </w:t>
            </w:r>
            <w:r w:rsidRPr="0073619F">
              <w:t>4.5)</w:t>
            </w:r>
            <w:r w:rsidRPr="0073619F">
              <w:rPr>
                <w:i/>
              </w:rPr>
              <w:t>.</w:t>
            </w:r>
          </w:p>
          <w:p w14:paraId="062C3105" w14:textId="2EEBB65A" w:rsidR="0041755A" w:rsidRPr="0073619F" w:rsidRDefault="0041755A" w:rsidP="0041755A">
            <w:pPr>
              <w:numPr>
                <w:ilvl w:val="0"/>
                <w:numId w:val="12"/>
              </w:numPr>
              <w:tabs>
                <w:tab w:val="clear" w:pos="567"/>
                <w:tab w:val="left" w:pos="318"/>
              </w:tabs>
              <w:spacing w:line="240" w:lineRule="auto"/>
              <w:ind w:left="318" w:hanging="318"/>
            </w:pPr>
            <w:r w:rsidRPr="0073619F">
              <w:t xml:space="preserve">Interrumpir </w:t>
            </w:r>
            <w:r>
              <w:t xml:space="preserve">el tratamiento con </w:t>
            </w:r>
            <w:r w:rsidRPr="0073619F">
              <w:t>Tibsovo hasta que el intervalo QTc vuelva a ser</w:t>
            </w:r>
            <w:r w:rsidR="00DE005C">
              <w:t xml:space="preserve"> </w:t>
            </w:r>
            <w:r w:rsidRPr="0073619F">
              <w:t>≤</w:t>
            </w:r>
            <w:r w:rsidR="00DE005C" w:rsidRPr="000F2032">
              <w:t> </w:t>
            </w:r>
            <w:r w:rsidRPr="0073619F">
              <w:t>480</w:t>
            </w:r>
            <w:r w:rsidR="00DE005C" w:rsidRPr="000F2032">
              <w:t> </w:t>
            </w:r>
            <w:r w:rsidRPr="0073619F">
              <w:t>ms.</w:t>
            </w:r>
          </w:p>
          <w:p w14:paraId="6861447C" w14:textId="23BF5764" w:rsidR="0041755A" w:rsidRPr="0073619F" w:rsidRDefault="0041755A" w:rsidP="0041755A">
            <w:pPr>
              <w:numPr>
                <w:ilvl w:val="0"/>
                <w:numId w:val="12"/>
              </w:numPr>
              <w:tabs>
                <w:tab w:val="clear" w:pos="567"/>
                <w:tab w:val="left" w:pos="318"/>
              </w:tabs>
              <w:spacing w:line="240" w:lineRule="auto"/>
              <w:ind w:left="318" w:hanging="318"/>
              <w:rPr>
                <w:i/>
                <w:u w:val="single"/>
              </w:rPr>
            </w:pPr>
            <w:r w:rsidRPr="0073619F">
              <w:rPr>
                <w:bCs/>
              </w:rPr>
              <w:t>Reanudar el tratamiento con</w:t>
            </w:r>
            <w:r w:rsidR="00DE005C" w:rsidRPr="000F2032">
              <w:t> </w:t>
            </w:r>
            <w:r w:rsidRPr="0073619F">
              <w:rPr>
                <w:bCs/>
              </w:rPr>
              <w:t>500</w:t>
            </w:r>
            <w:r w:rsidR="00DE005C" w:rsidRPr="000F2032">
              <w:t> </w:t>
            </w:r>
            <w:r w:rsidRPr="0073619F">
              <w:rPr>
                <w:bCs/>
              </w:rPr>
              <w:t>mg de ivosidenib una vez al día después de que el intervalo QTc vuelva a ser ≤</w:t>
            </w:r>
            <w:r w:rsidR="00DE005C" w:rsidRPr="000F2032">
              <w:t> </w:t>
            </w:r>
            <w:r w:rsidRPr="0073619F">
              <w:rPr>
                <w:bCs/>
              </w:rPr>
              <w:t>480</w:t>
            </w:r>
            <w:r w:rsidR="00DE005C" w:rsidRPr="000F2032">
              <w:t> </w:t>
            </w:r>
            <w:r w:rsidRPr="0073619F">
              <w:rPr>
                <w:bCs/>
              </w:rPr>
              <w:t>ms.</w:t>
            </w:r>
          </w:p>
          <w:p w14:paraId="768D47AC" w14:textId="7E884FBF" w:rsidR="0041755A" w:rsidRPr="0073619F" w:rsidRDefault="0041755A" w:rsidP="0041755A">
            <w:pPr>
              <w:numPr>
                <w:ilvl w:val="0"/>
                <w:numId w:val="12"/>
              </w:numPr>
              <w:tabs>
                <w:tab w:val="clear" w:pos="567"/>
                <w:tab w:val="left" w:pos="318"/>
              </w:tabs>
              <w:spacing w:line="240" w:lineRule="auto"/>
              <w:ind w:left="318" w:hanging="318"/>
              <w:rPr>
                <w:i/>
                <w:u w:val="single"/>
              </w:rPr>
            </w:pPr>
            <w:r w:rsidRPr="0073619F">
              <w:rPr>
                <w:bCs/>
              </w:rPr>
              <w:t>Monitorizar los ECGs semanalmente durante al menos 3</w:t>
            </w:r>
            <w:r w:rsidR="00DE005C" w:rsidRPr="000F2032">
              <w:t> </w:t>
            </w:r>
            <w:r w:rsidRPr="0073619F">
              <w:rPr>
                <w:bCs/>
              </w:rPr>
              <w:t xml:space="preserve">semanas y </w:t>
            </w:r>
            <w:r w:rsidR="00B664F6">
              <w:rPr>
                <w:bCs/>
              </w:rPr>
              <w:t>según</w:t>
            </w:r>
            <w:r w:rsidRPr="0073619F">
              <w:rPr>
                <w:bCs/>
              </w:rPr>
              <w:t xml:space="preserve"> se indique clínicamente tras el retorno del intervalo QTc a </w:t>
            </w:r>
            <w:r w:rsidRPr="0073619F">
              <w:t>≤</w:t>
            </w:r>
            <w:r w:rsidR="000B5739" w:rsidRPr="000F2032">
              <w:t> </w:t>
            </w:r>
            <w:r w:rsidRPr="0073619F">
              <w:t>480</w:t>
            </w:r>
            <w:r w:rsidR="000B5739" w:rsidRPr="000F2032">
              <w:t> </w:t>
            </w:r>
            <w:r w:rsidRPr="0073619F">
              <w:t>ms.</w:t>
            </w:r>
          </w:p>
        </w:tc>
      </w:tr>
      <w:tr w:rsidR="0041755A" w:rsidRPr="00351E26" w14:paraId="48D2ADB2" w14:textId="77777777" w:rsidTr="009106ED">
        <w:trPr>
          <w:cantSplit/>
        </w:trPr>
        <w:tc>
          <w:tcPr>
            <w:tcW w:w="3958" w:type="dxa"/>
            <w:shd w:val="clear" w:color="auto" w:fill="auto"/>
          </w:tcPr>
          <w:p w14:paraId="14D0A07F" w14:textId="4E6849F9" w:rsidR="0041755A" w:rsidRPr="0073619F" w:rsidRDefault="0041755A" w:rsidP="009106ED">
            <w:r w:rsidRPr="0073619F">
              <w:lastRenderedPageBreak/>
              <w:t>Prolongación del intervalo QTc ˃</w:t>
            </w:r>
            <w:r w:rsidR="000B5739" w:rsidRPr="000F2032">
              <w:t> </w:t>
            </w:r>
            <w:r w:rsidRPr="0073619F">
              <w:t>500</w:t>
            </w:r>
            <w:r w:rsidR="000B5739" w:rsidRPr="000F2032">
              <w:t> </w:t>
            </w:r>
            <w:r w:rsidRPr="0073619F">
              <w:t xml:space="preserve">ms. </w:t>
            </w:r>
          </w:p>
          <w:p w14:paraId="22A9F577" w14:textId="3CA36E93" w:rsidR="0041755A" w:rsidRDefault="0041755A" w:rsidP="009106ED">
            <w:pPr>
              <w:rPr>
                <w:u w:val="single"/>
              </w:rPr>
            </w:pPr>
            <w:r w:rsidRPr="00543573">
              <w:t>(Grado 3, ver secciones</w:t>
            </w:r>
            <w:r w:rsidR="000B5739" w:rsidRPr="000F2032">
              <w:t> </w:t>
            </w:r>
            <w:r w:rsidRPr="00543573">
              <w:t>4.4,</w:t>
            </w:r>
            <w:r w:rsidR="000B5739" w:rsidRPr="000F2032">
              <w:t> </w:t>
            </w:r>
            <w:r w:rsidRPr="00543573">
              <w:t>4.5</w:t>
            </w:r>
            <w:r w:rsidR="000B5739" w:rsidRPr="000F2032">
              <w:t> </w:t>
            </w:r>
            <w:r w:rsidRPr="00543573">
              <w:t>y</w:t>
            </w:r>
            <w:r w:rsidR="000B5739" w:rsidRPr="000F2032">
              <w:t> </w:t>
            </w:r>
            <w:r w:rsidRPr="00543573">
              <w:t>4.8)</w:t>
            </w:r>
          </w:p>
        </w:tc>
        <w:tc>
          <w:tcPr>
            <w:tcW w:w="5113" w:type="dxa"/>
            <w:shd w:val="clear" w:color="auto" w:fill="auto"/>
          </w:tcPr>
          <w:p w14:paraId="6D3A9B16" w14:textId="701D23F5" w:rsidR="0041755A" w:rsidRPr="0073619F" w:rsidRDefault="0041755A" w:rsidP="003E2481">
            <w:pPr>
              <w:numPr>
                <w:ilvl w:val="0"/>
                <w:numId w:val="12"/>
              </w:numPr>
              <w:tabs>
                <w:tab w:val="clear" w:pos="567"/>
                <w:tab w:val="left" w:pos="318"/>
              </w:tabs>
              <w:spacing w:line="240" w:lineRule="auto"/>
              <w:ind w:left="318" w:hanging="318"/>
            </w:pPr>
            <w:r>
              <w:t>Monitorizar</w:t>
            </w:r>
            <w:r w:rsidRPr="0073619F">
              <w:t xml:space="preserve"> y </w:t>
            </w:r>
            <w:r>
              <w:t>suplementar</w:t>
            </w:r>
            <w:r w:rsidRPr="0073619F">
              <w:t xml:space="preserve"> los niveles de electrolitos </w:t>
            </w:r>
            <w:r w:rsidR="003E2481" w:rsidRPr="0073619F">
              <w:t>según</w:t>
            </w:r>
            <w:r w:rsidR="003E2481">
              <w:t xml:space="preserve"> se indique clínicamente</w:t>
            </w:r>
            <w:r w:rsidR="003E2481" w:rsidRPr="0073619F">
              <w:t>.</w:t>
            </w:r>
          </w:p>
          <w:p w14:paraId="7C5C986B" w14:textId="54B68AF4" w:rsidR="0041755A" w:rsidRPr="0073619F" w:rsidRDefault="0041755A" w:rsidP="0041755A">
            <w:pPr>
              <w:numPr>
                <w:ilvl w:val="0"/>
                <w:numId w:val="12"/>
              </w:numPr>
              <w:tabs>
                <w:tab w:val="clear" w:pos="567"/>
                <w:tab w:val="left" w:pos="318"/>
              </w:tabs>
              <w:spacing w:line="240" w:lineRule="auto"/>
              <w:ind w:left="318" w:hanging="318"/>
            </w:pPr>
            <w:r w:rsidRPr="0073619F">
              <w:t>Revisar y ajustar los medicamentos concomitantes con efectos conocidos de prolongación del intervalo QTc (ver sección</w:t>
            </w:r>
            <w:r w:rsidR="000B5739" w:rsidRPr="000F2032">
              <w:t> </w:t>
            </w:r>
            <w:r w:rsidRPr="0073619F">
              <w:t>4.5)</w:t>
            </w:r>
            <w:r w:rsidRPr="0073619F">
              <w:rPr>
                <w:i/>
                <w:iCs/>
              </w:rPr>
              <w:t>.</w:t>
            </w:r>
          </w:p>
          <w:p w14:paraId="1A37CCB4" w14:textId="72BE4F01" w:rsidR="00E512BB" w:rsidRPr="009C4D68" w:rsidRDefault="00E512BB" w:rsidP="0041755A">
            <w:pPr>
              <w:numPr>
                <w:ilvl w:val="0"/>
                <w:numId w:val="12"/>
              </w:numPr>
              <w:tabs>
                <w:tab w:val="clear" w:pos="567"/>
                <w:tab w:val="left" w:pos="318"/>
              </w:tabs>
              <w:spacing w:line="240" w:lineRule="auto"/>
              <w:rPr>
                <w:i/>
                <w:iCs/>
                <w:u w:val="single"/>
              </w:rPr>
            </w:pPr>
            <w:r w:rsidRPr="00E512BB">
              <w:t xml:space="preserve">Interrumpir </w:t>
            </w:r>
            <w:r>
              <w:t xml:space="preserve">el tratamiento con </w:t>
            </w:r>
            <w:r w:rsidRPr="00E512BB">
              <w:t>Tibsovo y monitorizar el ECG cada 24</w:t>
            </w:r>
            <w:r w:rsidR="00676A22" w:rsidRPr="000F2032">
              <w:t> </w:t>
            </w:r>
            <w:r w:rsidRPr="00E512BB">
              <w:t xml:space="preserve">h hasta que el intervalo QTc vuelva a estar dentro de </w:t>
            </w:r>
            <w:r w:rsidR="00455935">
              <w:t xml:space="preserve">los </w:t>
            </w:r>
            <w:r w:rsidRPr="00E512BB">
              <w:t>30</w:t>
            </w:r>
            <w:r w:rsidR="00676A22" w:rsidRPr="000F2032">
              <w:t> </w:t>
            </w:r>
            <w:r w:rsidRPr="00E512BB">
              <w:t>ms de</w:t>
            </w:r>
            <w:r w:rsidR="00F87565">
              <w:t xml:space="preserve">l valor basal </w:t>
            </w:r>
            <w:r w:rsidRPr="00E512BB">
              <w:t>o ≤</w:t>
            </w:r>
            <w:r w:rsidR="00676A22" w:rsidRPr="000F2032">
              <w:t> </w:t>
            </w:r>
            <w:r w:rsidRPr="00E512BB">
              <w:t>480</w:t>
            </w:r>
            <w:r w:rsidR="00676A22" w:rsidRPr="000F2032">
              <w:t> </w:t>
            </w:r>
            <w:r w:rsidRPr="00E512BB">
              <w:t xml:space="preserve">ms. </w:t>
            </w:r>
          </w:p>
          <w:p w14:paraId="18B66057" w14:textId="7784E11E" w:rsidR="001E1C0B" w:rsidRPr="009C4D68" w:rsidRDefault="00CA0C91" w:rsidP="0041755A">
            <w:pPr>
              <w:numPr>
                <w:ilvl w:val="0"/>
                <w:numId w:val="12"/>
              </w:numPr>
              <w:tabs>
                <w:tab w:val="clear" w:pos="567"/>
                <w:tab w:val="left" w:pos="318"/>
              </w:tabs>
              <w:spacing w:line="240" w:lineRule="auto"/>
            </w:pPr>
            <w:r w:rsidRPr="009C4D68">
              <w:t>En caso</w:t>
            </w:r>
            <w:r>
              <w:t xml:space="preserve"> de prolongación del intervalo QTc</w:t>
            </w:r>
            <w:r w:rsidR="00362E31">
              <w:t xml:space="preserve"> </w:t>
            </w:r>
            <w:r w:rsidR="00362E31" w:rsidRPr="000F2032">
              <w:t>&gt; 550 ms</w:t>
            </w:r>
            <w:r w:rsidR="00333515">
              <w:t>, además de la interrupción de</w:t>
            </w:r>
            <w:r w:rsidR="00B006DC">
              <w:t xml:space="preserve">l tratamiento con ivosidenib ya </w:t>
            </w:r>
            <w:r w:rsidR="006E7460">
              <w:t>programada</w:t>
            </w:r>
            <w:r w:rsidR="00B006DC">
              <w:t xml:space="preserve">, considerar </w:t>
            </w:r>
            <w:r w:rsidR="006E7460">
              <w:t>someter</w:t>
            </w:r>
            <w:r w:rsidR="00B006DC">
              <w:t xml:space="preserve"> al paciente </w:t>
            </w:r>
            <w:r w:rsidR="006E7460">
              <w:t>a</w:t>
            </w:r>
            <w:r w:rsidR="00B006DC">
              <w:t xml:space="preserve"> estrecha monitorización electrocardiogr</w:t>
            </w:r>
            <w:r w:rsidR="00ED7D45">
              <w:t>áfica</w:t>
            </w:r>
            <w:r w:rsidR="007D2472">
              <w:t xml:space="preserve"> continua</w:t>
            </w:r>
            <w:r w:rsidR="00B006DC">
              <w:t xml:space="preserve"> hasta que </w:t>
            </w:r>
            <w:r w:rsidR="00281649">
              <w:t xml:space="preserve">el intervalo QTc vuelva a valores </w:t>
            </w:r>
            <w:r w:rsidR="00EA5DC6">
              <w:t>&lt;</w:t>
            </w:r>
            <w:r w:rsidR="00281649" w:rsidRPr="000F2032">
              <w:t> 5</w:t>
            </w:r>
            <w:r w:rsidR="00EA5DC6">
              <w:t>0</w:t>
            </w:r>
            <w:r w:rsidR="00281649" w:rsidRPr="000F2032">
              <w:t>0 ms</w:t>
            </w:r>
            <w:r w:rsidR="00EA5DC6">
              <w:t>.</w:t>
            </w:r>
          </w:p>
          <w:p w14:paraId="2D44C2FF" w14:textId="57BABA28" w:rsidR="0041755A" w:rsidRPr="0073619F" w:rsidRDefault="0041755A" w:rsidP="0041755A">
            <w:pPr>
              <w:numPr>
                <w:ilvl w:val="0"/>
                <w:numId w:val="12"/>
              </w:numPr>
              <w:tabs>
                <w:tab w:val="clear" w:pos="567"/>
                <w:tab w:val="left" w:pos="318"/>
              </w:tabs>
              <w:spacing w:line="240" w:lineRule="auto"/>
              <w:rPr>
                <w:i/>
                <w:iCs/>
                <w:u w:val="single"/>
              </w:rPr>
            </w:pPr>
            <w:r w:rsidRPr="0073619F">
              <w:t>Reanudar el tratamiento con</w:t>
            </w:r>
            <w:r w:rsidR="003A15BC" w:rsidRPr="000F2032">
              <w:t> </w:t>
            </w:r>
            <w:r w:rsidRPr="0073619F">
              <w:t>250</w:t>
            </w:r>
            <w:r w:rsidR="003A15BC" w:rsidRPr="000F2032">
              <w:t> </w:t>
            </w:r>
            <w:r w:rsidRPr="0073619F">
              <w:t>mg de ivosidenib una vez al día después de que el intervalo QTc vuelva a estar dentro de los</w:t>
            </w:r>
            <w:r w:rsidR="00520957">
              <w:t> </w:t>
            </w:r>
            <w:r w:rsidRPr="0073619F">
              <w:t>30</w:t>
            </w:r>
            <w:r w:rsidR="005B305D" w:rsidRPr="000F2032">
              <w:t> </w:t>
            </w:r>
            <w:r w:rsidRPr="0073619F">
              <w:t xml:space="preserve">ms </w:t>
            </w:r>
            <w:r w:rsidR="00213F93">
              <w:t>del</w:t>
            </w:r>
            <w:r>
              <w:t xml:space="preserve"> valor basal</w:t>
            </w:r>
            <w:r w:rsidR="00246F47">
              <w:t xml:space="preserve"> o</w:t>
            </w:r>
            <w:r w:rsidRPr="0073619F">
              <w:t xml:space="preserve"> ≤</w:t>
            </w:r>
            <w:r w:rsidR="003A15BC" w:rsidRPr="000F2032">
              <w:t> </w:t>
            </w:r>
            <w:r w:rsidRPr="0073619F">
              <w:t>480</w:t>
            </w:r>
            <w:r w:rsidR="003A15BC" w:rsidRPr="000F2032">
              <w:t> </w:t>
            </w:r>
            <w:r w:rsidRPr="0073619F">
              <w:t>ms.</w:t>
            </w:r>
          </w:p>
          <w:p w14:paraId="41F96FBA" w14:textId="3EA48E05" w:rsidR="0041755A" w:rsidRPr="0073619F" w:rsidRDefault="0041755A" w:rsidP="0041755A">
            <w:pPr>
              <w:numPr>
                <w:ilvl w:val="0"/>
                <w:numId w:val="12"/>
              </w:numPr>
              <w:tabs>
                <w:tab w:val="clear" w:pos="567"/>
                <w:tab w:val="left" w:pos="318"/>
              </w:tabs>
              <w:spacing w:line="240" w:lineRule="auto"/>
              <w:ind w:left="318" w:hanging="318"/>
              <w:rPr>
                <w:i/>
                <w:u w:val="single"/>
              </w:rPr>
            </w:pPr>
            <w:r w:rsidRPr="0073619F">
              <w:rPr>
                <w:bCs/>
              </w:rPr>
              <w:t xml:space="preserve">Monitorizar los ECGs semanalmente durante </w:t>
            </w:r>
            <w:r w:rsidR="00083399" w:rsidRPr="0073619F">
              <w:rPr>
                <w:bCs/>
              </w:rPr>
              <w:t xml:space="preserve">al menos </w:t>
            </w:r>
            <w:r w:rsidRPr="0073619F">
              <w:rPr>
                <w:bCs/>
              </w:rPr>
              <w:t>3</w:t>
            </w:r>
            <w:r w:rsidR="005B305D" w:rsidRPr="000F2032">
              <w:t> </w:t>
            </w:r>
            <w:r w:rsidRPr="0073619F">
              <w:rPr>
                <w:bCs/>
              </w:rPr>
              <w:t xml:space="preserve">semanas y </w:t>
            </w:r>
            <w:r w:rsidR="00083399">
              <w:rPr>
                <w:bCs/>
              </w:rPr>
              <w:t>según</w:t>
            </w:r>
            <w:r w:rsidRPr="0073619F">
              <w:rPr>
                <w:bCs/>
              </w:rPr>
              <w:t xml:space="preserve"> se indique clínicamente después de que el intervalo QTc vuelva a estar dentro de los</w:t>
            </w:r>
            <w:r w:rsidR="00520957">
              <w:rPr>
                <w:bCs/>
              </w:rPr>
              <w:t> </w:t>
            </w:r>
            <w:r w:rsidRPr="0073619F">
              <w:rPr>
                <w:bCs/>
              </w:rPr>
              <w:t>30</w:t>
            </w:r>
            <w:r w:rsidR="00212C79" w:rsidRPr="000F2032">
              <w:t> </w:t>
            </w:r>
            <w:r w:rsidRPr="0073619F">
              <w:rPr>
                <w:bCs/>
              </w:rPr>
              <w:t>ms de</w:t>
            </w:r>
            <w:r w:rsidR="00246F47">
              <w:rPr>
                <w:bCs/>
              </w:rPr>
              <w:t xml:space="preserve">l valor basal </w:t>
            </w:r>
            <w:r w:rsidRPr="0073619F">
              <w:rPr>
                <w:bCs/>
              </w:rPr>
              <w:t>o ≤</w:t>
            </w:r>
            <w:r w:rsidR="00212C79" w:rsidRPr="000F2032">
              <w:t> </w:t>
            </w:r>
            <w:r w:rsidRPr="0073619F">
              <w:rPr>
                <w:bCs/>
              </w:rPr>
              <w:t>480</w:t>
            </w:r>
            <w:r w:rsidR="00212C79" w:rsidRPr="000F2032">
              <w:t> </w:t>
            </w:r>
            <w:r w:rsidRPr="0073619F">
              <w:rPr>
                <w:bCs/>
              </w:rPr>
              <w:t xml:space="preserve">ms. </w:t>
            </w:r>
          </w:p>
          <w:p w14:paraId="19400A2A" w14:textId="32D3AD46" w:rsidR="0041755A" w:rsidRPr="0073619F" w:rsidRDefault="0041755A" w:rsidP="0041755A">
            <w:pPr>
              <w:numPr>
                <w:ilvl w:val="0"/>
                <w:numId w:val="12"/>
              </w:numPr>
              <w:tabs>
                <w:tab w:val="clear" w:pos="567"/>
                <w:tab w:val="left" w:pos="318"/>
              </w:tabs>
              <w:spacing w:line="240" w:lineRule="auto"/>
              <w:rPr>
                <w:i/>
                <w:iCs/>
                <w:u w:val="single"/>
              </w:rPr>
            </w:pPr>
            <w:r w:rsidRPr="0073619F">
              <w:t>Si se identifica una etiología alternativa para la prolongación del intervalo QTc, la dosis puede aumentarse a 500</w:t>
            </w:r>
            <w:r w:rsidR="00212C79" w:rsidRPr="000F2032">
              <w:t> </w:t>
            </w:r>
            <w:r w:rsidRPr="0073619F">
              <w:t>mg</w:t>
            </w:r>
            <w:r w:rsidR="00212C79" w:rsidRPr="000F2032">
              <w:t> </w:t>
            </w:r>
            <w:r w:rsidRPr="0073619F">
              <w:t>de ivosidenib una vez al día.</w:t>
            </w:r>
          </w:p>
        </w:tc>
      </w:tr>
      <w:tr w:rsidR="0041755A" w:rsidRPr="00351E26" w14:paraId="6326B704" w14:textId="77777777" w:rsidTr="009106ED">
        <w:trPr>
          <w:cantSplit/>
        </w:trPr>
        <w:tc>
          <w:tcPr>
            <w:tcW w:w="3958" w:type="dxa"/>
            <w:shd w:val="clear" w:color="auto" w:fill="auto"/>
          </w:tcPr>
          <w:p w14:paraId="555E6798" w14:textId="77777777" w:rsidR="0041755A" w:rsidRPr="0073619F" w:rsidRDefault="0041755A" w:rsidP="009106ED">
            <w:pPr>
              <w:keepNext/>
              <w:keepLines/>
            </w:pPr>
            <w:r w:rsidRPr="0073619F">
              <w:t>Prolongación del intervalo QTc con signos/síntomas de arritmia ventricular potencialmente mortal</w:t>
            </w:r>
          </w:p>
          <w:p w14:paraId="21B91B92" w14:textId="2B9CF101" w:rsidR="0041755A" w:rsidRDefault="0041755A" w:rsidP="009106ED">
            <w:pPr>
              <w:keepNext/>
              <w:keepLines/>
              <w:rPr>
                <w:u w:val="single"/>
              </w:rPr>
            </w:pPr>
            <w:r w:rsidRPr="00543573">
              <w:t>(Grado 4, ver secciones</w:t>
            </w:r>
            <w:r w:rsidR="00212C79" w:rsidRPr="000F2032">
              <w:t> </w:t>
            </w:r>
            <w:r w:rsidRPr="00543573">
              <w:t>4.4,</w:t>
            </w:r>
            <w:r w:rsidR="00212C79" w:rsidRPr="000F2032">
              <w:t> </w:t>
            </w:r>
            <w:r w:rsidRPr="00543573">
              <w:t>4.5</w:t>
            </w:r>
            <w:r w:rsidR="00212C79" w:rsidRPr="000F2032">
              <w:t> </w:t>
            </w:r>
            <w:r w:rsidRPr="00543573">
              <w:t>y</w:t>
            </w:r>
            <w:r w:rsidR="00212C79" w:rsidRPr="000F2032">
              <w:t> </w:t>
            </w:r>
            <w:r w:rsidRPr="00543573">
              <w:t>4.8)</w:t>
            </w:r>
          </w:p>
        </w:tc>
        <w:tc>
          <w:tcPr>
            <w:tcW w:w="5113" w:type="dxa"/>
            <w:shd w:val="clear" w:color="auto" w:fill="auto"/>
          </w:tcPr>
          <w:p w14:paraId="5563725A" w14:textId="77777777" w:rsidR="0041755A" w:rsidRPr="00351E26" w:rsidRDefault="0041755A" w:rsidP="0041755A">
            <w:pPr>
              <w:keepNext/>
              <w:keepLines/>
              <w:numPr>
                <w:ilvl w:val="0"/>
                <w:numId w:val="13"/>
              </w:numPr>
              <w:tabs>
                <w:tab w:val="clear" w:pos="567"/>
                <w:tab w:val="left" w:pos="318"/>
              </w:tabs>
              <w:spacing w:line="240" w:lineRule="auto"/>
              <w:ind w:left="318" w:hanging="318"/>
              <w:rPr>
                <w:i/>
                <w:u w:val="single"/>
              </w:rPr>
            </w:pPr>
            <w:r w:rsidRPr="00351E26">
              <w:t>Interrumpir el tratamiento de forma permanente.</w:t>
            </w:r>
          </w:p>
        </w:tc>
      </w:tr>
      <w:tr w:rsidR="0041755A" w:rsidRPr="00351E26" w14:paraId="59039EB8" w14:textId="77777777" w:rsidTr="009106ED">
        <w:trPr>
          <w:cantSplit/>
        </w:trPr>
        <w:tc>
          <w:tcPr>
            <w:tcW w:w="3958" w:type="dxa"/>
            <w:shd w:val="clear" w:color="auto" w:fill="auto"/>
          </w:tcPr>
          <w:p w14:paraId="5F4809DD" w14:textId="77777777" w:rsidR="0041755A" w:rsidRPr="0073619F" w:rsidRDefault="0041755A" w:rsidP="009106ED">
            <w:pPr>
              <w:keepNext/>
              <w:keepLines/>
            </w:pPr>
            <w:r w:rsidRPr="0073619F">
              <w:t>Otras reacciones adversas de grado 3 o superior</w:t>
            </w:r>
          </w:p>
        </w:tc>
        <w:tc>
          <w:tcPr>
            <w:tcW w:w="5113" w:type="dxa"/>
            <w:shd w:val="clear" w:color="auto" w:fill="auto"/>
          </w:tcPr>
          <w:p w14:paraId="69AF5553" w14:textId="14F06D29" w:rsidR="0041755A" w:rsidRPr="0073619F" w:rsidRDefault="0041755A" w:rsidP="0041755A">
            <w:pPr>
              <w:keepNext/>
              <w:keepLines/>
              <w:numPr>
                <w:ilvl w:val="0"/>
                <w:numId w:val="13"/>
              </w:numPr>
              <w:tabs>
                <w:tab w:val="clear" w:pos="567"/>
                <w:tab w:val="left" w:pos="318"/>
              </w:tabs>
              <w:spacing w:line="240" w:lineRule="auto"/>
              <w:ind w:left="318" w:hanging="318"/>
            </w:pPr>
            <w:r w:rsidRPr="0073619F">
              <w:t xml:space="preserve">Interrumpir </w:t>
            </w:r>
            <w:r w:rsidR="00D901D3">
              <w:t xml:space="preserve">el tratamiento con </w:t>
            </w:r>
            <w:r w:rsidRPr="0073619F">
              <w:t xml:space="preserve">Tibsovo hasta que la toxicidad se resuelva a grado 1 o inferior, o al nivel </w:t>
            </w:r>
            <w:r w:rsidR="00273D8F">
              <w:t>inicial</w:t>
            </w:r>
            <w:r w:rsidRPr="0073619F">
              <w:t>, y luego reanudar con 500</w:t>
            </w:r>
            <w:r w:rsidR="00212C79" w:rsidRPr="000F2032">
              <w:t> </w:t>
            </w:r>
            <w:r w:rsidRPr="0073619F">
              <w:t>mg diarios (toxicidad de grado 3) o 250</w:t>
            </w:r>
            <w:r w:rsidR="00212C79" w:rsidRPr="000F2032">
              <w:t> </w:t>
            </w:r>
            <w:r w:rsidRPr="0073619F">
              <w:t>mg diarios (toxicidad de grado 4).</w:t>
            </w:r>
          </w:p>
          <w:p w14:paraId="06693C87" w14:textId="69312EAA" w:rsidR="0041755A" w:rsidRPr="0073619F" w:rsidRDefault="0041755A" w:rsidP="0041755A">
            <w:pPr>
              <w:keepNext/>
              <w:keepLines/>
              <w:numPr>
                <w:ilvl w:val="0"/>
                <w:numId w:val="13"/>
              </w:numPr>
              <w:tabs>
                <w:tab w:val="clear" w:pos="567"/>
                <w:tab w:val="left" w:pos="318"/>
              </w:tabs>
              <w:spacing w:line="240" w:lineRule="auto"/>
              <w:ind w:left="318" w:hanging="318"/>
            </w:pPr>
            <w:r w:rsidRPr="0073619F">
              <w:t>Si se repite la toxicidad de grado 3 (por segunda vez), reducir la dosis de Tibsovo a 250</w:t>
            </w:r>
            <w:r w:rsidR="00212C79" w:rsidRPr="000F2032">
              <w:t> </w:t>
            </w:r>
            <w:r w:rsidRPr="0073619F">
              <w:t xml:space="preserve">mg diarios hasta que se resuelva la toxicidad, y luego reanudar </w:t>
            </w:r>
            <w:r w:rsidR="00ED5ADE">
              <w:t xml:space="preserve">a </w:t>
            </w:r>
            <w:r w:rsidRPr="0073619F">
              <w:t>500</w:t>
            </w:r>
            <w:r w:rsidR="00212C79" w:rsidRPr="000F2032">
              <w:t> </w:t>
            </w:r>
            <w:r w:rsidRPr="0073619F">
              <w:t>mg diarios.</w:t>
            </w:r>
          </w:p>
          <w:p w14:paraId="0E43C5B0" w14:textId="2EF4D543" w:rsidR="0041755A" w:rsidRPr="0073619F" w:rsidRDefault="0041755A" w:rsidP="0041755A">
            <w:pPr>
              <w:keepNext/>
              <w:keepLines/>
              <w:numPr>
                <w:ilvl w:val="0"/>
                <w:numId w:val="13"/>
              </w:numPr>
              <w:tabs>
                <w:tab w:val="clear" w:pos="567"/>
                <w:tab w:val="left" w:pos="318"/>
              </w:tabs>
              <w:spacing w:line="240" w:lineRule="auto"/>
              <w:ind w:left="318" w:hanging="318"/>
              <w:rPr>
                <w:strike/>
              </w:rPr>
            </w:pPr>
            <w:r w:rsidRPr="0073619F">
              <w:t>Si la toxicidad de grado 3 se repite (por tercera vez), o la toxicidad de grado 4 se repite, suspend</w:t>
            </w:r>
            <w:r w:rsidR="00EC381A">
              <w:t>er</w:t>
            </w:r>
            <w:r w:rsidRPr="0073619F">
              <w:t xml:space="preserve"> </w:t>
            </w:r>
            <w:r w:rsidR="006D3D0D">
              <w:t>el tratamiento</w:t>
            </w:r>
            <w:r w:rsidR="00EC381A">
              <w:t xml:space="preserve"> con </w:t>
            </w:r>
            <w:r w:rsidRPr="0073619F">
              <w:t>Tibsovo.</w:t>
            </w:r>
          </w:p>
        </w:tc>
      </w:tr>
    </w:tbl>
    <w:p w14:paraId="7AECD201" w14:textId="77777777" w:rsidR="0041755A" w:rsidRPr="0073619F" w:rsidRDefault="0041755A" w:rsidP="0041755A">
      <w:pPr>
        <w:pStyle w:val="C-PLR-BodyText"/>
        <w:rPr>
          <w:rFonts w:eastAsia="MS Mincho"/>
          <w:sz w:val="20"/>
          <w:lang w:val="es-ES"/>
        </w:rPr>
      </w:pPr>
      <w:r w:rsidRPr="0073619F">
        <w:rPr>
          <w:rFonts w:eastAsia="MS Mincho"/>
          <w:sz w:val="20"/>
          <w:lang w:val="es-ES"/>
        </w:rPr>
        <w:t xml:space="preserve">El grado 1 es leve, el grado 2 es moderado, el grado 3 es grave y el grado 4 es potencialmente mortal. </w:t>
      </w:r>
    </w:p>
    <w:p w14:paraId="6A417668" w14:textId="77777777" w:rsidR="0041755A" w:rsidRPr="0073619F" w:rsidRDefault="0041755A" w:rsidP="0041755A">
      <w:pPr>
        <w:spacing w:line="240" w:lineRule="auto"/>
        <w:rPr>
          <w:szCs w:val="22"/>
        </w:rPr>
      </w:pPr>
    </w:p>
    <w:p w14:paraId="6C687255" w14:textId="77777777" w:rsidR="0041755A" w:rsidRPr="0073619F" w:rsidRDefault="0041755A" w:rsidP="0041755A">
      <w:pPr>
        <w:spacing w:line="240" w:lineRule="auto"/>
        <w:rPr>
          <w:bCs/>
          <w:i/>
          <w:iCs/>
          <w:szCs w:val="22"/>
          <w:u w:val="single"/>
        </w:rPr>
      </w:pPr>
      <w:r w:rsidRPr="0073619F">
        <w:rPr>
          <w:bCs/>
          <w:i/>
          <w:iCs/>
          <w:szCs w:val="22"/>
          <w:u w:val="single"/>
        </w:rPr>
        <w:t>Poblaciones especiales</w:t>
      </w:r>
    </w:p>
    <w:p w14:paraId="7DF71F0F" w14:textId="77777777" w:rsidR="0041755A" w:rsidRPr="0073619F" w:rsidRDefault="0041755A" w:rsidP="0041755A">
      <w:pPr>
        <w:keepNext/>
        <w:keepLines/>
        <w:rPr>
          <w:bCs/>
          <w:i/>
        </w:rPr>
      </w:pPr>
    </w:p>
    <w:p w14:paraId="0C6F9024" w14:textId="77777777" w:rsidR="0041755A" w:rsidRDefault="0041755A" w:rsidP="0041755A">
      <w:pPr>
        <w:keepNext/>
        <w:keepLines/>
        <w:autoSpaceDE w:val="0"/>
        <w:autoSpaceDN w:val="0"/>
        <w:adjustRightInd w:val="0"/>
        <w:rPr>
          <w:bCs/>
          <w:i/>
          <w:iCs/>
          <w:szCs w:val="22"/>
        </w:rPr>
      </w:pPr>
      <w:r>
        <w:rPr>
          <w:bCs/>
          <w:i/>
          <w:iCs/>
          <w:szCs w:val="22"/>
        </w:rPr>
        <w:t>Pacientes de edad avanzada</w:t>
      </w:r>
    </w:p>
    <w:p w14:paraId="2EF97B23" w14:textId="77777777" w:rsidR="0041755A" w:rsidRPr="0073619F" w:rsidRDefault="0041755A" w:rsidP="0041755A">
      <w:pPr>
        <w:keepNext/>
        <w:keepLines/>
        <w:autoSpaceDE w:val="0"/>
        <w:autoSpaceDN w:val="0"/>
        <w:adjustRightInd w:val="0"/>
      </w:pPr>
    </w:p>
    <w:p w14:paraId="33F5C130" w14:textId="147BC10B" w:rsidR="0041755A" w:rsidRPr="0073619F" w:rsidRDefault="0041755A" w:rsidP="0041755A">
      <w:pPr>
        <w:keepNext/>
        <w:keepLines/>
        <w:autoSpaceDE w:val="0"/>
        <w:autoSpaceDN w:val="0"/>
        <w:adjustRightInd w:val="0"/>
      </w:pPr>
      <w:r w:rsidRPr="0073619F">
        <w:t>No es necesario ajustar la dosis en pacientes de edad avanzada (≥</w:t>
      </w:r>
      <w:r w:rsidR="00E52486" w:rsidRPr="000F2032">
        <w:t> </w:t>
      </w:r>
      <w:r w:rsidRPr="0073619F">
        <w:t>65</w:t>
      </w:r>
      <w:r w:rsidR="00E52486" w:rsidRPr="000F2032">
        <w:t> </w:t>
      </w:r>
      <w:r w:rsidRPr="0073619F">
        <w:t>años, ver secciones 4.8 y 5.2).</w:t>
      </w:r>
      <w:r w:rsidR="00AB7DF8">
        <w:t xml:space="preserve"> No se dispone de datos en pacientes </w:t>
      </w:r>
      <w:r w:rsidR="006F3406">
        <w:t>de 85 </w:t>
      </w:r>
      <w:r w:rsidR="005211EE">
        <w:t xml:space="preserve">años </w:t>
      </w:r>
      <w:r w:rsidR="00B258AB">
        <w:t xml:space="preserve">de edad </w:t>
      </w:r>
      <w:r w:rsidR="005211EE">
        <w:t>o mayores.</w:t>
      </w:r>
      <w:r w:rsidRPr="0073619F">
        <w:t xml:space="preserve"> </w:t>
      </w:r>
    </w:p>
    <w:p w14:paraId="76010F3F" w14:textId="77777777" w:rsidR="0041755A" w:rsidRPr="0073619F" w:rsidRDefault="0041755A" w:rsidP="0041755A"/>
    <w:p w14:paraId="21B2E8A9" w14:textId="77777777" w:rsidR="0041755A" w:rsidRPr="0073619F" w:rsidRDefault="0041755A" w:rsidP="00B13B32">
      <w:pPr>
        <w:keepNext/>
        <w:keepLines/>
        <w:spacing w:line="240" w:lineRule="auto"/>
        <w:rPr>
          <w:bCs/>
          <w:i/>
          <w:iCs/>
          <w:szCs w:val="22"/>
        </w:rPr>
      </w:pPr>
      <w:r>
        <w:rPr>
          <w:bCs/>
          <w:i/>
          <w:iCs/>
          <w:szCs w:val="22"/>
        </w:rPr>
        <w:lastRenderedPageBreak/>
        <w:t>Insuficiencia renal</w:t>
      </w:r>
    </w:p>
    <w:p w14:paraId="67947023" w14:textId="77777777" w:rsidR="0041755A" w:rsidRPr="0073619F" w:rsidRDefault="0041755A" w:rsidP="00B13B32">
      <w:pPr>
        <w:keepNext/>
        <w:keepLines/>
        <w:spacing w:line="240" w:lineRule="auto"/>
        <w:rPr>
          <w:bCs/>
          <w:i/>
          <w:iCs/>
          <w:szCs w:val="22"/>
        </w:rPr>
      </w:pPr>
    </w:p>
    <w:p w14:paraId="449ED943" w14:textId="3F8596FA" w:rsidR="0041755A" w:rsidRPr="0073619F" w:rsidRDefault="0041755A" w:rsidP="00B13B32">
      <w:pPr>
        <w:keepNext/>
        <w:keepLines/>
        <w:autoSpaceDE w:val="0"/>
        <w:autoSpaceDN w:val="0"/>
        <w:adjustRightInd w:val="0"/>
      </w:pPr>
      <w:r w:rsidRPr="0073619F">
        <w:t>No es necesario ajustar la dosis en pacientes con insuficiencia renal leve (</w:t>
      </w:r>
      <w:r w:rsidR="005F31C8">
        <w:t>TFGe</w:t>
      </w:r>
      <w:r w:rsidRPr="00351E26">
        <w:t> </w:t>
      </w:r>
      <w:r w:rsidRPr="0073619F">
        <w:t>≥</w:t>
      </w:r>
      <w:r w:rsidR="00E52486" w:rsidRPr="000F2032">
        <w:t> </w:t>
      </w:r>
      <w:r w:rsidRPr="0073619F">
        <w:t>60</w:t>
      </w:r>
      <w:r w:rsidR="00120C2C" w:rsidRPr="000F2032">
        <w:t> </w:t>
      </w:r>
      <w:r w:rsidRPr="0073619F">
        <w:t>a</w:t>
      </w:r>
      <w:r w:rsidR="00120C2C" w:rsidRPr="000F2032">
        <w:t> </w:t>
      </w:r>
      <w:r w:rsidRPr="0073619F">
        <w:t>˂</w:t>
      </w:r>
      <w:r w:rsidR="00120C2C" w:rsidRPr="000F2032">
        <w:t> </w:t>
      </w:r>
      <w:r w:rsidRPr="0073619F">
        <w:t>90</w:t>
      </w:r>
      <w:r w:rsidR="00120C2C" w:rsidRPr="000F2032">
        <w:t> </w:t>
      </w:r>
      <w:r w:rsidRPr="0073619F">
        <w:t>m</w:t>
      </w:r>
      <w:r w:rsidR="002C474C">
        <w:t>l</w:t>
      </w:r>
      <w:r w:rsidRPr="0073619F">
        <w:t>/min/1,73</w:t>
      </w:r>
      <w:r w:rsidR="00120C2C" w:rsidRPr="000F2032">
        <w:t> </w:t>
      </w:r>
      <w:r w:rsidRPr="0073619F">
        <w:t>m</w:t>
      </w:r>
      <w:r w:rsidRPr="0073619F">
        <w:rPr>
          <w:vertAlign w:val="superscript"/>
        </w:rPr>
        <w:t>2</w:t>
      </w:r>
      <w:r w:rsidRPr="0073619F">
        <w:t>) o moderada (</w:t>
      </w:r>
      <w:r w:rsidR="00E7110A">
        <w:t>TFGe</w:t>
      </w:r>
      <w:r w:rsidR="00E7110A" w:rsidRPr="00351E26">
        <w:t> </w:t>
      </w:r>
      <w:r w:rsidRPr="0073619F">
        <w:t>≥</w:t>
      </w:r>
      <w:r w:rsidR="00120C2C" w:rsidRPr="000F2032">
        <w:t> </w:t>
      </w:r>
      <w:r w:rsidRPr="0073619F">
        <w:t>30</w:t>
      </w:r>
      <w:r w:rsidR="00120C2C" w:rsidRPr="000F2032">
        <w:t> </w:t>
      </w:r>
      <w:r w:rsidRPr="0073619F">
        <w:t>a</w:t>
      </w:r>
      <w:r w:rsidR="000F69D1" w:rsidRPr="000F2032">
        <w:t> </w:t>
      </w:r>
      <w:r w:rsidRPr="0073619F">
        <w:t>˂</w:t>
      </w:r>
      <w:r w:rsidR="000F69D1" w:rsidRPr="000F2032">
        <w:t> </w:t>
      </w:r>
      <w:r w:rsidRPr="0073619F">
        <w:t>60</w:t>
      </w:r>
      <w:r w:rsidR="000F69D1" w:rsidRPr="000F2032">
        <w:t> </w:t>
      </w:r>
      <w:r w:rsidRPr="0073619F">
        <w:t>m</w:t>
      </w:r>
      <w:r w:rsidR="002C474C">
        <w:t>l</w:t>
      </w:r>
      <w:r w:rsidRPr="0073619F">
        <w:t>/min/1,73</w:t>
      </w:r>
      <w:r w:rsidR="000F69D1" w:rsidRPr="000F2032">
        <w:t> </w:t>
      </w:r>
      <w:r w:rsidRPr="0073619F">
        <w:t>m</w:t>
      </w:r>
      <w:r w:rsidRPr="0073619F">
        <w:rPr>
          <w:vertAlign w:val="superscript"/>
        </w:rPr>
        <w:t>2</w:t>
      </w:r>
      <w:r w:rsidRPr="0073619F">
        <w:t>). No se ha determinado una dosis recomendada para pacientes con insuficiencia renal grave (</w:t>
      </w:r>
      <w:r w:rsidR="00E7110A">
        <w:t>TFGe</w:t>
      </w:r>
      <w:r w:rsidR="00E7110A" w:rsidRPr="00351E26">
        <w:t> </w:t>
      </w:r>
      <w:r w:rsidRPr="0073619F">
        <w:t>˂</w:t>
      </w:r>
      <w:r w:rsidR="000F69D1" w:rsidRPr="000F2032">
        <w:t> </w:t>
      </w:r>
      <w:r w:rsidRPr="0073619F">
        <w:t>30</w:t>
      </w:r>
      <w:r w:rsidR="000F69D1" w:rsidRPr="000F2032">
        <w:t> </w:t>
      </w:r>
      <w:r w:rsidRPr="0073619F">
        <w:t>m</w:t>
      </w:r>
      <w:r w:rsidR="002C474C">
        <w:t>l</w:t>
      </w:r>
      <w:r w:rsidRPr="0073619F">
        <w:t>/min/1,73</w:t>
      </w:r>
      <w:r w:rsidR="000F69D1" w:rsidRPr="000F2032">
        <w:t> </w:t>
      </w:r>
      <w:r w:rsidRPr="0073619F">
        <w:t>m</w:t>
      </w:r>
      <w:r w:rsidRPr="0073619F">
        <w:rPr>
          <w:vertAlign w:val="superscript"/>
        </w:rPr>
        <w:t>2</w:t>
      </w:r>
      <w:r w:rsidRPr="0073619F">
        <w:t xml:space="preserve">). Tibsovo </w:t>
      </w:r>
      <w:r w:rsidR="002D066E">
        <w:t xml:space="preserve">se </w:t>
      </w:r>
      <w:r w:rsidRPr="0073619F">
        <w:t xml:space="preserve">debe utilizar con precaución en pacientes con insuficiencia renal grave y esta población de pacientes debe ser </w:t>
      </w:r>
      <w:r w:rsidR="00470D1A" w:rsidRPr="00470D1A">
        <w:t xml:space="preserve">monitorizada </w:t>
      </w:r>
      <w:r w:rsidRPr="00470D1A">
        <w:t xml:space="preserve">estrechamente </w:t>
      </w:r>
      <w:r w:rsidRPr="0073619F">
        <w:t>(ver</w:t>
      </w:r>
      <w:r w:rsidR="00EA1645" w:rsidRPr="000F2032">
        <w:t> </w:t>
      </w:r>
      <w:r w:rsidRPr="0073619F">
        <w:t>secciones</w:t>
      </w:r>
      <w:r w:rsidR="00EA1645" w:rsidRPr="000F2032">
        <w:t> </w:t>
      </w:r>
      <w:r w:rsidRPr="0073619F">
        <w:t>4.4</w:t>
      </w:r>
      <w:r w:rsidR="00EA1645" w:rsidRPr="000F2032">
        <w:t> </w:t>
      </w:r>
      <w:r w:rsidRPr="0073619F">
        <w:t>y</w:t>
      </w:r>
      <w:r w:rsidR="00EA1645" w:rsidRPr="000F2032">
        <w:t> </w:t>
      </w:r>
      <w:r w:rsidRPr="0073619F">
        <w:t>5.2).</w:t>
      </w:r>
    </w:p>
    <w:p w14:paraId="7A5F2B56" w14:textId="77777777" w:rsidR="005B3FC4" w:rsidRDefault="005B3FC4" w:rsidP="0041755A">
      <w:pPr>
        <w:spacing w:line="240" w:lineRule="auto"/>
        <w:rPr>
          <w:bCs/>
          <w:i/>
          <w:iCs/>
          <w:szCs w:val="22"/>
        </w:rPr>
      </w:pPr>
    </w:p>
    <w:p w14:paraId="67D917FB" w14:textId="76C18D85" w:rsidR="0041755A" w:rsidRPr="0073619F" w:rsidRDefault="0041755A" w:rsidP="0041755A">
      <w:pPr>
        <w:spacing w:line="240" w:lineRule="auto"/>
        <w:rPr>
          <w:bCs/>
          <w:i/>
          <w:iCs/>
          <w:szCs w:val="22"/>
        </w:rPr>
      </w:pPr>
      <w:r>
        <w:rPr>
          <w:bCs/>
          <w:i/>
          <w:iCs/>
          <w:szCs w:val="22"/>
        </w:rPr>
        <w:t>Insuficiencia</w:t>
      </w:r>
      <w:r w:rsidRPr="0073619F">
        <w:rPr>
          <w:bCs/>
          <w:i/>
          <w:iCs/>
          <w:szCs w:val="22"/>
        </w:rPr>
        <w:t xml:space="preserve"> hepátic</w:t>
      </w:r>
      <w:r>
        <w:rPr>
          <w:bCs/>
          <w:i/>
          <w:iCs/>
          <w:szCs w:val="22"/>
        </w:rPr>
        <w:t>a</w:t>
      </w:r>
    </w:p>
    <w:p w14:paraId="0E79F398" w14:textId="77777777" w:rsidR="0041755A" w:rsidRPr="0073619F" w:rsidRDefault="0041755A" w:rsidP="0041755A">
      <w:pPr>
        <w:spacing w:line="240" w:lineRule="auto"/>
        <w:rPr>
          <w:bCs/>
          <w:i/>
          <w:iCs/>
          <w:szCs w:val="22"/>
        </w:rPr>
      </w:pPr>
    </w:p>
    <w:p w14:paraId="7782C7E9" w14:textId="10ECB7B1" w:rsidR="0041755A" w:rsidRPr="0073619F" w:rsidRDefault="0041755A" w:rsidP="0041755A">
      <w:pPr>
        <w:keepNext/>
        <w:keepLines/>
        <w:autoSpaceDE w:val="0"/>
        <w:autoSpaceDN w:val="0"/>
        <w:adjustRightInd w:val="0"/>
      </w:pPr>
      <w:r w:rsidRPr="0073619F">
        <w:t>No es necesario ajustar la dosis en pacientes con insuficiencia hepática leve (clase A de Child</w:t>
      </w:r>
      <w:r w:rsidR="00B554EF">
        <w:t>-</w:t>
      </w:r>
      <w:r w:rsidRPr="0073619F">
        <w:t>Pugh). No se ha determinado una dosis recomendada para pacientes con insuficiencia hepática</w:t>
      </w:r>
      <w:r w:rsidR="00BC6D73">
        <w:t xml:space="preserve"> moderada </w:t>
      </w:r>
      <w:r w:rsidR="00433CA7">
        <w:t>y</w:t>
      </w:r>
      <w:r w:rsidRPr="0073619F">
        <w:t xml:space="preserve"> grave (clase</w:t>
      </w:r>
      <w:r w:rsidR="00B16AA7">
        <w:t>s B y</w:t>
      </w:r>
      <w:r w:rsidRPr="0073619F">
        <w:t xml:space="preserve"> C de Child</w:t>
      </w:r>
      <w:r w:rsidR="00B554EF">
        <w:t>-</w:t>
      </w:r>
      <w:r w:rsidRPr="0073619F">
        <w:t xml:space="preserve">Pugh). Tibsovo </w:t>
      </w:r>
      <w:r w:rsidR="006C32EF">
        <w:t xml:space="preserve">se </w:t>
      </w:r>
      <w:r w:rsidRPr="0073619F">
        <w:t>debe utilizar con precaución en pacientes con insuficiencia hepática</w:t>
      </w:r>
      <w:r w:rsidR="00B16AA7">
        <w:t xml:space="preserve"> moderada </w:t>
      </w:r>
      <w:r w:rsidR="00FC10C4">
        <w:t>y</w:t>
      </w:r>
      <w:r w:rsidRPr="0073619F">
        <w:t xml:space="preserve"> grave</w:t>
      </w:r>
      <w:r w:rsidR="00B40264">
        <w:t>,</w:t>
      </w:r>
      <w:r w:rsidRPr="0073619F">
        <w:t xml:space="preserve"> y esta población de pacientes debe ser </w:t>
      </w:r>
      <w:r w:rsidR="002448D4" w:rsidRPr="00470D1A">
        <w:t xml:space="preserve">monitorizada estrechamente </w:t>
      </w:r>
      <w:r w:rsidRPr="0073619F">
        <w:t>(ver secciones 4.4 y 5.2).</w:t>
      </w:r>
    </w:p>
    <w:p w14:paraId="6F3C3099" w14:textId="77777777" w:rsidR="0041755A" w:rsidRPr="0073619F" w:rsidRDefault="0041755A" w:rsidP="0041755A">
      <w:pPr>
        <w:spacing w:line="240" w:lineRule="auto"/>
        <w:rPr>
          <w:szCs w:val="22"/>
        </w:rPr>
      </w:pPr>
    </w:p>
    <w:p w14:paraId="732160A1" w14:textId="77777777" w:rsidR="0041755A" w:rsidRPr="0073619F" w:rsidRDefault="0041755A" w:rsidP="0041755A">
      <w:pPr>
        <w:spacing w:line="240" w:lineRule="auto"/>
        <w:rPr>
          <w:bCs/>
          <w:i/>
          <w:iCs/>
          <w:szCs w:val="22"/>
        </w:rPr>
      </w:pPr>
      <w:r w:rsidRPr="0073619F">
        <w:rPr>
          <w:bCs/>
          <w:i/>
          <w:iCs/>
          <w:szCs w:val="22"/>
        </w:rPr>
        <w:t>Población pediátrica</w:t>
      </w:r>
    </w:p>
    <w:p w14:paraId="6284F4DA" w14:textId="77777777" w:rsidR="0041755A" w:rsidRPr="0073619F" w:rsidRDefault="0041755A" w:rsidP="0041755A">
      <w:pPr>
        <w:spacing w:line="240" w:lineRule="auto"/>
        <w:rPr>
          <w:bCs/>
          <w:i/>
          <w:iCs/>
          <w:szCs w:val="22"/>
        </w:rPr>
      </w:pPr>
    </w:p>
    <w:p w14:paraId="21B22C7C" w14:textId="7EE6AFCF" w:rsidR="0041755A" w:rsidRPr="0073619F" w:rsidRDefault="0041755A" w:rsidP="0041755A">
      <w:pPr>
        <w:autoSpaceDE w:val="0"/>
        <w:autoSpaceDN w:val="0"/>
        <w:adjustRightInd w:val="0"/>
      </w:pPr>
      <w:r w:rsidRPr="0073619F">
        <w:t xml:space="preserve">No se ha establecido la seguridad y eficacia de Tibsovo en niños y adolescentes </w:t>
      </w:r>
      <w:r w:rsidR="00084E21">
        <w:t>menores de</w:t>
      </w:r>
      <w:r w:rsidR="004C7E24" w:rsidRPr="000F2032">
        <w:t> </w:t>
      </w:r>
      <w:r w:rsidRPr="0073619F">
        <w:t>18</w:t>
      </w:r>
      <w:r w:rsidR="004C7E24" w:rsidRPr="000F2032">
        <w:t> </w:t>
      </w:r>
      <w:r w:rsidRPr="0073619F">
        <w:t>años</w:t>
      </w:r>
      <w:r w:rsidR="00191D03">
        <w:t xml:space="preserve"> de edad</w:t>
      </w:r>
      <w:r w:rsidRPr="0073619F">
        <w:t>. No se dispone de datos.</w:t>
      </w:r>
    </w:p>
    <w:p w14:paraId="4B6149FE" w14:textId="77777777" w:rsidR="0041755A" w:rsidRPr="0073619F" w:rsidRDefault="0041755A" w:rsidP="0041755A">
      <w:pPr>
        <w:spacing w:line="240" w:lineRule="auto"/>
        <w:rPr>
          <w:szCs w:val="22"/>
          <w:u w:val="single"/>
        </w:rPr>
      </w:pPr>
    </w:p>
    <w:p w14:paraId="6E6070E9" w14:textId="77777777" w:rsidR="0041755A" w:rsidRPr="0073619F" w:rsidRDefault="0041755A" w:rsidP="0041755A">
      <w:pPr>
        <w:spacing w:line="240" w:lineRule="auto"/>
        <w:rPr>
          <w:szCs w:val="22"/>
          <w:u w:val="single"/>
        </w:rPr>
      </w:pPr>
      <w:r>
        <w:rPr>
          <w:szCs w:val="22"/>
          <w:u w:val="single"/>
        </w:rPr>
        <w:t>Forma</w:t>
      </w:r>
      <w:r w:rsidRPr="0073619F">
        <w:rPr>
          <w:szCs w:val="22"/>
          <w:u w:val="single"/>
        </w:rPr>
        <w:t xml:space="preserve"> de administración </w:t>
      </w:r>
    </w:p>
    <w:p w14:paraId="04D87A1B" w14:textId="77777777" w:rsidR="0041755A" w:rsidRPr="0073619F" w:rsidRDefault="0041755A" w:rsidP="0041755A">
      <w:pPr>
        <w:spacing w:line="240" w:lineRule="auto"/>
        <w:rPr>
          <w:szCs w:val="22"/>
          <w:u w:val="single"/>
        </w:rPr>
      </w:pPr>
    </w:p>
    <w:p w14:paraId="7FD1212A" w14:textId="563C9AB4" w:rsidR="0041755A" w:rsidRPr="0073619F" w:rsidRDefault="0041755A" w:rsidP="0041755A">
      <w:pPr>
        <w:autoSpaceDE w:val="0"/>
        <w:autoSpaceDN w:val="0"/>
        <w:adjustRightInd w:val="0"/>
        <w:spacing w:line="240" w:lineRule="auto"/>
        <w:rPr>
          <w:szCs w:val="22"/>
        </w:rPr>
      </w:pPr>
      <w:r w:rsidRPr="0073619F">
        <w:rPr>
          <w:szCs w:val="22"/>
        </w:rPr>
        <w:t xml:space="preserve">Tibsovo </w:t>
      </w:r>
      <w:r w:rsidR="00BA0CA1">
        <w:rPr>
          <w:szCs w:val="22"/>
        </w:rPr>
        <w:t>se administra</w:t>
      </w:r>
      <w:r w:rsidRPr="0073619F">
        <w:rPr>
          <w:szCs w:val="22"/>
        </w:rPr>
        <w:t xml:space="preserve"> </w:t>
      </w:r>
      <w:r>
        <w:rPr>
          <w:szCs w:val="22"/>
        </w:rPr>
        <w:t>por v</w:t>
      </w:r>
      <w:r w:rsidR="00A054F3">
        <w:rPr>
          <w:szCs w:val="22"/>
        </w:rPr>
        <w:t>í</w:t>
      </w:r>
      <w:r>
        <w:rPr>
          <w:szCs w:val="22"/>
        </w:rPr>
        <w:t xml:space="preserve">a </w:t>
      </w:r>
      <w:r w:rsidRPr="0073619F">
        <w:rPr>
          <w:szCs w:val="22"/>
        </w:rPr>
        <w:t>oral.</w:t>
      </w:r>
    </w:p>
    <w:p w14:paraId="14F253C7" w14:textId="77777777" w:rsidR="0041755A" w:rsidRPr="0073619F" w:rsidRDefault="0041755A" w:rsidP="0041755A">
      <w:pPr>
        <w:autoSpaceDE w:val="0"/>
        <w:autoSpaceDN w:val="0"/>
        <w:adjustRightInd w:val="0"/>
        <w:spacing w:line="240" w:lineRule="auto"/>
        <w:rPr>
          <w:szCs w:val="22"/>
        </w:rPr>
      </w:pPr>
    </w:p>
    <w:p w14:paraId="2F84B529" w14:textId="6E07DAA8" w:rsidR="0041755A" w:rsidRPr="0073619F" w:rsidRDefault="0041755A" w:rsidP="0041755A">
      <w:pPr>
        <w:autoSpaceDE w:val="0"/>
        <w:autoSpaceDN w:val="0"/>
        <w:adjustRightInd w:val="0"/>
        <w:spacing w:line="240" w:lineRule="auto"/>
      </w:pPr>
      <w:r w:rsidRPr="0073619F">
        <w:t xml:space="preserve">Los comprimidos se toman una vez al día aproximadamente a la misma hora. </w:t>
      </w:r>
      <w:r w:rsidR="00DC7809">
        <w:t>Los pacientes</w:t>
      </w:r>
      <w:r w:rsidRPr="0073619F">
        <w:t xml:space="preserve"> no </w:t>
      </w:r>
      <w:r w:rsidR="00B37C68">
        <w:t xml:space="preserve">deben comer nada </w:t>
      </w:r>
      <w:r w:rsidR="009B38E7">
        <w:t>durante 2</w:t>
      </w:r>
      <w:r w:rsidR="001300A7">
        <w:t> </w:t>
      </w:r>
      <w:r w:rsidR="009B38E7">
        <w:t>horas ante</w:t>
      </w:r>
      <w:r w:rsidR="00AB5B38">
        <w:t>s</w:t>
      </w:r>
      <w:r w:rsidR="009B38E7">
        <w:t xml:space="preserve"> y 1</w:t>
      </w:r>
      <w:r w:rsidR="001300A7">
        <w:t> </w:t>
      </w:r>
      <w:r w:rsidR="009B38E7">
        <w:t>hora después de tomar los comprimidos</w:t>
      </w:r>
      <w:r w:rsidR="00A054F3">
        <w:t xml:space="preserve"> </w:t>
      </w:r>
      <w:r w:rsidRPr="0073619F">
        <w:t xml:space="preserve">(ver sección 5.2). Los comprimidos </w:t>
      </w:r>
      <w:r w:rsidR="00CB229D">
        <w:t xml:space="preserve">se </w:t>
      </w:r>
      <w:r w:rsidRPr="0073619F">
        <w:t xml:space="preserve">deben </w:t>
      </w:r>
      <w:r w:rsidR="00CB229D">
        <w:t>tragar</w:t>
      </w:r>
      <w:r w:rsidRPr="0073619F">
        <w:t xml:space="preserve"> enteros con agua.</w:t>
      </w:r>
    </w:p>
    <w:p w14:paraId="1126C4C2" w14:textId="77777777" w:rsidR="0041755A" w:rsidRPr="0073619F" w:rsidRDefault="0041755A" w:rsidP="0041755A">
      <w:pPr>
        <w:autoSpaceDE w:val="0"/>
        <w:autoSpaceDN w:val="0"/>
        <w:adjustRightInd w:val="0"/>
        <w:spacing w:line="240" w:lineRule="auto"/>
        <w:rPr>
          <w:szCs w:val="22"/>
        </w:rPr>
      </w:pPr>
    </w:p>
    <w:p w14:paraId="1756F84F" w14:textId="108D67ED" w:rsidR="0041755A" w:rsidRPr="0073619F" w:rsidRDefault="0041755A" w:rsidP="0041755A">
      <w:r w:rsidRPr="0073619F">
        <w:t>Se debe aconsejar a los pacientes que eviten el pomelo y el zumo de pomelo durante el tratamiento (ver</w:t>
      </w:r>
      <w:r w:rsidR="004758B2">
        <w:t> </w:t>
      </w:r>
      <w:r w:rsidRPr="0073619F">
        <w:t>sección</w:t>
      </w:r>
      <w:r w:rsidR="001300A7">
        <w:t> </w:t>
      </w:r>
      <w:r w:rsidRPr="0073619F">
        <w:t xml:space="preserve">4.5). También se debe </w:t>
      </w:r>
      <w:r w:rsidR="00B070D5">
        <w:t>advertir</w:t>
      </w:r>
      <w:r w:rsidRPr="0073619F">
        <w:t xml:space="preserve"> a los pacientes que no traguen el gel de sílice desecante que se encuentra en el </w:t>
      </w:r>
      <w:r w:rsidRPr="0067562C">
        <w:t>frasco</w:t>
      </w:r>
      <w:r w:rsidRPr="0073619F">
        <w:t xml:space="preserve"> de los comprimidos (ver</w:t>
      </w:r>
      <w:r w:rsidR="004758B2">
        <w:t> </w:t>
      </w:r>
      <w:r w:rsidRPr="0073619F">
        <w:t>sección</w:t>
      </w:r>
      <w:r w:rsidR="004758B2">
        <w:t> </w:t>
      </w:r>
      <w:r w:rsidRPr="0073619F">
        <w:t>6.5).</w:t>
      </w:r>
    </w:p>
    <w:p w14:paraId="0398D631" w14:textId="77777777" w:rsidR="00812D16" w:rsidRPr="00EE3920" w:rsidRDefault="00812D16" w:rsidP="00204AAB">
      <w:pPr>
        <w:spacing w:line="240" w:lineRule="auto"/>
      </w:pPr>
    </w:p>
    <w:p w14:paraId="195DC2D6" w14:textId="77777777" w:rsidR="00812D16" w:rsidRPr="00EE3920" w:rsidRDefault="00DB6B10" w:rsidP="00404271">
      <w:pPr>
        <w:keepNext/>
        <w:numPr>
          <w:ilvl w:val="1"/>
          <w:numId w:val="6"/>
        </w:numPr>
        <w:spacing w:line="240" w:lineRule="auto"/>
        <w:outlineLvl w:val="0"/>
      </w:pPr>
      <w:r w:rsidRPr="00EE3920">
        <w:rPr>
          <w:b/>
        </w:rPr>
        <w:t>Contraindicaciones</w:t>
      </w:r>
    </w:p>
    <w:p w14:paraId="3D084596" w14:textId="77777777" w:rsidR="00812D16" w:rsidRPr="00EE3920" w:rsidRDefault="00812D16" w:rsidP="00EE3920">
      <w:pPr>
        <w:keepNext/>
        <w:spacing w:line="240" w:lineRule="auto"/>
      </w:pPr>
    </w:p>
    <w:p w14:paraId="01626E07" w14:textId="649EE802" w:rsidR="00812D16" w:rsidRDefault="00DB6B10" w:rsidP="00A06A09">
      <w:pPr>
        <w:spacing w:after="240" w:line="240" w:lineRule="auto"/>
      </w:pPr>
      <w:r w:rsidRPr="00EE3920">
        <w:t>Hipersensibilidad al principio activo o a alguno de los excipientes incluidos en la sección</w:t>
      </w:r>
      <w:r w:rsidR="004758B2">
        <w:t> </w:t>
      </w:r>
      <w:r w:rsidRPr="00EE3920">
        <w:t>6.1</w:t>
      </w:r>
      <w:r w:rsidR="00245554">
        <w:t>.</w:t>
      </w:r>
    </w:p>
    <w:p w14:paraId="6BF970A4" w14:textId="77777777" w:rsidR="00A06A09" w:rsidRPr="0073619F" w:rsidRDefault="00A06A09" w:rsidP="00A06A09">
      <w:pPr>
        <w:spacing w:line="240" w:lineRule="auto"/>
        <w:rPr>
          <w:noProof/>
          <w:szCs w:val="22"/>
        </w:rPr>
      </w:pPr>
      <w:r w:rsidRPr="0073619F">
        <w:rPr>
          <w:noProof/>
          <w:szCs w:val="22"/>
        </w:rPr>
        <w:t xml:space="preserve">Administración concomitante </w:t>
      </w:r>
      <w:r>
        <w:rPr>
          <w:noProof/>
          <w:szCs w:val="22"/>
        </w:rPr>
        <w:t>con</w:t>
      </w:r>
      <w:r w:rsidRPr="0073619F">
        <w:rPr>
          <w:noProof/>
          <w:szCs w:val="22"/>
        </w:rPr>
        <w:t xml:space="preserve"> inductores </w:t>
      </w:r>
      <w:r>
        <w:rPr>
          <w:noProof/>
          <w:szCs w:val="22"/>
        </w:rPr>
        <w:t>potentes</w:t>
      </w:r>
      <w:r w:rsidRPr="0073619F">
        <w:rPr>
          <w:noProof/>
          <w:szCs w:val="22"/>
        </w:rPr>
        <w:t xml:space="preserve"> del CYP3A4 o dabigatrán (ver sección 4.5).</w:t>
      </w:r>
    </w:p>
    <w:p w14:paraId="5B633697" w14:textId="77777777" w:rsidR="00A06A09" w:rsidRPr="0073619F" w:rsidRDefault="00A06A09" w:rsidP="00A06A09">
      <w:pPr>
        <w:spacing w:line="240" w:lineRule="auto"/>
        <w:rPr>
          <w:noProof/>
          <w:szCs w:val="22"/>
        </w:rPr>
      </w:pPr>
    </w:p>
    <w:p w14:paraId="0832382B" w14:textId="1F09569E" w:rsidR="00A06A09" w:rsidRPr="0073619F" w:rsidRDefault="00A06A09" w:rsidP="00A06A09">
      <w:pPr>
        <w:spacing w:line="240" w:lineRule="auto"/>
        <w:rPr>
          <w:noProof/>
          <w:szCs w:val="22"/>
        </w:rPr>
      </w:pPr>
      <w:r w:rsidRPr="0073619F">
        <w:rPr>
          <w:noProof/>
          <w:szCs w:val="22"/>
        </w:rPr>
        <w:t>Síndrome de</w:t>
      </w:r>
      <w:r w:rsidR="0065255D">
        <w:rPr>
          <w:noProof/>
          <w:szCs w:val="22"/>
        </w:rPr>
        <w:t>l</w:t>
      </w:r>
      <w:r w:rsidRPr="0073619F">
        <w:rPr>
          <w:noProof/>
          <w:szCs w:val="22"/>
        </w:rPr>
        <w:t xml:space="preserve"> QT largo congénito.</w:t>
      </w:r>
    </w:p>
    <w:p w14:paraId="09A18006" w14:textId="77777777" w:rsidR="00A06A09" w:rsidRPr="0073619F" w:rsidRDefault="00A06A09" w:rsidP="00A06A09">
      <w:pPr>
        <w:spacing w:line="240" w:lineRule="auto"/>
        <w:rPr>
          <w:noProof/>
          <w:szCs w:val="22"/>
        </w:rPr>
      </w:pPr>
    </w:p>
    <w:p w14:paraId="13B914B7" w14:textId="77777777" w:rsidR="00A06A09" w:rsidRPr="0073619F" w:rsidRDefault="00A06A09" w:rsidP="00A06A09">
      <w:pPr>
        <w:spacing w:line="240" w:lineRule="auto"/>
        <w:rPr>
          <w:noProof/>
          <w:szCs w:val="22"/>
        </w:rPr>
      </w:pPr>
      <w:r w:rsidRPr="0073619F">
        <w:rPr>
          <w:noProof/>
          <w:szCs w:val="22"/>
        </w:rPr>
        <w:t>Antecedentes familiares de muerte súbita o arritmia ventricular polimórfica.</w:t>
      </w:r>
    </w:p>
    <w:p w14:paraId="3E5C5C3D" w14:textId="77777777" w:rsidR="00A06A09" w:rsidRPr="0073619F" w:rsidRDefault="00A06A09" w:rsidP="00A06A09">
      <w:pPr>
        <w:spacing w:line="240" w:lineRule="auto"/>
        <w:rPr>
          <w:noProof/>
          <w:szCs w:val="22"/>
        </w:rPr>
      </w:pPr>
    </w:p>
    <w:p w14:paraId="784B6CFE" w14:textId="2CD4E9D6" w:rsidR="00A06A09" w:rsidRPr="0073619F" w:rsidRDefault="00A06A09" w:rsidP="00A06A09">
      <w:pPr>
        <w:spacing w:line="240" w:lineRule="auto"/>
        <w:rPr>
          <w:noProof/>
          <w:szCs w:val="22"/>
        </w:rPr>
      </w:pPr>
      <w:r w:rsidRPr="0073619F">
        <w:rPr>
          <w:noProof/>
          <w:szCs w:val="22"/>
        </w:rPr>
        <w:t>Intervalo QT/</w:t>
      </w:r>
      <w:r w:rsidR="004758B2" w:rsidRPr="0073619F">
        <w:rPr>
          <w:noProof/>
          <w:szCs w:val="22"/>
        </w:rPr>
        <w:t>QTc</w:t>
      </w:r>
      <w:r w:rsidR="004758B2">
        <w:rPr>
          <w:noProof/>
          <w:szCs w:val="22"/>
        </w:rPr>
        <w:t> </w:t>
      </w:r>
      <w:r w:rsidR="004758B2" w:rsidRPr="0073619F">
        <w:rPr>
          <w:noProof/>
          <w:szCs w:val="22"/>
        </w:rPr>
        <w:t>&gt;</w:t>
      </w:r>
      <w:r w:rsidR="004758B2">
        <w:rPr>
          <w:noProof/>
          <w:szCs w:val="22"/>
        </w:rPr>
        <w:t> </w:t>
      </w:r>
      <w:r w:rsidR="004758B2" w:rsidRPr="0073619F">
        <w:rPr>
          <w:noProof/>
          <w:szCs w:val="22"/>
        </w:rPr>
        <w:t>500</w:t>
      </w:r>
      <w:r w:rsidR="004758B2">
        <w:rPr>
          <w:noProof/>
          <w:szCs w:val="22"/>
        </w:rPr>
        <w:t> </w:t>
      </w:r>
      <w:r w:rsidRPr="0073619F">
        <w:rPr>
          <w:noProof/>
          <w:szCs w:val="22"/>
        </w:rPr>
        <w:t>ms, independientemente del método de corrección (ver secci</w:t>
      </w:r>
      <w:r w:rsidR="00403E77">
        <w:rPr>
          <w:noProof/>
          <w:szCs w:val="22"/>
        </w:rPr>
        <w:t>ones</w:t>
      </w:r>
      <w:r w:rsidRPr="0073619F">
        <w:rPr>
          <w:noProof/>
          <w:szCs w:val="22"/>
        </w:rPr>
        <w:t xml:space="preserve"> 4.2 y 4.4).</w:t>
      </w:r>
    </w:p>
    <w:p w14:paraId="3823B08D" w14:textId="77777777" w:rsidR="00812D16" w:rsidRPr="00EE3920" w:rsidRDefault="00812D16" w:rsidP="00204AAB">
      <w:pPr>
        <w:spacing w:line="240" w:lineRule="auto"/>
      </w:pPr>
    </w:p>
    <w:p w14:paraId="4C38D8EE" w14:textId="77777777" w:rsidR="00812D16" w:rsidRDefault="00DB6B10" w:rsidP="00404271">
      <w:pPr>
        <w:keepNext/>
        <w:numPr>
          <w:ilvl w:val="1"/>
          <w:numId w:val="6"/>
        </w:numPr>
        <w:spacing w:line="240" w:lineRule="auto"/>
        <w:outlineLvl w:val="0"/>
        <w:rPr>
          <w:b/>
        </w:rPr>
      </w:pPr>
      <w:r w:rsidRPr="00EE3920">
        <w:rPr>
          <w:b/>
        </w:rPr>
        <w:t>Advertencias y precauciones especiales de empleo</w:t>
      </w:r>
    </w:p>
    <w:p w14:paraId="3BE7013F" w14:textId="77777777" w:rsidR="006C40C3" w:rsidRDefault="006C40C3" w:rsidP="00825393">
      <w:pPr>
        <w:keepNext/>
        <w:spacing w:line="240" w:lineRule="auto"/>
        <w:ind w:left="570"/>
        <w:outlineLvl w:val="0"/>
        <w:rPr>
          <w:b/>
        </w:rPr>
      </w:pPr>
    </w:p>
    <w:p w14:paraId="4903F534" w14:textId="7C183847" w:rsidR="00BD3784" w:rsidRPr="0073619F" w:rsidRDefault="00BD3784" w:rsidP="00BD3784">
      <w:pPr>
        <w:tabs>
          <w:tab w:val="clear" w:pos="567"/>
        </w:tabs>
        <w:spacing w:line="240" w:lineRule="auto"/>
        <w:rPr>
          <w:noProof/>
          <w:u w:val="single"/>
        </w:rPr>
      </w:pPr>
      <w:r w:rsidRPr="0073619F">
        <w:rPr>
          <w:noProof/>
          <w:u w:val="single"/>
        </w:rPr>
        <w:t xml:space="preserve">Síndrome de diferenciación en pacientes con </w:t>
      </w:r>
      <w:r w:rsidR="00B1259E">
        <w:rPr>
          <w:noProof/>
          <w:u w:val="single"/>
        </w:rPr>
        <w:t>leucemia mieloide aguda</w:t>
      </w:r>
    </w:p>
    <w:p w14:paraId="37E2B9F6" w14:textId="77777777" w:rsidR="00BD3784" w:rsidRPr="0073619F" w:rsidRDefault="00BD3784" w:rsidP="00BD3784">
      <w:pPr>
        <w:tabs>
          <w:tab w:val="clear" w:pos="567"/>
        </w:tabs>
        <w:spacing w:line="240" w:lineRule="auto"/>
        <w:rPr>
          <w:noProof/>
          <w:szCs w:val="22"/>
          <w:u w:val="single"/>
        </w:rPr>
      </w:pPr>
    </w:p>
    <w:p w14:paraId="5146959D" w14:textId="77777777" w:rsidR="00682205" w:rsidRDefault="00BD3784" w:rsidP="00BD3784">
      <w:pPr>
        <w:tabs>
          <w:tab w:val="clear" w:pos="567"/>
        </w:tabs>
        <w:spacing w:line="240" w:lineRule="auto"/>
      </w:pPr>
      <w:r w:rsidRPr="0073619F">
        <w:t xml:space="preserve">Se ha notificado síndrome de diferenciación tras el tratamiento con ivosidenib (ver sección 4.8). El síndrome de diferenciación puede poner en </w:t>
      </w:r>
      <w:r w:rsidR="00BA0155">
        <w:t>riesgo</w:t>
      </w:r>
      <w:r w:rsidRPr="0073619F">
        <w:t xml:space="preserve"> la vida o ser mortal si no se trata </w:t>
      </w:r>
      <w:r w:rsidRPr="0073619F">
        <w:rPr>
          <w:rFonts w:eastAsia="SimSun"/>
          <w:lang w:eastAsia="en-GB"/>
        </w:rPr>
        <w:t>(ver abajo y sección</w:t>
      </w:r>
      <w:r w:rsidR="00BA0155">
        <w:rPr>
          <w:rFonts w:eastAsia="SimSun"/>
          <w:lang w:eastAsia="en-GB"/>
        </w:rPr>
        <w:t> </w:t>
      </w:r>
      <w:r w:rsidRPr="0073619F">
        <w:rPr>
          <w:rFonts w:eastAsia="SimSun"/>
          <w:lang w:eastAsia="en-GB"/>
        </w:rPr>
        <w:t>4.2)</w:t>
      </w:r>
      <w:r w:rsidRPr="0073619F">
        <w:t xml:space="preserve">. El síndrome de diferenciación se asocia a una proliferación y diferenciación </w:t>
      </w:r>
      <w:r w:rsidR="00CF2263" w:rsidRPr="0073619F">
        <w:t xml:space="preserve">rápida </w:t>
      </w:r>
      <w:r w:rsidRPr="0073619F">
        <w:t xml:space="preserve">de las células mieloides. Los síntomas incluyen: leucocitosis no infecciosa, edema periférico, pirexia, disnea, derrame pleural, hipotensión, hipoxia, edema pulmonar, neumonitis, </w:t>
      </w:r>
      <w:r w:rsidRPr="00476255">
        <w:t>derrame pericárdico</w:t>
      </w:r>
      <w:r w:rsidRPr="0073619F">
        <w:t xml:space="preserve">, erupción cutánea, </w:t>
      </w:r>
      <w:r w:rsidRPr="00F2615A">
        <w:t>sobrecarga de líquidos</w:t>
      </w:r>
      <w:r w:rsidRPr="0073619F">
        <w:t>, síndrome de lisis tumoral y aumento de la creatinina.</w:t>
      </w:r>
    </w:p>
    <w:p w14:paraId="1004E5B1" w14:textId="1241A501" w:rsidR="00BD3784" w:rsidRPr="0073619F" w:rsidRDefault="003742C1" w:rsidP="00BD3784">
      <w:pPr>
        <w:tabs>
          <w:tab w:val="clear" w:pos="567"/>
        </w:tabs>
        <w:spacing w:line="240" w:lineRule="auto"/>
      </w:pPr>
      <w:r>
        <w:lastRenderedPageBreak/>
        <w:t>Los pacientes deben ser</w:t>
      </w:r>
      <w:r w:rsidR="00D04801">
        <w:t xml:space="preserve"> informa</w:t>
      </w:r>
      <w:r>
        <w:t xml:space="preserve">dos </w:t>
      </w:r>
      <w:r w:rsidR="00BD3784" w:rsidRPr="0073619F">
        <w:t>de los signos y síntomas del síndrome de diferenciación</w:t>
      </w:r>
      <w:r w:rsidR="00735714">
        <w:t>,</w:t>
      </w:r>
      <w:r w:rsidR="00BD3784" w:rsidRPr="0073619F">
        <w:t xml:space="preserve"> aconseja</w:t>
      </w:r>
      <w:r w:rsidR="00B1458A">
        <w:t>r</w:t>
      </w:r>
      <w:r w:rsidR="005C328F">
        <w:t xml:space="preserve"> </w:t>
      </w:r>
      <w:r w:rsidR="00BD3784" w:rsidRPr="0073619F">
        <w:t xml:space="preserve">que </w:t>
      </w:r>
      <w:r w:rsidR="0045495B">
        <w:t>contacten</w:t>
      </w:r>
      <w:r w:rsidR="00BD3784" w:rsidRPr="0073619F">
        <w:t xml:space="preserve"> con su médico inmediatamente si </w:t>
      </w:r>
      <w:r w:rsidR="00E17212">
        <w:t xml:space="preserve">éstos </w:t>
      </w:r>
      <w:r w:rsidR="00BD3784" w:rsidRPr="0073619F">
        <w:t>se producen</w:t>
      </w:r>
      <w:r w:rsidR="00E41FF5">
        <w:t>,</w:t>
      </w:r>
      <w:r w:rsidR="00564227">
        <w:t xml:space="preserve"> y </w:t>
      </w:r>
      <w:r w:rsidR="00871E56">
        <w:t>sobre</w:t>
      </w:r>
      <w:r w:rsidR="00193AC9">
        <w:t xml:space="preserve"> </w:t>
      </w:r>
      <w:r w:rsidR="00E17212">
        <w:t>la necesida</w:t>
      </w:r>
      <w:r w:rsidR="004A3F51">
        <w:t>d</w:t>
      </w:r>
      <w:r w:rsidR="00E17212">
        <w:t xml:space="preserve"> de llevar </w:t>
      </w:r>
      <w:r w:rsidR="00564227">
        <w:t xml:space="preserve">la Tarjeta de </w:t>
      </w:r>
      <w:r w:rsidR="007153F8">
        <w:t>i</w:t>
      </w:r>
      <w:r w:rsidR="00564227">
        <w:t>nformación para el paciente</w:t>
      </w:r>
      <w:r w:rsidR="00BE3D18">
        <w:t xml:space="preserve"> consigo en todo momento</w:t>
      </w:r>
      <w:r w:rsidR="00BE3D18" w:rsidRPr="0073619F">
        <w:t>.</w:t>
      </w:r>
      <w:r w:rsidR="00BE3D18">
        <w:t xml:space="preserve">  </w:t>
      </w:r>
    </w:p>
    <w:p w14:paraId="26EC6A2E" w14:textId="77777777" w:rsidR="00BD3784" w:rsidRPr="0073619F" w:rsidRDefault="00BD3784" w:rsidP="00BD3784">
      <w:pPr>
        <w:tabs>
          <w:tab w:val="clear" w:pos="567"/>
        </w:tabs>
        <w:spacing w:line="240" w:lineRule="auto"/>
      </w:pPr>
    </w:p>
    <w:p w14:paraId="56B22700" w14:textId="10548DC5" w:rsidR="00BD3784" w:rsidRDefault="00BD3784" w:rsidP="00BD3784">
      <w:pPr>
        <w:tabs>
          <w:tab w:val="clear" w:pos="567"/>
        </w:tabs>
        <w:spacing w:line="240" w:lineRule="auto"/>
      </w:pPr>
      <w:r w:rsidRPr="0073619F">
        <w:t>Si se sospecha un síndrome de diferenciación, administrar corticoides sistémicos e iniciar la monitorización hemodinámica hasta la resolución de los síntomas y durante un mínimo de 3</w:t>
      </w:r>
      <w:r w:rsidR="00C52B4F" w:rsidRPr="000F2032">
        <w:t> </w:t>
      </w:r>
      <w:r w:rsidRPr="0073619F">
        <w:t xml:space="preserve">días. </w:t>
      </w:r>
    </w:p>
    <w:p w14:paraId="6C810D84" w14:textId="77777777" w:rsidR="00C52B4F" w:rsidRPr="0073619F" w:rsidRDefault="00C52B4F" w:rsidP="00BD3784">
      <w:pPr>
        <w:tabs>
          <w:tab w:val="clear" w:pos="567"/>
        </w:tabs>
        <w:spacing w:line="240" w:lineRule="auto"/>
        <w:rPr>
          <w:strike/>
        </w:rPr>
      </w:pPr>
    </w:p>
    <w:p w14:paraId="0B8EFF00" w14:textId="63AF65C7" w:rsidR="00BD3784" w:rsidRPr="0073619F" w:rsidRDefault="00BD3784" w:rsidP="00BD3784">
      <w:pPr>
        <w:tabs>
          <w:tab w:val="clear" w:pos="567"/>
        </w:tabs>
        <w:spacing w:line="240" w:lineRule="auto"/>
      </w:pPr>
      <w:r w:rsidRPr="0073619F">
        <w:t>Si se observa leucocitosis, inici</w:t>
      </w:r>
      <w:r w:rsidR="00856F0E">
        <w:t>ar</w:t>
      </w:r>
      <w:r w:rsidRPr="0073619F">
        <w:t xml:space="preserve"> el tratamiento con hidroxicarbamida de acuerdo con </w:t>
      </w:r>
      <w:r w:rsidR="009C260D">
        <w:t xml:space="preserve">los </w:t>
      </w:r>
      <w:r w:rsidR="009C260D" w:rsidRPr="006E5E0D">
        <w:t>protocolos de atención institucional</w:t>
      </w:r>
      <w:r w:rsidR="009C260D">
        <w:t xml:space="preserve"> </w:t>
      </w:r>
      <w:r w:rsidR="0008613D">
        <w:t>y</w:t>
      </w:r>
      <w:r w:rsidR="00856F0E">
        <w:t xml:space="preserve"> </w:t>
      </w:r>
      <w:r w:rsidRPr="0073619F">
        <w:t>leuc</w:t>
      </w:r>
      <w:r w:rsidR="00F24536">
        <w:t>o</w:t>
      </w:r>
      <w:r w:rsidRPr="0073619F">
        <w:t xml:space="preserve">aféresis según </w:t>
      </w:r>
      <w:r w:rsidR="0008613D">
        <w:t>se indique</w:t>
      </w:r>
      <w:r w:rsidRPr="0073619F">
        <w:t xml:space="preserve"> clínicamente (ver sección 4.</w:t>
      </w:r>
      <w:ins w:id="22" w:author="Auteur">
        <w:r w:rsidR="006D4B12">
          <w:t>2</w:t>
        </w:r>
      </w:ins>
      <w:del w:id="23" w:author="Auteur">
        <w:r w:rsidRPr="0073619F" w:rsidDel="006D4B12">
          <w:delText>5</w:delText>
        </w:r>
      </w:del>
      <w:r w:rsidRPr="0073619F">
        <w:t xml:space="preserve">). </w:t>
      </w:r>
    </w:p>
    <w:p w14:paraId="07D947DE" w14:textId="77777777" w:rsidR="00BD3784" w:rsidRPr="0073619F" w:rsidRDefault="00BD3784" w:rsidP="00BD3784">
      <w:pPr>
        <w:tabs>
          <w:tab w:val="clear" w:pos="567"/>
        </w:tabs>
        <w:spacing w:line="240" w:lineRule="auto"/>
      </w:pPr>
    </w:p>
    <w:p w14:paraId="35A6D136" w14:textId="256EA2BF" w:rsidR="00BD3784" w:rsidRPr="0073619F" w:rsidRDefault="002F7C5E" w:rsidP="00BD3784">
      <w:pPr>
        <w:tabs>
          <w:tab w:val="clear" w:pos="567"/>
        </w:tabs>
        <w:spacing w:line="240" w:lineRule="auto"/>
      </w:pPr>
      <w:r>
        <w:t xml:space="preserve">Reducir </w:t>
      </w:r>
      <w:r w:rsidR="002B4B2F">
        <w:t>la dosis de</w:t>
      </w:r>
      <w:r w:rsidR="00BD3784" w:rsidRPr="0073619F">
        <w:t xml:space="preserve"> corticosteroides </w:t>
      </w:r>
      <w:r w:rsidR="002B4B2F">
        <w:t>e</w:t>
      </w:r>
      <w:r w:rsidR="00BD3784" w:rsidRPr="0073619F">
        <w:t xml:space="preserve"> hidroxicarbamida sólo después de la resolución de los síntomas. Los síntomas del síndrome de diferenciación pueden reaparecer con la interrupción prematura del tratamiento con corticosteroides y/o hidroxicarbamida. Interrumpir el tratamiento con Tibsovo si los signos/síntomas graves persisten durante más de 48</w:t>
      </w:r>
      <w:r w:rsidR="00896C7B" w:rsidRPr="000F2032">
        <w:t> </w:t>
      </w:r>
      <w:r w:rsidR="00BD3784" w:rsidRPr="0073619F">
        <w:t>horas después del inicio de los corticosteroides sistémicos</w:t>
      </w:r>
      <w:r w:rsidR="00E548E6">
        <w:t>,</w:t>
      </w:r>
      <w:r w:rsidR="00BD3784" w:rsidRPr="0073619F">
        <w:t xml:space="preserve"> y reanudar el tratamiento con 500</w:t>
      </w:r>
      <w:r w:rsidR="00B10ABB" w:rsidRPr="000F2032">
        <w:t> </w:t>
      </w:r>
      <w:r w:rsidR="00BD3784" w:rsidRPr="0073619F">
        <w:t xml:space="preserve">mg de ivosidenib una vez al día cuando los signos/síntomas sean moderados o </w:t>
      </w:r>
      <w:r w:rsidR="00BD3784" w:rsidRPr="00B73014">
        <w:t>menores y tras la mejor</w:t>
      </w:r>
      <w:r w:rsidR="0094241C" w:rsidRPr="00B73014">
        <w:t>ía</w:t>
      </w:r>
      <w:r w:rsidR="00BD3784" w:rsidRPr="00B73014">
        <w:t xml:space="preserve"> del estado clínico</w:t>
      </w:r>
      <w:r w:rsidR="00BD3784" w:rsidRPr="0073619F">
        <w:t xml:space="preserve"> del paciente.</w:t>
      </w:r>
    </w:p>
    <w:p w14:paraId="5BB4DBFB" w14:textId="77777777" w:rsidR="00BD3784" w:rsidRPr="0073619F" w:rsidRDefault="00BD3784" w:rsidP="00BD3784">
      <w:pPr>
        <w:tabs>
          <w:tab w:val="clear" w:pos="567"/>
        </w:tabs>
        <w:spacing w:line="240" w:lineRule="auto"/>
      </w:pPr>
    </w:p>
    <w:p w14:paraId="44682472" w14:textId="77777777" w:rsidR="00BD3784" w:rsidRPr="0073619F" w:rsidRDefault="00BD3784" w:rsidP="00BD3784">
      <w:pPr>
        <w:tabs>
          <w:tab w:val="clear" w:pos="567"/>
        </w:tabs>
        <w:spacing w:line="240" w:lineRule="auto"/>
        <w:rPr>
          <w:noProof/>
          <w:u w:val="single"/>
        </w:rPr>
      </w:pPr>
      <w:r w:rsidRPr="0073619F">
        <w:rPr>
          <w:noProof/>
          <w:u w:val="single"/>
        </w:rPr>
        <w:t>Prolongación del intervalo QTc</w:t>
      </w:r>
    </w:p>
    <w:p w14:paraId="6A4AF158" w14:textId="77777777" w:rsidR="00BD3784" w:rsidRPr="0073619F" w:rsidRDefault="00BD3784" w:rsidP="00BD3784">
      <w:pPr>
        <w:tabs>
          <w:tab w:val="clear" w:pos="567"/>
        </w:tabs>
        <w:spacing w:line="240" w:lineRule="auto"/>
        <w:rPr>
          <w:noProof/>
          <w:u w:val="single"/>
        </w:rPr>
      </w:pPr>
    </w:p>
    <w:p w14:paraId="5819A531" w14:textId="7B63C956" w:rsidR="00BD3784" w:rsidRPr="0073619F" w:rsidRDefault="00BD3784" w:rsidP="00BD3784">
      <w:pPr>
        <w:tabs>
          <w:tab w:val="clear" w:pos="567"/>
        </w:tabs>
        <w:spacing w:line="240" w:lineRule="auto"/>
      </w:pPr>
      <w:r w:rsidRPr="0073619F">
        <w:t>Se ha notificado una prolongación del intervalo QTc tras el tratamiento con ivosidenib (ver sección</w:t>
      </w:r>
      <w:r w:rsidR="00691B3A">
        <w:t> </w:t>
      </w:r>
      <w:r w:rsidRPr="0073619F">
        <w:t>4.8).</w:t>
      </w:r>
    </w:p>
    <w:p w14:paraId="6AE33C0A" w14:textId="7F1B9257" w:rsidR="00BD3784" w:rsidRDefault="005375B4" w:rsidP="00BD3784">
      <w:pPr>
        <w:tabs>
          <w:tab w:val="clear" w:pos="567"/>
        </w:tabs>
        <w:spacing w:line="240" w:lineRule="auto"/>
      </w:pPr>
      <w:r>
        <w:t>Se d</w:t>
      </w:r>
      <w:r w:rsidR="00BD3784" w:rsidRPr="0073619F">
        <w:t>ebe realizar un ECG antes de iniciar el tratamiento, al menos semanalmente durante las primeras 3</w:t>
      </w:r>
      <w:r w:rsidR="00815241" w:rsidRPr="000F2032">
        <w:t> </w:t>
      </w:r>
      <w:r w:rsidR="00BD3784" w:rsidRPr="0073619F">
        <w:t xml:space="preserve">semanas de tratamiento y </w:t>
      </w:r>
      <w:r w:rsidR="00CF7163">
        <w:t xml:space="preserve">posteriormente </w:t>
      </w:r>
      <w:r w:rsidR="004147F4">
        <w:t>una vez al</w:t>
      </w:r>
      <w:r w:rsidR="00BD3784" w:rsidRPr="0073619F">
        <w:t xml:space="preserve"> </w:t>
      </w:r>
      <w:r w:rsidR="00815241">
        <w:t>mes</w:t>
      </w:r>
      <w:r w:rsidR="00344A3A">
        <w:t xml:space="preserve"> </w:t>
      </w:r>
      <w:r w:rsidR="00BD3784" w:rsidRPr="0073619F">
        <w:t xml:space="preserve">si el intervalo QTc </w:t>
      </w:r>
      <w:r w:rsidR="00BD3784">
        <w:t>permanece</w:t>
      </w:r>
      <w:r w:rsidR="00BD3784" w:rsidRPr="0073619F">
        <w:t xml:space="preserve"> ≤</w:t>
      </w:r>
      <w:r w:rsidR="00344A3A" w:rsidRPr="000F2032">
        <w:t> </w:t>
      </w:r>
      <w:r w:rsidR="00BD3784" w:rsidRPr="0073619F">
        <w:t>480</w:t>
      </w:r>
      <w:r w:rsidR="00344A3A" w:rsidRPr="000F2032">
        <w:t> </w:t>
      </w:r>
      <w:r w:rsidR="00BD3784" w:rsidRPr="0073619F">
        <w:t>ms (ver</w:t>
      </w:r>
      <w:r w:rsidR="00344A3A" w:rsidRPr="000F2032">
        <w:t> </w:t>
      </w:r>
      <w:r w:rsidR="00BD3784" w:rsidRPr="0073619F">
        <w:t>sección</w:t>
      </w:r>
      <w:r w:rsidR="00344A3A" w:rsidRPr="000F2032">
        <w:t> </w:t>
      </w:r>
      <w:r w:rsidR="00BD3784" w:rsidRPr="0073619F">
        <w:t xml:space="preserve">4.2). Cualquier anomalía debe ser tratada </w:t>
      </w:r>
      <w:r w:rsidR="0063051B">
        <w:t>inmediatamente</w:t>
      </w:r>
      <w:r w:rsidR="00BD3784" w:rsidRPr="0073619F">
        <w:t xml:space="preserve"> (ver</w:t>
      </w:r>
      <w:r w:rsidR="00344A3A" w:rsidRPr="000F2032">
        <w:t> </w:t>
      </w:r>
      <w:r w:rsidR="00BD3784" w:rsidRPr="0073619F">
        <w:t>sección</w:t>
      </w:r>
      <w:r w:rsidR="00344A3A" w:rsidRPr="000F2032">
        <w:t> </w:t>
      </w:r>
      <w:r w:rsidR="00BD3784" w:rsidRPr="0073619F">
        <w:t xml:space="preserve">4.2). En caso de sintomatología sugestiva, se debe realizar un ECG </w:t>
      </w:r>
      <w:r w:rsidR="00BD3784" w:rsidRPr="009C4D68">
        <w:t>según</w:t>
      </w:r>
      <w:r w:rsidR="00C64896" w:rsidRPr="009C4D68">
        <w:t xml:space="preserve"> clínicamente</w:t>
      </w:r>
      <w:r w:rsidR="0098091F">
        <w:t xml:space="preserve"> indicado</w:t>
      </w:r>
      <w:r w:rsidR="00BD3784" w:rsidRPr="0073619F">
        <w:t>.</w:t>
      </w:r>
      <w:r w:rsidR="00766851">
        <w:t xml:space="preserve"> En caso de</w:t>
      </w:r>
      <w:r w:rsidR="00595CDB">
        <w:t xml:space="preserve"> vómitos y/o diarrea</w:t>
      </w:r>
      <w:r w:rsidR="00691AE1" w:rsidRPr="00691AE1">
        <w:t xml:space="preserve"> </w:t>
      </w:r>
      <w:r w:rsidR="00691AE1">
        <w:t>graves</w:t>
      </w:r>
      <w:r w:rsidR="00BC4B52">
        <w:t>, se debe</w:t>
      </w:r>
      <w:r w:rsidR="005D05AD">
        <w:t xml:space="preserve"> </w:t>
      </w:r>
      <w:r w:rsidR="001F5B3D">
        <w:t>realizar</w:t>
      </w:r>
      <w:r w:rsidR="005D05AD">
        <w:t xml:space="preserve"> una evaluación de </w:t>
      </w:r>
      <w:r w:rsidR="00F215E5">
        <w:t>alteraciones</w:t>
      </w:r>
      <w:r w:rsidR="005D05AD">
        <w:t xml:space="preserve"> </w:t>
      </w:r>
      <w:r w:rsidR="004D0956">
        <w:t xml:space="preserve">en los </w:t>
      </w:r>
      <w:r w:rsidR="00BB6AB5">
        <w:t>electrol</w:t>
      </w:r>
      <w:r w:rsidR="004D0956">
        <w:t>itos séricos</w:t>
      </w:r>
      <w:r w:rsidR="005D05AD">
        <w:t xml:space="preserve">, especialmente </w:t>
      </w:r>
      <w:r w:rsidR="009E7B07">
        <w:t xml:space="preserve">de la </w:t>
      </w:r>
      <w:r w:rsidR="005D05AD">
        <w:t>hipo</w:t>
      </w:r>
      <w:r w:rsidR="009E7B07">
        <w:t>potase</w:t>
      </w:r>
      <w:r w:rsidR="00761FC5">
        <w:t xml:space="preserve">mia y </w:t>
      </w:r>
      <w:r w:rsidR="006436A8">
        <w:t>d</w:t>
      </w:r>
      <w:r w:rsidR="009E7B07">
        <w:t xml:space="preserve">el </w:t>
      </w:r>
      <w:r w:rsidR="00761FC5">
        <w:t>magnesio.</w:t>
      </w:r>
    </w:p>
    <w:p w14:paraId="13B82E05" w14:textId="77777777" w:rsidR="001F5B3D" w:rsidRPr="0073619F" w:rsidRDefault="001F5B3D" w:rsidP="00BD3784">
      <w:pPr>
        <w:tabs>
          <w:tab w:val="clear" w:pos="567"/>
        </w:tabs>
        <w:spacing w:line="240" w:lineRule="auto"/>
      </w:pPr>
    </w:p>
    <w:p w14:paraId="2A833369" w14:textId="338A0BAA" w:rsidR="00BD3784" w:rsidRPr="0073619F" w:rsidRDefault="00297CD2" w:rsidP="00BD3784">
      <w:pPr>
        <w:tabs>
          <w:tab w:val="clear" w:pos="567"/>
        </w:tabs>
        <w:spacing w:line="240" w:lineRule="auto"/>
      </w:pPr>
      <w:r>
        <w:t>Se debe informar a l</w:t>
      </w:r>
      <w:r w:rsidR="00BD3784" w:rsidRPr="0073619F">
        <w:t xml:space="preserve">os pacientes del riesgo de prolongación del </w:t>
      </w:r>
      <w:r>
        <w:t xml:space="preserve">intervalo </w:t>
      </w:r>
      <w:r w:rsidR="00BD3784" w:rsidRPr="0073619F">
        <w:t>QT, de sus signos y síntomas (palpitaciones, mareo, síncope o incluso parada cardíaca) y se les debe aconsejar que se pongan en contacto con su médico inmediatamente si se producen.</w:t>
      </w:r>
    </w:p>
    <w:p w14:paraId="06580CA7" w14:textId="77777777" w:rsidR="00BD3784" w:rsidRPr="0073619F" w:rsidRDefault="00BD3784" w:rsidP="00BD3784">
      <w:pPr>
        <w:tabs>
          <w:tab w:val="clear" w:pos="567"/>
        </w:tabs>
        <w:spacing w:line="240" w:lineRule="auto"/>
      </w:pPr>
    </w:p>
    <w:p w14:paraId="7AEA1D69" w14:textId="1E9DFBDC" w:rsidR="00BD3784" w:rsidRPr="0073619F" w:rsidRDefault="00BD3784" w:rsidP="00BD3784">
      <w:pPr>
        <w:spacing w:line="240" w:lineRule="auto"/>
      </w:pPr>
      <w:r w:rsidRPr="00C846C5">
        <w:t xml:space="preserve">La administración </w:t>
      </w:r>
      <w:r w:rsidRPr="00C846C5">
        <w:rPr>
          <w:noProof/>
          <w:szCs w:val="22"/>
        </w:rPr>
        <w:t xml:space="preserve">concomitante </w:t>
      </w:r>
      <w:r w:rsidRPr="00C846C5">
        <w:t xml:space="preserve">con medicamentos que prolongan el intervalo QTc, o con inhibidores moderados o potentes del CYP3A4 puede aumentar el riesgo de prolongación del intervalo QTc y </w:t>
      </w:r>
      <w:r w:rsidR="004651EB">
        <w:t xml:space="preserve">se </w:t>
      </w:r>
      <w:r w:rsidRPr="00C846C5">
        <w:t xml:space="preserve">debe evitar siempre que sea posible durante el tratamiento con Tibsovo. </w:t>
      </w:r>
      <w:r w:rsidR="001E5A13">
        <w:t>S</w:t>
      </w:r>
      <w:r w:rsidR="001E5A13" w:rsidRPr="00C846C5">
        <w:t>i no es posible el uso de una alternativa adecuada</w:t>
      </w:r>
      <w:r w:rsidR="001E5A13">
        <w:t>,</w:t>
      </w:r>
      <w:r w:rsidR="001E5A13" w:rsidRPr="00C846C5">
        <w:t xml:space="preserve"> </w:t>
      </w:r>
      <w:r w:rsidR="001E5A13">
        <w:t>l</w:t>
      </w:r>
      <w:r w:rsidRPr="00C846C5">
        <w:t xml:space="preserve">os pacientes deben ser tratados con precaución y </w:t>
      </w:r>
      <w:r w:rsidR="00F12095">
        <w:t>monit</w:t>
      </w:r>
      <w:r w:rsidR="00191D03">
        <w:t>o</w:t>
      </w:r>
      <w:r w:rsidR="00F12095">
        <w:t>rizados</w:t>
      </w:r>
      <w:r w:rsidRPr="00C846C5">
        <w:t xml:space="preserve"> estrechamente por la prolongación del intervalo QTc. Se debe realizar un ECG antes de la coadministración</w:t>
      </w:r>
      <w:r w:rsidR="00B13B32">
        <w:t>,</w:t>
      </w:r>
      <w:r w:rsidR="00B13B32" w:rsidRPr="00B13B32">
        <w:rPr>
          <w:noProof/>
          <w:szCs w:val="22"/>
        </w:rPr>
        <w:t xml:space="preserve"> </w:t>
      </w:r>
      <w:r w:rsidR="00B13B32">
        <w:rPr>
          <w:noProof/>
          <w:szCs w:val="22"/>
        </w:rPr>
        <w:t xml:space="preserve">realizar </w:t>
      </w:r>
      <w:r w:rsidR="00B13B32" w:rsidRPr="0056669A">
        <w:rPr>
          <w:noProof/>
          <w:szCs w:val="22"/>
        </w:rPr>
        <w:t>un seguimiento semanal durante al menos 3 semanas</w:t>
      </w:r>
      <w:r w:rsidRPr="00C846C5">
        <w:t xml:space="preserve"> y luego según esté clínicamente indicado. La dosis recomendada de ivosidenib </w:t>
      </w:r>
      <w:r w:rsidR="003D047D">
        <w:t xml:space="preserve">se </w:t>
      </w:r>
      <w:r w:rsidRPr="00C846C5">
        <w:t>debe reducir a 250</w:t>
      </w:r>
      <w:r w:rsidR="007B3F0A">
        <w:t> </w:t>
      </w:r>
      <w:r w:rsidRPr="00C846C5">
        <w:t>mg una vez al día si no</w:t>
      </w:r>
      <w:r w:rsidR="00DD76D3">
        <w:t xml:space="preserve"> se</w:t>
      </w:r>
      <w:r w:rsidRPr="00C846C5">
        <w:t xml:space="preserve"> puede evitar el uso de inhibidores moderados o potentes del CYP3A4 (ver</w:t>
      </w:r>
      <w:r w:rsidR="007B3F0A">
        <w:t> </w:t>
      </w:r>
      <w:r w:rsidRPr="00C846C5">
        <w:t>secciones</w:t>
      </w:r>
      <w:r w:rsidR="007B3F0A">
        <w:t> </w:t>
      </w:r>
      <w:r w:rsidRPr="00C846C5">
        <w:t>4.2 y</w:t>
      </w:r>
      <w:r w:rsidR="007B3F0A">
        <w:t> </w:t>
      </w:r>
      <w:r w:rsidRPr="00C846C5">
        <w:t>4.5).</w:t>
      </w:r>
    </w:p>
    <w:p w14:paraId="76F78A99" w14:textId="77777777" w:rsidR="004C2508" w:rsidRDefault="004C2508" w:rsidP="00BD3784">
      <w:pPr>
        <w:spacing w:line="240" w:lineRule="auto"/>
      </w:pPr>
    </w:p>
    <w:p w14:paraId="02772E93" w14:textId="6A346445" w:rsidR="00BD3784" w:rsidRPr="0073619F" w:rsidRDefault="00BD3784" w:rsidP="00BD3784">
      <w:pPr>
        <w:spacing w:line="240" w:lineRule="auto"/>
        <w:rPr>
          <w:noProof/>
          <w:szCs w:val="22"/>
        </w:rPr>
      </w:pPr>
      <w:r w:rsidRPr="0073619F">
        <w:t xml:space="preserve">Si la </w:t>
      </w:r>
      <w:r w:rsidRPr="0073619F">
        <w:rPr>
          <w:noProof/>
          <w:szCs w:val="22"/>
        </w:rPr>
        <w:t xml:space="preserve">administración de furosemida (un sustrato de OAT3) </w:t>
      </w:r>
      <w:r w:rsidRPr="003E4FD9">
        <w:rPr>
          <w:noProof/>
          <w:szCs w:val="22"/>
        </w:rPr>
        <w:t>está clínicamente indicada</w:t>
      </w:r>
      <w:r w:rsidRPr="0073619F">
        <w:rPr>
          <w:noProof/>
          <w:szCs w:val="22"/>
        </w:rPr>
        <w:t xml:space="preserve"> para controlar los signos/síntomas del síndrome de diferenciación, los pacientes deben ser </w:t>
      </w:r>
      <w:r w:rsidR="003E4FD9">
        <w:rPr>
          <w:noProof/>
          <w:szCs w:val="22"/>
        </w:rPr>
        <w:t>monitorizados</w:t>
      </w:r>
      <w:r w:rsidRPr="0073619F">
        <w:rPr>
          <w:noProof/>
          <w:szCs w:val="22"/>
        </w:rPr>
        <w:t xml:space="preserve"> estrechamente para detectar desequilibrios electrolíticos y prolongación del intervalo QTc.</w:t>
      </w:r>
    </w:p>
    <w:p w14:paraId="694A9EDE" w14:textId="77777777" w:rsidR="004C2508" w:rsidRDefault="004C2508" w:rsidP="00BD3784">
      <w:pPr>
        <w:spacing w:line="240" w:lineRule="auto"/>
        <w:rPr>
          <w:noProof/>
          <w:szCs w:val="22"/>
        </w:rPr>
      </w:pPr>
    </w:p>
    <w:p w14:paraId="5A78D5DD" w14:textId="270F9420" w:rsidR="00BD3784" w:rsidRPr="0073619F" w:rsidRDefault="00BD3784" w:rsidP="00BD3784">
      <w:pPr>
        <w:spacing w:line="240" w:lineRule="auto"/>
        <w:rPr>
          <w:noProof/>
          <w:szCs w:val="22"/>
        </w:rPr>
      </w:pPr>
      <w:r w:rsidRPr="0073619F">
        <w:rPr>
          <w:noProof/>
          <w:szCs w:val="22"/>
        </w:rPr>
        <w:t>Los pacientes con insuficiencia cardíaca congestiva o anomalías electrolíticas deben ser vigilados estrechamente, con controles periódicos de ECG y electrolitos, durante el tratamiento con ivosidenib.</w:t>
      </w:r>
    </w:p>
    <w:p w14:paraId="68B16197" w14:textId="23826E90" w:rsidR="00BD3784" w:rsidRDefault="00BD3784" w:rsidP="00BD3784">
      <w:pPr>
        <w:spacing w:line="240" w:lineRule="auto"/>
        <w:rPr>
          <w:szCs w:val="24"/>
        </w:rPr>
      </w:pPr>
      <w:r w:rsidRPr="0073619F">
        <w:rPr>
          <w:noProof/>
          <w:szCs w:val="22"/>
        </w:rPr>
        <w:t xml:space="preserve">El tratamiento con Tibsovo </w:t>
      </w:r>
      <w:r w:rsidR="004904A7">
        <w:rPr>
          <w:noProof/>
          <w:szCs w:val="22"/>
        </w:rPr>
        <w:t xml:space="preserve">se </w:t>
      </w:r>
      <w:r w:rsidRPr="0073619F">
        <w:rPr>
          <w:noProof/>
          <w:szCs w:val="22"/>
        </w:rPr>
        <w:t xml:space="preserve">debe interrumpir permanentemente si los pacientes desarrollan </w:t>
      </w:r>
      <w:r w:rsidRPr="0073619F">
        <w:rPr>
          <w:szCs w:val="24"/>
        </w:rPr>
        <w:t xml:space="preserve">una prolongación del </w:t>
      </w:r>
      <w:r w:rsidRPr="0073619F">
        <w:rPr>
          <w:noProof/>
          <w:szCs w:val="22"/>
        </w:rPr>
        <w:t xml:space="preserve">intervalo QTc </w:t>
      </w:r>
      <w:r w:rsidRPr="0073619F">
        <w:rPr>
          <w:szCs w:val="24"/>
        </w:rPr>
        <w:t>con signos o síntomas de arritmia potencialmente mortal (ver</w:t>
      </w:r>
      <w:r w:rsidR="00FC5FF6" w:rsidRPr="000F2032">
        <w:rPr>
          <w:szCs w:val="24"/>
        </w:rPr>
        <w:t> </w:t>
      </w:r>
      <w:r w:rsidRPr="0073619F">
        <w:rPr>
          <w:szCs w:val="24"/>
        </w:rPr>
        <w:t>sección</w:t>
      </w:r>
      <w:r w:rsidR="00FC5FF6" w:rsidRPr="000F2032">
        <w:rPr>
          <w:szCs w:val="24"/>
        </w:rPr>
        <w:t> </w:t>
      </w:r>
      <w:r w:rsidRPr="0073619F">
        <w:rPr>
          <w:szCs w:val="24"/>
        </w:rPr>
        <w:t>4.2).</w:t>
      </w:r>
    </w:p>
    <w:p w14:paraId="509072A5" w14:textId="77777777" w:rsidR="0076602F" w:rsidRPr="0073619F" w:rsidRDefault="0076602F" w:rsidP="00BD3784">
      <w:pPr>
        <w:spacing w:line="240" w:lineRule="auto"/>
        <w:rPr>
          <w:szCs w:val="24"/>
        </w:rPr>
      </w:pPr>
    </w:p>
    <w:p w14:paraId="77F9C3AE" w14:textId="3E2FEE5D" w:rsidR="00BD3784" w:rsidRPr="009C4D68" w:rsidRDefault="00993D12" w:rsidP="007809D4">
      <w:pPr>
        <w:tabs>
          <w:tab w:val="clear" w:pos="567"/>
        </w:tabs>
        <w:spacing w:after="240" w:line="240" w:lineRule="auto"/>
        <w:rPr>
          <w:noProof/>
        </w:rPr>
      </w:pPr>
      <w:r w:rsidRPr="009C4D68">
        <w:rPr>
          <w:noProof/>
        </w:rPr>
        <w:t xml:space="preserve">Ivosidenib </w:t>
      </w:r>
      <w:r w:rsidR="00797697">
        <w:rPr>
          <w:noProof/>
        </w:rPr>
        <w:t xml:space="preserve">se </w:t>
      </w:r>
      <w:r w:rsidRPr="009C4D68">
        <w:rPr>
          <w:noProof/>
        </w:rPr>
        <w:t>debe utilizar con precaución en pacientes con niveles de albúmina por debajo del rango normal</w:t>
      </w:r>
      <w:r w:rsidR="00521FC0">
        <w:rPr>
          <w:noProof/>
        </w:rPr>
        <w:t>,</w:t>
      </w:r>
      <w:r w:rsidR="00B87547">
        <w:rPr>
          <w:noProof/>
        </w:rPr>
        <w:t xml:space="preserve"> o bien</w:t>
      </w:r>
      <w:r w:rsidRPr="009C4D68">
        <w:rPr>
          <w:noProof/>
        </w:rPr>
        <w:t xml:space="preserve"> con </w:t>
      </w:r>
      <w:r w:rsidR="00840649">
        <w:rPr>
          <w:noProof/>
        </w:rPr>
        <w:t xml:space="preserve">peso </w:t>
      </w:r>
      <w:r w:rsidR="003B2248">
        <w:rPr>
          <w:noProof/>
        </w:rPr>
        <w:t>más bajo</w:t>
      </w:r>
      <w:r w:rsidR="00A1480F">
        <w:rPr>
          <w:noProof/>
        </w:rPr>
        <w:t xml:space="preserve"> </w:t>
      </w:r>
      <w:r w:rsidR="003B2248">
        <w:rPr>
          <w:noProof/>
        </w:rPr>
        <w:t>de</w:t>
      </w:r>
      <w:r w:rsidR="00840649">
        <w:rPr>
          <w:noProof/>
        </w:rPr>
        <w:t>l normal</w:t>
      </w:r>
      <w:r w:rsidRPr="009C4D68">
        <w:rPr>
          <w:noProof/>
        </w:rPr>
        <w:t>.</w:t>
      </w:r>
    </w:p>
    <w:p w14:paraId="2E917631" w14:textId="515FA0D1" w:rsidR="009B48FD" w:rsidRPr="0073619F" w:rsidRDefault="009B48FD" w:rsidP="00BD3784">
      <w:pPr>
        <w:tabs>
          <w:tab w:val="clear" w:pos="567"/>
        </w:tabs>
        <w:spacing w:line="240" w:lineRule="auto"/>
        <w:rPr>
          <w:strike/>
          <w:noProof/>
          <w:u w:val="single"/>
        </w:rPr>
      </w:pPr>
    </w:p>
    <w:p w14:paraId="43D4E4A5" w14:textId="373701F3" w:rsidR="00BD3784" w:rsidRPr="0073619F" w:rsidRDefault="00BD3784" w:rsidP="007809D4">
      <w:pPr>
        <w:keepNext/>
        <w:keepLines/>
        <w:widowControl w:val="0"/>
        <w:tabs>
          <w:tab w:val="clear" w:pos="567"/>
        </w:tabs>
        <w:spacing w:line="240" w:lineRule="auto"/>
        <w:rPr>
          <w:noProof/>
          <w:u w:val="single"/>
        </w:rPr>
      </w:pPr>
      <w:r>
        <w:rPr>
          <w:noProof/>
          <w:u w:val="single"/>
        </w:rPr>
        <w:lastRenderedPageBreak/>
        <w:t xml:space="preserve">Insuficiencia </w:t>
      </w:r>
      <w:r w:rsidRPr="0073619F">
        <w:rPr>
          <w:noProof/>
          <w:u w:val="single"/>
        </w:rPr>
        <w:t xml:space="preserve">renal </w:t>
      </w:r>
      <w:r w:rsidR="00FA6943">
        <w:rPr>
          <w:noProof/>
          <w:u w:val="single"/>
        </w:rPr>
        <w:t>grave</w:t>
      </w:r>
    </w:p>
    <w:p w14:paraId="59546049" w14:textId="77777777" w:rsidR="00BD3784" w:rsidRPr="0073619F" w:rsidRDefault="00BD3784" w:rsidP="007809D4">
      <w:pPr>
        <w:keepNext/>
        <w:keepLines/>
        <w:widowControl w:val="0"/>
        <w:rPr>
          <w:szCs w:val="24"/>
        </w:rPr>
      </w:pPr>
    </w:p>
    <w:p w14:paraId="14FEC243" w14:textId="0EFD4337" w:rsidR="00BD3784" w:rsidRPr="0073619F" w:rsidRDefault="00BD3784" w:rsidP="007809D4">
      <w:pPr>
        <w:keepNext/>
        <w:keepLines/>
        <w:widowControl w:val="0"/>
      </w:pPr>
      <w:r w:rsidRPr="0073619F">
        <w:t>No se ha establecido la seguridad y eficacia de ivosidenib en pacientes con insuficiencia renal grave (</w:t>
      </w:r>
      <w:r w:rsidR="003B6CBC">
        <w:t>TFGe</w:t>
      </w:r>
      <w:r w:rsidR="003B6CBC" w:rsidRPr="00351E26">
        <w:t> </w:t>
      </w:r>
      <w:r w:rsidRPr="0073619F">
        <w:t>˂</w:t>
      </w:r>
      <w:r w:rsidR="000E0D88">
        <w:t> </w:t>
      </w:r>
      <w:r w:rsidRPr="0073619F">
        <w:t>30</w:t>
      </w:r>
      <w:r w:rsidR="000E0D88">
        <w:t> </w:t>
      </w:r>
      <w:r w:rsidRPr="0073619F">
        <w:t>m</w:t>
      </w:r>
      <w:r w:rsidR="002C474C">
        <w:t>l</w:t>
      </w:r>
      <w:r w:rsidRPr="0073619F">
        <w:t>/min/1,73</w:t>
      </w:r>
      <w:r w:rsidR="000E0D88">
        <w:t> </w:t>
      </w:r>
      <w:r w:rsidRPr="0073619F">
        <w:t>m</w:t>
      </w:r>
      <w:r w:rsidRPr="0073619F">
        <w:rPr>
          <w:vertAlign w:val="superscript"/>
        </w:rPr>
        <w:t>2</w:t>
      </w:r>
      <w:r w:rsidRPr="0073619F">
        <w:t xml:space="preserve">). Tibsovo </w:t>
      </w:r>
      <w:r w:rsidR="003B6CBC">
        <w:t xml:space="preserve">se </w:t>
      </w:r>
      <w:r w:rsidRPr="0073619F">
        <w:t xml:space="preserve">debe utilizar con precaución en pacientes con insuficiencia renal grave y esta población de pacientes debe ser </w:t>
      </w:r>
      <w:r w:rsidR="004F7FF3">
        <w:t>monitorizada</w:t>
      </w:r>
      <w:r w:rsidR="004F7FF3" w:rsidRPr="0073619F">
        <w:t xml:space="preserve"> </w:t>
      </w:r>
      <w:r w:rsidRPr="0073619F">
        <w:t>estrechamente</w:t>
      </w:r>
      <w:r w:rsidR="009460F7">
        <w:t xml:space="preserve"> </w:t>
      </w:r>
      <w:r w:rsidRPr="0073619F">
        <w:t>(ver</w:t>
      </w:r>
      <w:r w:rsidR="000E0D88">
        <w:t> </w:t>
      </w:r>
      <w:r w:rsidRPr="0073619F">
        <w:t>secciones</w:t>
      </w:r>
      <w:r w:rsidR="000E0D88">
        <w:t> </w:t>
      </w:r>
      <w:r w:rsidRPr="0073619F">
        <w:t>4.2</w:t>
      </w:r>
      <w:r w:rsidR="000E0D88">
        <w:t> </w:t>
      </w:r>
      <w:r w:rsidRPr="0073619F">
        <w:t>y</w:t>
      </w:r>
      <w:r w:rsidR="000E0D88">
        <w:t> </w:t>
      </w:r>
      <w:r w:rsidRPr="0073619F">
        <w:t>5.2).</w:t>
      </w:r>
    </w:p>
    <w:p w14:paraId="0C6F53D8" w14:textId="77777777" w:rsidR="00BD3784" w:rsidRPr="0073619F" w:rsidRDefault="00BD3784" w:rsidP="00BD3784">
      <w:pPr>
        <w:keepNext/>
        <w:keepLines/>
        <w:rPr>
          <w:szCs w:val="24"/>
        </w:rPr>
      </w:pPr>
    </w:p>
    <w:p w14:paraId="25F02E3B" w14:textId="5DD85B9C" w:rsidR="00BD3784" w:rsidRPr="0073619F" w:rsidRDefault="00BD3784" w:rsidP="00BD3784">
      <w:pPr>
        <w:tabs>
          <w:tab w:val="clear" w:pos="567"/>
        </w:tabs>
        <w:spacing w:line="240" w:lineRule="auto"/>
        <w:rPr>
          <w:noProof/>
          <w:u w:val="single"/>
        </w:rPr>
      </w:pPr>
      <w:r>
        <w:rPr>
          <w:noProof/>
          <w:u w:val="single"/>
        </w:rPr>
        <w:t xml:space="preserve">Insuficiencia </w:t>
      </w:r>
      <w:r w:rsidRPr="0073619F">
        <w:rPr>
          <w:noProof/>
          <w:u w:val="single"/>
        </w:rPr>
        <w:t>hepátic</w:t>
      </w:r>
      <w:r>
        <w:rPr>
          <w:noProof/>
          <w:u w:val="single"/>
        </w:rPr>
        <w:t>a</w:t>
      </w:r>
      <w:r w:rsidRPr="0073619F">
        <w:rPr>
          <w:noProof/>
          <w:u w:val="single"/>
        </w:rPr>
        <w:t xml:space="preserve"> </w:t>
      </w:r>
    </w:p>
    <w:p w14:paraId="0A2A6015" w14:textId="77777777" w:rsidR="00BD3784" w:rsidRPr="0073619F" w:rsidRDefault="00BD3784" w:rsidP="00BD3784">
      <w:pPr>
        <w:keepNext/>
        <w:keepLines/>
        <w:rPr>
          <w:szCs w:val="24"/>
        </w:rPr>
      </w:pPr>
    </w:p>
    <w:p w14:paraId="16B4C685" w14:textId="644FB8D2" w:rsidR="00BD3784" w:rsidRDefault="00BD3784" w:rsidP="00BD3784">
      <w:pPr>
        <w:keepNext/>
        <w:keepLines/>
      </w:pPr>
      <w:r w:rsidRPr="0073619F">
        <w:t xml:space="preserve">No se ha establecido la seguridad y eficacia de ivosidenib en pacientes con insuficiencia hepática </w:t>
      </w:r>
      <w:r w:rsidR="008E44ED">
        <w:t xml:space="preserve">moderada y </w:t>
      </w:r>
      <w:r w:rsidRPr="0073619F">
        <w:t>grave (clase</w:t>
      </w:r>
      <w:r w:rsidR="008E44ED">
        <w:t>s B y</w:t>
      </w:r>
      <w:r w:rsidRPr="0073619F">
        <w:t xml:space="preserve"> C de Child</w:t>
      </w:r>
      <w:r w:rsidR="00B70319">
        <w:t>-</w:t>
      </w:r>
      <w:r w:rsidRPr="0073619F">
        <w:t>Pugh). Tibsovo</w:t>
      </w:r>
      <w:r w:rsidR="004F7FF3">
        <w:t xml:space="preserve"> se</w:t>
      </w:r>
      <w:r w:rsidRPr="0073619F">
        <w:t xml:space="preserve"> debe utilizar con precaución en pacientes con insuficiencia hepática</w:t>
      </w:r>
      <w:r w:rsidR="00095A0E">
        <w:t xml:space="preserve"> moderada y</w:t>
      </w:r>
      <w:r w:rsidRPr="0073619F">
        <w:t xml:space="preserve"> grave</w:t>
      </w:r>
      <w:r w:rsidR="00095A0E">
        <w:t>,</w:t>
      </w:r>
      <w:r w:rsidRPr="0073619F">
        <w:t xml:space="preserve"> y esta población de pacientes debe ser </w:t>
      </w:r>
      <w:r w:rsidR="004F7FF3">
        <w:t>monitorizada</w:t>
      </w:r>
      <w:r w:rsidRPr="0073619F">
        <w:t xml:space="preserve"> estrechamente (ver</w:t>
      </w:r>
      <w:r w:rsidR="00704CB7">
        <w:t> </w:t>
      </w:r>
      <w:r w:rsidRPr="0073619F">
        <w:t>secciones</w:t>
      </w:r>
      <w:r w:rsidR="00704CB7">
        <w:t> </w:t>
      </w:r>
      <w:r w:rsidRPr="0073619F">
        <w:t>4.2</w:t>
      </w:r>
      <w:r w:rsidR="00704CB7">
        <w:t> </w:t>
      </w:r>
      <w:r w:rsidRPr="0073619F">
        <w:t>y</w:t>
      </w:r>
      <w:r w:rsidR="00704CB7">
        <w:t> </w:t>
      </w:r>
      <w:r w:rsidRPr="0073619F">
        <w:t>5.2).</w:t>
      </w:r>
    </w:p>
    <w:p w14:paraId="57244E84" w14:textId="2CBB99C9" w:rsidR="006266BF" w:rsidRPr="0073619F" w:rsidRDefault="006266BF" w:rsidP="00BD3784">
      <w:pPr>
        <w:keepNext/>
        <w:keepLines/>
      </w:pPr>
      <w:r>
        <w:t xml:space="preserve">Tibsovo se debe utilizar con precaución </w:t>
      </w:r>
      <w:r w:rsidR="009055E2">
        <w:t>en pacientes con</w:t>
      </w:r>
      <w:r w:rsidR="00283C65">
        <w:t xml:space="preserve"> insuficiencia hepática leve</w:t>
      </w:r>
      <w:r w:rsidR="009055E2">
        <w:t xml:space="preserve"> </w:t>
      </w:r>
      <w:r w:rsidR="009723B5">
        <w:t>(clase A de Child</w:t>
      </w:r>
      <w:r w:rsidR="00B70319">
        <w:t>-</w:t>
      </w:r>
      <w:r w:rsidR="009723B5">
        <w:t>Pu</w:t>
      </w:r>
      <w:r w:rsidR="00995C7A">
        <w:t>gh) (</w:t>
      </w:r>
      <w:r w:rsidR="00995C7A" w:rsidRPr="0073619F">
        <w:t>ver</w:t>
      </w:r>
      <w:r w:rsidR="00BD6FE4">
        <w:t> </w:t>
      </w:r>
      <w:r w:rsidR="00995C7A" w:rsidRPr="0073619F">
        <w:t>secci</w:t>
      </w:r>
      <w:r w:rsidR="00995C7A">
        <w:t>ón</w:t>
      </w:r>
      <w:r w:rsidR="00BD6FE4">
        <w:t> </w:t>
      </w:r>
      <w:r w:rsidR="00995C7A" w:rsidRPr="0073619F">
        <w:t>4.</w:t>
      </w:r>
      <w:r w:rsidR="00995C7A">
        <w:t>8</w:t>
      </w:r>
      <w:r w:rsidR="00D65ADB">
        <w:t>)</w:t>
      </w:r>
      <w:r w:rsidR="0061366D">
        <w:t>.</w:t>
      </w:r>
    </w:p>
    <w:p w14:paraId="30309B55" w14:textId="77777777" w:rsidR="00BD3784" w:rsidRPr="0073619F" w:rsidRDefault="00BD3784" w:rsidP="00BD3784">
      <w:pPr>
        <w:tabs>
          <w:tab w:val="clear" w:pos="567"/>
        </w:tabs>
        <w:spacing w:line="240" w:lineRule="auto"/>
        <w:rPr>
          <w:noProof/>
          <w:u w:val="single"/>
        </w:rPr>
      </w:pPr>
    </w:p>
    <w:p w14:paraId="2E463694" w14:textId="068E60A5" w:rsidR="0001266B" w:rsidRDefault="00D65ADB" w:rsidP="00BD3784">
      <w:pPr>
        <w:tabs>
          <w:tab w:val="clear" w:pos="567"/>
        </w:tabs>
        <w:spacing w:line="240" w:lineRule="auto"/>
        <w:rPr>
          <w:noProof/>
          <w:u w:val="single"/>
        </w:rPr>
      </w:pPr>
      <w:r w:rsidRPr="00D65ADB">
        <w:rPr>
          <w:noProof/>
          <w:u w:val="single"/>
        </w:rPr>
        <w:t>Sustratos del CYP3A4</w:t>
      </w:r>
    </w:p>
    <w:p w14:paraId="1F1E4C12" w14:textId="77777777" w:rsidR="003B256A" w:rsidRDefault="003B256A" w:rsidP="00BD3784">
      <w:pPr>
        <w:tabs>
          <w:tab w:val="clear" w:pos="567"/>
        </w:tabs>
        <w:spacing w:line="240" w:lineRule="auto"/>
        <w:rPr>
          <w:noProof/>
          <w:u w:val="single"/>
        </w:rPr>
      </w:pPr>
    </w:p>
    <w:p w14:paraId="112E33A4" w14:textId="24E3A42F" w:rsidR="00D65ADB" w:rsidRDefault="001821E8" w:rsidP="00BD3784">
      <w:pPr>
        <w:tabs>
          <w:tab w:val="clear" w:pos="567"/>
        </w:tabs>
        <w:spacing w:line="240" w:lineRule="auto"/>
        <w:rPr>
          <w:noProof/>
        </w:rPr>
      </w:pPr>
      <w:r>
        <w:rPr>
          <w:noProof/>
        </w:rPr>
        <w:t xml:space="preserve">Ivosidenib induce </w:t>
      </w:r>
      <w:r w:rsidRPr="00F25A5B">
        <w:rPr>
          <w:noProof/>
        </w:rPr>
        <w:t xml:space="preserve">el </w:t>
      </w:r>
      <w:r>
        <w:rPr>
          <w:noProof/>
        </w:rPr>
        <w:t>CYP3A4 y podría, por lo tanto,</w:t>
      </w:r>
      <w:r w:rsidR="00F930FA">
        <w:rPr>
          <w:noProof/>
        </w:rPr>
        <w:t xml:space="preserve"> </w:t>
      </w:r>
      <w:r w:rsidR="00FB0EC8">
        <w:rPr>
          <w:noProof/>
        </w:rPr>
        <w:t>disminu</w:t>
      </w:r>
      <w:r w:rsidR="003B3498">
        <w:rPr>
          <w:noProof/>
        </w:rPr>
        <w:t>i</w:t>
      </w:r>
      <w:r w:rsidR="00FB0EC8">
        <w:rPr>
          <w:noProof/>
        </w:rPr>
        <w:t>r la exposición sistémica a los sustratos del CYP3A4</w:t>
      </w:r>
      <w:r w:rsidR="003E6995">
        <w:rPr>
          <w:noProof/>
        </w:rPr>
        <w:t>.</w:t>
      </w:r>
    </w:p>
    <w:p w14:paraId="32030CFF" w14:textId="39A67681" w:rsidR="003E6995" w:rsidRPr="009C4D68" w:rsidRDefault="003E6995" w:rsidP="00BD3784">
      <w:pPr>
        <w:tabs>
          <w:tab w:val="clear" w:pos="567"/>
        </w:tabs>
        <w:spacing w:line="240" w:lineRule="auto"/>
        <w:rPr>
          <w:noProof/>
        </w:rPr>
      </w:pPr>
      <w:r>
        <w:rPr>
          <w:noProof/>
        </w:rPr>
        <w:t>Los pacientes deben ser monitoriza</w:t>
      </w:r>
      <w:r w:rsidR="008E37E7">
        <w:rPr>
          <w:noProof/>
        </w:rPr>
        <w:t xml:space="preserve">dos </w:t>
      </w:r>
      <w:r w:rsidR="0039020F">
        <w:rPr>
          <w:noProof/>
        </w:rPr>
        <w:t>para detectar la pérdida de eficacia antifúngica si no</w:t>
      </w:r>
      <w:r w:rsidR="00F30F76">
        <w:rPr>
          <w:noProof/>
        </w:rPr>
        <w:t xml:space="preserve"> se</w:t>
      </w:r>
      <w:r w:rsidR="0039020F">
        <w:rPr>
          <w:noProof/>
        </w:rPr>
        <w:t xml:space="preserve"> puede</w:t>
      </w:r>
      <w:r w:rsidR="00984CBE">
        <w:rPr>
          <w:noProof/>
        </w:rPr>
        <w:t xml:space="preserve"> evitar el uso de itraconazol o ketoconazol (</w:t>
      </w:r>
      <w:r w:rsidR="00984CBE" w:rsidRPr="0073619F">
        <w:t>ver</w:t>
      </w:r>
      <w:r w:rsidR="00984CBE">
        <w:t> </w:t>
      </w:r>
      <w:r w:rsidR="00984CBE" w:rsidRPr="0073619F">
        <w:t>secci</w:t>
      </w:r>
      <w:r w:rsidR="00984CBE">
        <w:t>ón </w:t>
      </w:r>
      <w:r w:rsidR="00984CBE" w:rsidRPr="0073619F">
        <w:t>4.</w:t>
      </w:r>
      <w:r w:rsidR="00984CBE">
        <w:t>5).</w:t>
      </w:r>
    </w:p>
    <w:p w14:paraId="5685FB05" w14:textId="77777777" w:rsidR="00D65ADB" w:rsidRDefault="00D65ADB" w:rsidP="00BD3784">
      <w:pPr>
        <w:tabs>
          <w:tab w:val="clear" w:pos="567"/>
        </w:tabs>
        <w:spacing w:line="240" w:lineRule="auto"/>
        <w:rPr>
          <w:noProof/>
          <w:u w:val="single"/>
        </w:rPr>
      </w:pPr>
    </w:p>
    <w:p w14:paraId="53C3DC80" w14:textId="3018461B" w:rsidR="00BD3784" w:rsidRPr="0073619F" w:rsidRDefault="00BD3784" w:rsidP="00BD3784">
      <w:pPr>
        <w:tabs>
          <w:tab w:val="clear" w:pos="567"/>
        </w:tabs>
        <w:spacing w:line="240" w:lineRule="auto"/>
        <w:rPr>
          <w:noProof/>
          <w:u w:val="single"/>
        </w:rPr>
      </w:pPr>
      <w:r w:rsidRPr="0073619F">
        <w:rPr>
          <w:noProof/>
          <w:u w:val="single"/>
        </w:rPr>
        <w:t xml:space="preserve">Mujeres en edad fértil / anticoncepción </w:t>
      </w:r>
    </w:p>
    <w:p w14:paraId="1BEF056D" w14:textId="77777777" w:rsidR="00BD3784" w:rsidRPr="0073619F" w:rsidRDefault="00BD3784" w:rsidP="00BD3784">
      <w:pPr>
        <w:tabs>
          <w:tab w:val="clear" w:pos="567"/>
        </w:tabs>
        <w:spacing w:line="240" w:lineRule="auto"/>
        <w:rPr>
          <w:noProof/>
          <w:u w:val="single"/>
        </w:rPr>
      </w:pPr>
    </w:p>
    <w:p w14:paraId="3BAFE1CB" w14:textId="3BC74915" w:rsidR="00BD3784" w:rsidRPr="0073619F" w:rsidRDefault="00BD3784" w:rsidP="00BD3784">
      <w:pPr>
        <w:keepNext/>
        <w:keepLines/>
        <w:rPr>
          <w:szCs w:val="24"/>
        </w:rPr>
      </w:pPr>
      <w:r w:rsidRPr="0073619F">
        <w:rPr>
          <w:szCs w:val="24"/>
        </w:rPr>
        <w:t xml:space="preserve">Las mujeres en edad fértil deben someterse a una prueba de embarazo antes de iniciar el tratamiento con Tibsovo y evitar quedarse embarazadas durante el </w:t>
      </w:r>
      <w:r w:rsidR="00F906E1">
        <w:rPr>
          <w:szCs w:val="24"/>
        </w:rPr>
        <w:t>tratamiento</w:t>
      </w:r>
      <w:r w:rsidRPr="0073619F">
        <w:rPr>
          <w:szCs w:val="24"/>
        </w:rPr>
        <w:t xml:space="preserve"> (ver sección 4.6). </w:t>
      </w:r>
    </w:p>
    <w:p w14:paraId="6575EF40" w14:textId="77777777" w:rsidR="00BD3784" w:rsidRPr="0073619F" w:rsidRDefault="00BD3784" w:rsidP="00BD3784">
      <w:pPr>
        <w:keepNext/>
        <w:keepLines/>
        <w:rPr>
          <w:szCs w:val="24"/>
        </w:rPr>
      </w:pPr>
    </w:p>
    <w:p w14:paraId="78686787" w14:textId="59DED5DD" w:rsidR="00BD3784" w:rsidRPr="0073619F" w:rsidRDefault="00BD3784" w:rsidP="00BD3784">
      <w:pPr>
        <w:keepNext/>
        <w:keepLines/>
      </w:pPr>
      <w:r w:rsidRPr="0073619F">
        <w:t xml:space="preserve">Las mujeres en edad fértil y los hombres con parejas femeninas en edad fértil deben utilizar métodos anticonceptivos eficaces durante el tratamiento con Tibsovo y </w:t>
      </w:r>
      <w:r w:rsidRPr="009C4D68">
        <w:t>durante</w:t>
      </w:r>
      <w:r w:rsidR="00B614E4">
        <w:t>,</w:t>
      </w:r>
      <w:r w:rsidRPr="009C4D68">
        <w:t xml:space="preserve"> al menos</w:t>
      </w:r>
      <w:r w:rsidR="00B614E4">
        <w:t>,</w:t>
      </w:r>
      <w:r w:rsidRPr="009C4D68">
        <w:t xml:space="preserve"> 1 mes después </w:t>
      </w:r>
      <w:r w:rsidRPr="0073619F">
        <w:t>de la última dosis.</w:t>
      </w:r>
    </w:p>
    <w:p w14:paraId="58589ADB" w14:textId="77777777" w:rsidR="00BD3784" w:rsidRPr="0073619F" w:rsidRDefault="00BD3784" w:rsidP="00BD3784">
      <w:pPr>
        <w:keepNext/>
        <w:keepLines/>
        <w:rPr>
          <w:szCs w:val="24"/>
        </w:rPr>
      </w:pPr>
    </w:p>
    <w:p w14:paraId="5A39A44A" w14:textId="35720853" w:rsidR="00BD3784" w:rsidRPr="0073619F" w:rsidRDefault="00BD3784" w:rsidP="00BD3784">
      <w:pPr>
        <w:keepNext/>
        <w:keepLines/>
        <w:rPr>
          <w:szCs w:val="24"/>
        </w:rPr>
      </w:pPr>
      <w:r w:rsidRPr="0073619F">
        <w:rPr>
          <w:szCs w:val="24"/>
        </w:rPr>
        <w:t xml:space="preserve">Ivosidenib puede disminuir las concentraciones sistémicas de los anticonceptivos hormonales y, por tanto, se recomienda el uso concomitante </w:t>
      </w:r>
      <w:r w:rsidRPr="00BB2F11">
        <w:rPr>
          <w:szCs w:val="24"/>
        </w:rPr>
        <w:t>de un</w:t>
      </w:r>
      <w:r w:rsidRPr="0073619F">
        <w:rPr>
          <w:szCs w:val="24"/>
        </w:rPr>
        <w:t xml:space="preserve"> método anticonceptivo de barrera (ver</w:t>
      </w:r>
      <w:r w:rsidR="004A128F">
        <w:rPr>
          <w:szCs w:val="24"/>
        </w:rPr>
        <w:t> </w:t>
      </w:r>
      <w:r w:rsidR="00623C9C" w:rsidRPr="0073619F">
        <w:rPr>
          <w:szCs w:val="24"/>
        </w:rPr>
        <w:t>secciones</w:t>
      </w:r>
      <w:r w:rsidR="00623C9C">
        <w:rPr>
          <w:szCs w:val="24"/>
        </w:rPr>
        <w:t> </w:t>
      </w:r>
      <w:r w:rsidRPr="0073619F">
        <w:rPr>
          <w:szCs w:val="24"/>
        </w:rPr>
        <w:t>4.</w:t>
      </w:r>
      <w:r w:rsidR="00623C9C" w:rsidRPr="0073619F">
        <w:rPr>
          <w:szCs w:val="24"/>
        </w:rPr>
        <w:t>5</w:t>
      </w:r>
      <w:r w:rsidR="00623C9C">
        <w:rPr>
          <w:szCs w:val="24"/>
        </w:rPr>
        <w:t> </w:t>
      </w:r>
      <w:r w:rsidR="00623C9C" w:rsidRPr="0073619F">
        <w:rPr>
          <w:szCs w:val="24"/>
        </w:rPr>
        <w:t>y</w:t>
      </w:r>
      <w:r w:rsidR="00623C9C">
        <w:rPr>
          <w:szCs w:val="24"/>
        </w:rPr>
        <w:t> </w:t>
      </w:r>
      <w:r w:rsidRPr="0073619F">
        <w:rPr>
          <w:szCs w:val="24"/>
        </w:rPr>
        <w:t>4.6).</w:t>
      </w:r>
    </w:p>
    <w:p w14:paraId="706097D3" w14:textId="77777777" w:rsidR="00BD3784" w:rsidRPr="0073619F" w:rsidRDefault="00BD3784" w:rsidP="00BD3784">
      <w:pPr>
        <w:tabs>
          <w:tab w:val="clear" w:pos="567"/>
        </w:tabs>
        <w:spacing w:line="240" w:lineRule="auto"/>
        <w:rPr>
          <w:noProof/>
          <w:u w:val="single"/>
        </w:rPr>
      </w:pPr>
    </w:p>
    <w:p w14:paraId="44AD7DE7" w14:textId="77777777" w:rsidR="00BD3784" w:rsidRDefault="00BD3784" w:rsidP="00BD3784">
      <w:pPr>
        <w:tabs>
          <w:tab w:val="clear" w:pos="567"/>
        </w:tabs>
        <w:spacing w:line="240" w:lineRule="auto"/>
        <w:rPr>
          <w:noProof/>
          <w:u w:val="single"/>
          <w:lang w:val="pt-PT"/>
        </w:rPr>
      </w:pPr>
      <w:r w:rsidRPr="00456FBB">
        <w:rPr>
          <w:noProof/>
          <w:u w:val="single"/>
          <w:lang w:val="pt-PT"/>
        </w:rPr>
        <w:t>Intolerancia a la lactosa</w:t>
      </w:r>
    </w:p>
    <w:p w14:paraId="4EC3D152" w14:textId="77777777" w:rsidR="00BD3784" w:rsidRPr="00456FBB" w:rsidRDefault="00BD3784" w:rsidP="00BD3784">
      <w:pPr>
        <w:keepNext/>
        <w:keepLines/>
        <w:tabs>
          <w:tab w:val="clear" w:pos="567"/>
        </w:tabs>
        <w:autoSpaceDE w:val="0"/>
        <w:autoSpaceDN w:val="0"/>
        <w:adjustRightInd w:val="0"/>
        <w:spacing w:line="240" w:lineRule="auto"/>
        <w:rPr>
          <w:rFonts w:ascii="Calibri" w:eastAsia="SimSun" w:hAnsi="Calibri" w:cs="Calibri"/>
          <w:szCs w:val="22"/>
          <w:lang w:val="pt-PT" w:eastAsia="en-GB"/>
        </w:rPr>
      </w:pPr>
    </w:p>
    <w:p w14:paraId="08A409B9" w14:textId="59111F09" w:rsidR="00BD3784" w:rsidRDefault="00BD3784" w:rsidP="002F06FE">
      <w:pPr>
        <w:tabs>
          <w:tab w:val="clear" w:pos="567"/>
        </w:tabs>
        <w:spacing w:line="240" w:lineRule="auto"/>
      </w:pPr>
      <w:r w:rsidRPr="00456FBB">
        <w:rPr>
          <w:lang w:val="pt-PT"/>
        </w:rPr>
        <w:t xml:space="preserve">Tibsovo contiene lactosa. </w:t>
      </w:r>
      <w:r w:rsidR="002F06FE">
        <w:t>Los pacientes con intolerancia hereditaria a galactosa, deficiencia total de lactasa o problemas de absorción de glucosa o galactosa no deben tomar este medicamento.</w:t>
      </w:r>
    </w:p>
    <w:p w14:paraId="00E09249" w14:textId="77777777" w:rsidR="002F06FE" w:rsidRPr="0073619F" w:rsidRDefault="002F06FE" w:rsidP="002F06FE">
      <w:pPr>
        <w:tabs>
          <w:tab w:val="clear" w:pos="567"/>
        </w:tabs>
        <w:spacing w:line="240" w:lineRule="auto"/>
      </w:pPr>
    </w:p>
    <w:p w14:paraId="1815A59F" w14:textId="77777777" w:rsidR="00BD3784" w:rsidRPr="0073619F" w:rsidRDefault="00BD3784" w:rsidP="00BD3784">
      <w:pPr>
        <w:tabs>
          <w:tab w:val="clear" w:pos="567"/>
        </w:tabs>
        <w:spacing w:line="240" w:lineRule="auto"/>
        <w:rPr>
          <w:noProof/>
          <w:u w:val="single"/>
        </w:rPr>
      </w:pPr>
      <w:r w:rsidRPr="0073619F">
        <w:rPr>
          <w:noProof/>
          <w:u w:val="single"/>
        </w:rPr>
        <w:t xml:space="preserve">Contenido </w:t>
      </w:r>
      <w:r>
        <w:rPr>
          <w:noProof/>
          <w:u w:val="single"/>
        </w:rPr>
        <w:t>en</w:t>
      </w:r>
      <w:r w:rsidRPr="0073619F">
        <w:rPr>
          <w:noProof/>
          <w:u w:val="single"/>
        </w:rPr>
        <w:t xml:space="preserve"> sodio</w:t>
      </w:r>
    </w:p>
    <w:p w14:paraId="117F8D12" w14:textId="77777777" w:rsidR="00BD3784" w:rsidRPr="0073619F" w:rsidRDefault="00BD3784" w:rsidP="00BD3784">
      <w:pPr>
        <w:tabs>
          <w:tab w:val="clear" w:pos="567"/>
        </w:tabs>
        <w:spacing w:line="240" w:lineRule="auto"/>
      </w:pPr>
    </w:p>
    <w:p w14:paraId="6553A9E1" w14:textId="387485C7" w:rsidR="00BD3784" w:rsidRDefault="00BD3784" w:rsidP="00BD3784">
      <w:pPr>
        <w:tabs>
          <w:tab w:val="clear" w:pos="567"/>
        </w:tabs>
        <w:spacing w:line="240" w:lineRule="auto"/>
      </w:pPr>
      <w:r w:rsidRPr="0073619F">
        <w:t xml:space="preserve">Este medicamento contiene menos de </w:t>
      </w:r>
      <w:r w:rsidR="00BD59C1" w:rsidRPr="0073619F">
        <w:t>1 mmol</w:t>
      </w:r>
      <w:r>
        <w:t xml:space="preserve"> </w:t>
      </w:r>
      <w:r w:rsidRPr="0073619F">
        <w:t>de sodio (</w:t>
      </w:r>
      <w:r w:rsidR="00BD59C1">
        <w:t>23 mg</w:t>
      </w:r>
      <w:r>
        <w:t>)</w:t>
      </w:r>
      <w:r w:rsidRPr="0073619F">
        <w:t xml:space="preserve"> por comprimido</w:t>
      </w:r>
      <w:r>
        <w:t>; esto es</w:t>
      </w:r>
      <w:r w:rsidRPr="0073619F">
        <w:t>, esencialmente "</w:t>
      </w:r>
      <w:r>
        <w:t>exento de</w:t>
      </w:r>
      <w:r w:rsidRPr="0073619F">
        <w:t xml:space="preserve"> sodio</w:t>
      </w:r>
      <w:r w:rsidR="00F930FA">
        <w:t>”</w:t>
      </w:r>
      <w:r w:rsidRPr="0073619F">
        <w:t>.</w:t>
      </w:r>
    </w:p>
    <w:p w14:paraId="272F541E" w14:textId="77777777" w:rsidR="00812D16" w:rsidRPr="00EE3920" w:rsidRDefault="00812D16" w:rsidP="00204AAB">
      <w:pPr>
        <w:spacing w:line="240" w:lineRule="auto"/>
        <w:outlineLvl w:val="0"/>
      </w:pPr>
    </w:p>
    <w:p w14:paraId="5DBAC5F5" w14:textId="77777777" w:rsidR="00812D16" w:rsidRPr="00EE3920" w:rsidRDefault="00DB6B10" w:rsidP="00404271">
      <w:pPr>
        <w:keepNext/>
        <w:numPr>
          <w:ilvl w:val="1"/>
          <w:numId w:val="6"/>
        </w:numPr>
        <w:spacing w:line="240" w:lineRule="auto"/>
        <w:outlineLvl w:val="0"/>
      </w:pPr>
      <w:r w:rsidRPr="00EE3920">
        <w:rPr>
          <w:b/>
        </w:rPr>
        <w:t>Interacción con otros medicamentos y otras formas de interacción</w:t>
      </w:r>
    </w:p>
    <w:p w14:paraId="614937A5" w14:textId="77777777" w:rsidR="00812D16" w:rsidRPr="00EE3920" w:rsidRDefault="00812D16" w:rsidP="00EE3920">
      <w:pPr>
        <w:keepNext/>
        <w:spacing w:line="240" w:lineRule="auto"/>
      </w:pPr>
    </w:p>
    <w:p w14:paraId="6BADF21D" w14:textId="77777777" w:rsidR="003B7A3B" w:rsidRPr="0073619F" w:rsidRDefault="003B7A3B" w:rsidP="003B7A3B">
      <w:pPr>
        <w:keepNext/>
        <w:keepLines/>
        <w:tabs>
          <w:tab w:val="left" w:pos="390"/>
        </w:tabs>
        <w:rPr>
          <w:noProof/>
          <w:u w:val="single"/>
        </w:rPr>
      </w:pPr>
      <w:r w:rsidRPr="0073619F">
        <w:rPr>
          <w:noProof/>
          <w:u w:val="single"/>
        </w:rPr>
        <w:t>Efecto de otros medicamentos sobre ivosidenib</w:t>
      </w:r>
    </w:p>
    <w:p w14:paraId="0B2E2033" w14:textId="77777777" w:rsidR="003B7A3B" w:rsidRPr="0073619F" w:rsidRDefault="003B7A3B" w:rsidP="003B7A3B">
      <w:pPr>
        <w:keepNext/>
        <w:keepLines/>
        <w:rPr>
          <w:rFonts w:asciiTheme="minorHAnsi" w:hAnsiTheme="minorHAnsi" w:cstheme="minorHAnsi"/>
          <w:bCs/>
        </w:rPr>
      </w:pPr>
    </w:p>
    <w:p w14:paraId="0395FA1B" w14:textId="77777777" w:rsidR="003B7A3B" w:rsidRPr="009C4D68" w:rsidRDefault="003B7A3B" w:rsidP="003B7A3B">
      <w:pPr>
        <w:spacing w:line="240" w:lineRule="auto"/>
        <w:rPr>
          <w:bCs/>
          <w:i/>
          <w:iCs/>
          <w:szCs w:val="22"/>
        </w:rPr>
      </w:pPr>
      <w:r w:rsidRPr="009C4D68">
        <w:rPr>
          <w:bCs/>
          <w:i/>
          <w:iCs/>
          <w:szCs w:val="22"/>
        </w:rPr>
        <w:t>Inductores potentes del CYP3A4</w:t>
      </w:r>
    </w:p>
    <w:p w14:paraId="6307A14C" w14:textId="77777777" w:rsidR="003B7A3B" w:rsidRDefault="003B7A3B" w:rsidP="003B7A3B">
      <w:pPr>
        <w:tabs>
          <w:tab w:val="clear" w:pos="567"/>
        </w:tabs>
        <w:spacing w:line="240" w:lineRule="auto"/>
        <w:rPr>
          <w:szCs w:val="24"/>
        </w:rPr>
      </w:pPr>
    </w:p>
    <w:p w14:paraId="36C3BCD9" w14:textId="437712EB" w:rsidR="003B7A3B" w:rsidRPr="003A1CA6" w:rsidRDefault="003B7A3B" w:rsidP="003B7A3B">
      <w:pPr>
        <w:tabs>
          <w:tab w:val="clear" w:pos="567"/>
        </w:tabs>
        <w:spacing w:line="240" w:lineRule="auto"/>
      </w:pPr>
      <w:r w:rsidRPr="003A1CA6">
        <w:t xml:space="preserve">Ivosidenib es sustrato del CYP3A4. </w:t>
      </w:r>
      <w:r w:rsidR="00B70985" w:rsidRPr="003A1CA6">
        <w:t>Es previsible que l</w:t>
      </w:r>
      <w:r w:rsidRPr="003A1CA6">
        <w:t xml:space="preserve">a administración concomitante con </w:t>
      </w:r>
      <w:r w:rsidR="00B309D9" w:rsidRPr="003A1CA6">
        <w:t>inductores potentes</w:t>
      </w:r>
      <w:r w:rsidRPr="003A1CA6">
        <w:t xml:space="preserve"> del CYP3A4 (por ejemplo, carbamazepina, fenobarbital, fenitoína, rifampicina, hierba de San Juan </w:t>
      </w:r>
      <w:r w:rsidRPr="003A1CA6">
        <w:rPr>
          <w:i/>
          <w:iCs/>
        </w:rPr>
        <w:t>(Hypericum perforatum)</w:t>
      </w:r>
      <w:r w:rsidRPr="003A1CA6">
        <w:t xml:space="preserve">) disminuya las concentraciones plasmáticas de ivosidenib, y está </w:t>
      </w:r>
      <w:r w:rsidRPr="003A1CA6">
        <w:lastRenderedPageBreak/>
        <w:t>contraindicada durante el tratamiento con Tibsovo (ver sección 4.3). No se han realizado estudios clínicos que evalúen la farmacocinética de ivosidenib en presencia de un inductor del CYP3A4.</w:t>
      </w:r>
    </w:p>
    <w:p w14:paraId="0E309B50" w14:textId="77777777" w:rsidR="003B7A3B" w:rsidRPr="0073619F" w:rsidRDefault="003B7A3B" w:rsidP="003B7A3B">
      <w:pPr>
        <w:tabs>
          <w:tab w:val="clear" w:pos="567"/>
        </w:tabs>
        <w:spacing w:line="240" w:lineRule="auto"/>
      </w:pPr>
    </w:p>
    <w:p w14:paraId="79C314AA" w14:textId="77777777" w:rsidR="003B7A3B" w:rsidRPr="009C4D68" w:rsidRDefault="003B7A3B" w:rsidP="003B7A3B">
      <w:pPr>
        <w:spacing w:line="240" w:lineRule="auto"/>
        <w:rPr>
          <w:bCs/>
          <w:i/>
          <w:iCs/>
          <w:szCs w:val="22"/>
        </w:rPr>
      </w:pPr>
      <w:r w:rsidRPr="009C4D68">
        <w:rPr>
          <w:bCs/>
          <w:i/>
          <w:iCs/>
          <w:szCs w:val="22"/>
        </w:rPr>
        <w:t>Inhibidores moderados o potentes del CYP3A4</w:t>
      </w:r>
    </w:p>
    <w:p w14:paraId="4BFCBE56" w14:textId="77777777" w:rsidR="003B7A3B" w:rsidRPr="0073619F" w:rsidRDefault="003B7A3B" w:rsidP="003B7A3B">
      <w:pPr>
        <w:keepNext/>
        <w:keepLines/>
        <w:rPr>
          <w:rFonts w:asciiTheme="minorHAnsi" w:hAnsiTheme="minorHAnsi" w:cstheme="minorHAnsi"/>
          <w:bCs/>
        </w:rPr>
      </w:pPr>
    </w:p>
    <w:p w14:paraId="3A1EB765" w14:textId="57994A24" w:rsidR="003B7A3B" w:rsidRPr="0073619F" w:rsidRDefault="003B7A3B" w:rsidP="003B7A3B">
      <w:pPr>
        <w:tabs>
          <w:tab w:val="clear" w:pos="567"/>
        </w:tabs>
        <w:spacing w:line="240" w:lineRule="auto"/>
      </w:pPr>
      <w:r w:rsidRPr="0073619F">
        <w:t xml:space="preserve">En </w:t>
      </w:r>
      <w:r w:rsidR="003A1CA6">
        <w:t>individuos</w:t>
      </w:r>
      <w:r w:rsidRPr="0073619F">
        <w:t xml:space="preserve"> sanos, la administración de una dosis única de </w:t>
      </w:r>
      <w:r w:rsidR="00916026" w:rsidRPr="0073619F">
        <w:t>250</w:t>
      </w:r>
      <w:r w:rsidR="00916026">
        <w:t> </w:t>
      </w:r>
      <w:r w:rsidRPr="0073619F">
        <w:t>mg de ivosidenib y 200</w:t>
      </w:r>
      <w:r w:rsidR="00916026">
        <w:t> </w:t>
      </w:r>
      <w:r w:rsidRPr="0073619F">
        <w:t>mg de itraconazol una vez al día durante 18</w:t>
      </w:r>
      <w:r w:rsidR="00DC383E">
        <w:t> </w:t>
      </w:r>
      <w:r w:rsidRPr="0073619F">
        <w:t>días aumentó el AUC de ivosidenib en un 169% (</w:t>
      </w:r>
      <w:r w:rsidRPr="00942A1A">
        <w:t>IC del</w:t>
      </w:r>
      <w:r w:rsidR="00BF01C8">
        <w:t xml:space="preserve"> </w:t>
      </w:r>
      <w:r w:rsidRPr="00942A1A">
        <w:t>90%:</w:t>
      </w:r>
      <w:r w:rsidR="00DC383E">
        <w:t> </w:t>
      </w:r>
      <w:r w:rsidRPr="00942A1A">
        <w:t>145,</w:t>
      </w:r>
      <w:r w:rsidR="00F34600">
        <w:t> </w:t>
      </w:r>
      <w:r w:rsidRPr="00942A1A">
        <w:t>195</w:t>
      </w:r>
      <w:r w:rsidRPr="0073619F">
        <w:t xml:space="preserve">) sin cambios en </w:t>
      </w:r>
      <w:r>
        <w:t>la</w:t>
      </w:r>
      <w:r w:rsidRPr="0073619F">
        <w:t xml:space="preserve"> C</w:t>
      </w:r>
      <w:r w:rsidRPr="0073619F">
        <w:rPr>
          <w:vertAlign w:val="subscript"/>
        </w:rPr>
        <w:t>max</w:t>
      </w:r>
      <w:r w:rsidRPr="0073619F">
        <w:t xml:space="preserve">. La administración concomitante </w:t>
      </w:r>
      <w:r w:rsidR="002A488C">
        <w:t>de</w:t>
      </w:r>
      <w:r w:rsidRPr="0073619F">
        <w:t xml:space="preserve"> inhibidores moderados o </w:t>
      </w:r>
      <w:r>
        <w:t>potentes</w:t>
      </w:r>
      <w:r w:rsidRPr="0073619F">
        <w:t xml:space="preserve"> del CYP3A4 aumenta las concentraciones plasmáticas de ivosidenib. Esto puede aumentar el riesgo de prolongación del intervalo QTc y siempre que sea posible</w:t>
      </w:r>
      <w:r>
        <w:t xml:space="preserve"> </w:t>
      </w:r>
      <w:r w:rsidR="002814CB">
        <w:t xml:space="preserve">se </w:t>
      </w:r>
      <w:r w:rsidRPr="0073619F">
        <w:t xml:space="preserve">deben considerar alternativas adecuadas que no sean inhibidores moderados o </w:t>
      </w:r>
      <w:r>
        <w:t>potentes</w:t>
      </w:r>
      <w:r w:rsidRPr="0073619F">
        <w:t xml:space="preserve"> del CYP3A4 durante el tratamiento con Tibsovo. </w:t>
      </w:r>
      <w:r>
        <w:t>S</w:t>
      </w:r>
      <w:r w:rsidRPr="0073619F">
        <w:t>i no es posible el uso de una alternativa adecuada</w:t>
      </w:r>
      <w:r>
        <w:t xml:space="preserve"> l</w:t>
      </w:r>
      <w:r w:rsidRPr="0073619F">
        <w:t xml:space="preserve">os pacientes deben ser tratados con precaución y </w:t>
      </w:r>
      <w:r>
        <w:t xml:space="preserve">ser </w:t>
      </w:r>
      <w:r w:rsidRPr="0073619F">
        <w:t xml:space="preserve">estrechamente </w:t>
      </w:r>
      <w:r>
        <w:t xml:space="preserve">monitorizados </w:t>
      </w:r>
      <w:r w:rsidRPr="0073619F">
        <w:t>por la prolongación del intervalo QTc</w:t>
      </w:r>
      <w:r>
        <w:t>.</w:t>
      </w:r>
      <w:r w:rsidRPr="0073619F">
        <w:t xml:space="preserve"> Si no se puede evitar el uso de inhibidores moderados o </w:t>
      </w:r>
      <w:r>
        <w:t>potentes</w:t>
      </w:r>
      <w:r w:rsidRPr="0073619F">
        <w:t xml:space="preserve"> del CYP3A4, la dosis recomendada de ivosidenib debe reducirse a 250</w:t>
      </w:r>
      <w:r w:rsidR="00A230D6">
        <w:t> </w:t>
      </w:r>
      <w:r w:rsidRPr="0073619F">
        <w:t>mg una vez al día (ver</w:t>
      </w:r>
      <w:r w:rsidR="00A230D6">
        <w:t> </w:t>
      </w:r>
      <w:r w:rsidRPr="0073619F">
        <w:t>secciones</w:t>
      </w:r>
      <w:r w:rsidR="00A230D6">
        <w:t> </w:t>
      </w:r>
      <w:r w:rsidRPr="0073619F">
        <w:t>4.2</w:t>
      </w:r>
      <w:r w:rsidR="00A230D6">
        <w:t> </w:t>
      </w:r>
      <w:r w:rsidRPr="0073619F">
        <w:t>y</w:t>
      </w:r>
      <w:r w:rsidR="00A230D6">
        <w:t> </w:t>
      </w:r>
      <w:r w:rsidRPr="0073619F">
        <w:t>4.4).</w:t>
      </w:r>
    </w:p>
    <w:p w14:paraId="476E627A" w14:textId="105E10CA" w:rsidR="003B7A3B" w:rsidRPr="0073619F" w:rsidRDefault="003B7A3B" w:rsidP="003B7A3B">
      <w:pPr>
        <w:pStyle w:val="Paragraphedeliste"/>
        <w:numPr>
          <w:ilvl w:val="0"/>
          <w:numId w:val="14"/>
        </w:numPr>
        <w:tabs>
          <w:tab w:val="clear" w:pos="567"/>
        </w:tabs>
        <w:spacing w:line="240" w:lineRule="auto"/>
        <w:rPr>
          <w:lang w:val="es-ES"/>
        </w:rPr>
      </w:pPr>
      <w:r w:rsidRPr="0073619F">
        <w:rPr>
          <w:lang w:val="es-ES"/>
        </w:rPr>
        <w:t>Los inhibidores moderados del CYP3A4 son: aprepitant, ciclosporina, diltiazem, eritromicina, fluconazol, pomelo y zumo de pomelo, isavuconazol, verapamilo</w:t>
      </w:r>
      <w:ins w:id="24" w:author="Auteur">
        <w:r w:rsidR="009B44E1">
          <w:rPr>
            <w:lang w:val="es-ES"/>
          </w:rPr>
          <w:t>, atazanavir</w:t>
        </w:r>
      </w:ins>
      <w:r w:rsidRPr="0073619F">
        <w:rPr>
          <w:lang w:val="es-ES"/>
        </w:rPr>
        <w:t>.</w:t>
      </w:r>
    </w:p>
    <w:p w14:paraId="70C4B26A" w14:textId="77777777" w:rsidR="003B7A3B" w:rsidRPr="0073619F" w:rsidRDefault="003B7A3B" w:rsidP="003B7A3B">
      <w:pPr>
        <w:pStyle w:val="Paragraphedeliste"/>
        <w:numPr>
          <w:ilvl w:val="0"/>
          <w:numId w:val="14"/>
        </w:numPr>
        <w:tabs>
          <w:tab w:val="clear" w:pos="567"/>
        </w:tabs>
        <w:spacing w:line="240" w:lineRule="auto"/>
        <w:rPr>
          <w:lang w:val="es-ES"/>
        </w:rPr>
      </w:pPr>
      <w:r w:rsidRPr="0073619F">
        <w:rPr>
          <w:lang w:val="es-ES"/>
        </w:rPr>
        <w:t xml:space="preserve">Los inhibidores </w:t>
      </w:r>
      <w:r>
        <w:rPr>
          <w:lang w:val="es-ES"/>
        </w:rPr>
        <w:t>potentes</w:t>
      </w:r>
      <w:r w:rsidRPr="0073619F">
        <w:rPr>
          <w:lang w:val="es-ES"/>
        </w:rPr>
        <w:t xml:space="preserve"> del CYP3A4 son: claritromicina, itraconazol, ketoconazol, posaconazol, ritonavir, voriconazol. </w:t>
      </w:r>
    </w:p>
    <w:p w14:paraId="44FD9361" w14:textId="77777777" w:rsidR="003B7A3B" w:rsidRPr="0073619F" w:rsidRDefault="003B7A3B" w:rsidP="003B7A3B">
      <w:pPr>
        <w:tabs>
          <w:tab w:val="clear" w:pos="567"/>
        </w:tabs>
        <w:spacing w:line="240" w:lineRule="auto"/>
      </w:pPr>
    </w:p>
    <w:p w14:paraId="4F0BC847" w14:textId="77777777" w:rsidR="003B7A3B" w:rsidRPr="009C4D68" w:rsidRDefault="003B7A3B" w:rsidP="003B7A3B">
      <w:pPr>
        <w:spacing w:line="240" w:lineRule="auto"/>
        <w:rPr>
          <w:bCs/>
          <w:i/>
          <w:iCs/>
          <w:szCs w:val="22"/>
        </w:rPr>
      </w:pPr>
      <w:r w:rsidRPr="009C4D68">
        <w:rPr>
          <w:bCs/>
          <w:i/>
          <w:iCs/>
          <w:szCs w:val="22"/>
        </w:rPr>
        <w:t>Medicamentos conocidos por prolongar el intervalo QTc</w:t>
      </w:r>
    </w:p>
    <w:p w14:paraId="120F360B" w14:textId="77777777" w:rsidR="003B7A3B" w:rsidRPr="00316B46" w:rsidRDefault="003B7A3B" w:rsidP="003B7A3B">
      <w:pPr>
        <w:keepNext/>
        <w:keepLines/>
        <w:rPr>
          <w:rFonts w:asciiTheme="minorHAnsi" w:hAnsiTheme="minorHAnsi" w:cstheme="minorHAnsi"/>
          <w:bCs/>
        </w:rPr>
      </w:pPr>
    </w:p>
    <w:p w14:paraId="6C990D33" w14:textId="50073D46" w:rsidR="003B7A3B" w:rsidRPr="0073619F" w:rsidRDefault="003B7A3B" w:rsidP="003B7A3B">
      <w:pPr>
        <w:tabs>
          <w:tab w:val="clear" w:pos="567"/>
        </w:tabs>
        <w:spacing w:line="240" w:lineRule="auto"/>
      </w:pPr>
      <w:r w:rsidRPr="0073619F">
        <w:t xml:space="preserve">La administración concomitante </w:t>
      </w:r>
      <w:r>
        <w:t>con</w:t>
      </w:r>
      <w:r w:rsidRPr="0073619F">
        <w:t xml:space="preserve"> medicamentos que prolongan el intervalo QTc (por</w:t>
      </w:r>
      <w:r w:rsidR="00882E39">
        <w:t> </w:t>
      </w:r>
      <w:r w:rsidRPr="0073619F">
        <w:t>ejemplo,</w:t>
      </w:r>
      <w:r w:rsidR="00CD374A">
        <w:t> </w:t>
      </w:r>
      <w:r>
        <w:t>anti</w:t>
      </w:r>
      <w:r w:rsidRPr="0073619F">
        <w:t xml:space="preserve">arrítmicos, fluoroquinolonas, </w:t>
      </w:r>
      <w:r>
        <w:t>a</w:t>
      </w:r>
      <w:r w:rsidRPr="0073619F">
        <w:t>ntagonistas de los receptores 5</w:t>
      </w:r>
      <w:r>
        <w:t>-</w:t>
      </w:r>
      <w:r w:rsidRPr="0073619F">
        <w:t>HT3, antifúngicos</w:t>
      </w:r>
      <w:r w:rsidRPr="007564B7">
        <w:t xml:space="preserve"> </w:t>
      </w:r>
      <w:r w:rsidRPr="0073619F">
        <w:t xml:space="preserve">triazoles) puede aumentar el riesgo de prolongación del intervalo QTc y </w:t>
      </w:r>
      <w:r w:rsidR="0006734D">
        <w:t xml:space="preserve">se </w:t>
      </w:r>
      <w:r w:rsidRPr="0073619F">
        <w:t xml:space="preserve">debe evitar siempre que sea posible durante el tratamiento con Tibsovo. Los pacientes deben ser tratados con precaución y </w:t>
      </w:r>
      <w:r w:rsidR="00E75F8C">
        <w:t xml:space="preserve">ser </w:t>
      </w:r>
      <w:r w:rsidRPr="0073619F">
        <w:t xml:space="preserve">estrechamente </w:t>
      </w:r>
      <w:r>
        <w:t xml:space="preserve">monitorizados </w:t>
      </w:r>
      <w:r w:rsidRPr="0073619F">
        <w:t>por la prolongación del intervalo QTc si no es posible el uso de una alternativa adecuada (ver</w:t>
      </w:r>
      <w:r w:rsidR="00CD374A">
        <w:t> </w:t>
      </w:r>
      <w:r w:rsidRPr="0073619F">
        <w:t>secciones</w:t>
      </w:r>
      <w:r w:rsidR="00CD374A">
        <w:t> </w:t>
      </w:r>
      <w:r w:rsidRPr="0073619F">
        <w:t>4.2</w:t>
      </w:r>
      <w:r w:rsidR="00CD374A">
        <w:t> </w:t>
      </w:r>
      <w:r w:rsidRPr="0073619F">
        <w:t>y</w:t>
      </w:r>
      <w:r w:rsidR="00CD374A">
        <w:t> </w:t>
      </w:r>
      <w:r w:rsidRPr="0073619F">
        <w:t xml:space="preserve">4.4). </w:t>
      </w:r>
    </w:p>
    <w:p w14:paraId="469C4920" w14:textId="77777777" w:rsidR="003B7A3B" w:rsidRPr="0073619F" w:rsidRDefault="003B7A3B" w:rsidP="003B7A3B">
      <w:pPr>
        <w:tabs>
          <w:tab w:val="clear" w:pos="567"/>
        </w:tabs>
        <w:spacing w:line="240" w:lineRule="auto"/>
      </w:pPr>
    </w:p>
    <w:p w14:paraId="74AE242B" w14:textId="77777777" w:rsidR="003B7A3B" w:rsidRPr="0073619F" w:rsidRDefault="003B7A3B" w:rsidP="003B7A3B">
      <w:pPr>
        <w:keepNext/>
        <w:keepLines/>
        <w:tabs>
          <w:tab w:val="left" w:pos="390"/>
        </w:tabs>
        <w:rPr>
          <w:bCs/>
          <w:i/>
          <w:iCs/>
          <w:szCs w:val="22"/>
          <w:u w:val="single"/>
        </w:rPr>
      </w:pPr>
      <w:r w:rsidRPr="0073619F">
        <w:rPr>
          <w:noProof/>
          <w:u w:val="single"/>
        </w:rPr>
        <w:t xml:space="preserve">Efecto de ivosidenib sobre otros medicamentos </w:t>
      </w:r>
    </w:p>
    <w:p w14:paraId="57AE73C4" w14:textId="77777777" w:rsidR="003B7A3B" w:rsidRPr="0073619F" w:rsidRDefault="003B7A3B" w:rsidP="003B7A3B">
      <w:pPr>
        <w:tabs>
          <w:tab w:val="clear" w:pos="567"/>
        </w:tabs>
        <w:spacing w:line="240" w:lineRule="auto"/>
        <w:rPr>
          <w:szCs w:val="24"/>
        </w:rPr>
      </w:pPr>
    </w:p>
    <w:p w14:paraId="5A9C00A4" w14:textId="77777777" w:rsidR="003B7A3B" w:rsidRPr="009C4D68" w:rsidRDefault="003B7A3B" w:rsidP="003B7A3B">
      <w:pPr>
        <w:tabs>
          <w:tab w:val="clear" w:pos="567"/>
        </w:tabs>
        <w:spacing w:line="240" w:lineRule="auto"/>
        <w:rPr>
          <w:i/>
          <w:iCs/>
        </w:rPr>
      </w:pPr>
      <w:r w:rsidRPr="009C4D68">
        <w:rPr>
          <w:i/>
          <w:iCs/>
        </w:rPr>
        <w:t>Interacciones con transportadores</w:t>
      </w:r>
    </w:p>
    <w:p w14:paraId="2DD176A2" w14:textId="77777777" w:rsidR="003B7A3B" w:rsidRPr="0073619F" w:rsidRDefault="003B7A3B" w:rsidP="003B7A3B">
      <w:pPr>
        <w:tabs>
          <w:tab w:val="clear" w:pos="567"/>
        </w:tabs>
        <w:spacing w:line="240" w:lineRule="auto"/>
        <w:rPr>
          <w:i/>
          <w:iCs/>
          <w:u w:val="single"/>
        </w:rPr>
      </w:pPr>
    </w:p>
    <w:p w14:paraId="57C103A2" w14:textId="0C33101F" w:rsidR="003B7A3B" w:rsidRPr="0073619F" w:rsidRDefault="003B7A3B" w:rsidP="003B7A3B">
      <w:pPr>
        <w:tabs>
          <w:tab w:val="clear" w:pos="567"/>
        </w:tabs>
        <w:spacing w:line="240" w:lineRule="auto"/>
      </w:pPr>
      <w:r w:rsidRPr="0073619F">
        <w:t xml:space="preserve">Ivosidenib inhibe la P-gp y tiene el potencial de inducirla. Por lo tanto, puede </w:t>
      </w:r>
      <w:r w:rsidRPr="000B5C65">
        <w:t>alterar la exposición sistémica de sustancias activas</w:t>
      </w:r>
      <w:r w:rsidRPr="0073619F">
        <w:t xml:space="preserve"> que son transportadas predominantemente por la P-gp (por</w:t>
      </w:r>
      <w:r w:rsidR="00E134AF">
        <w:t> </w:t>
      </w:r>
      <w:r w:rsidRPr="0073619F">
        <w:t>ejemplo,</w:t>
      </w:r>
      <w:r w:rsidR="00E134AF">
        <w:t> </w:t>
      </w:r>
      <w:r w:rsidRPr="0073619F">
        <w:t xml:space="preserve">dabigatrán). La administración concomitante </w:t>
      </w:r>
      <w:r>
        <w:t>con</w:t>
      </w:r>
      <w:r w:rsidRPr="0073619F">
        <w:t xml:space="preserve"> dabigatrán está contraindicada (ver sección 4.3).</w:t>
      </w:r>
    </w:p>
    <w:p w14:paraId="22B55570" w14:textId="77777777" w:rsidR="003B7A3B" w:rsidRPr="0073619F" w:rsidRDefault="003B7A3B" w:rsidP="003B7A3B">
      <w:pPr>
        <w:tabs>
          <w:tab w:val="clear" w:pos="567"/>
        </w:tabs>
        <w:spacing w:line="240" w:lineRule="auto"/>
        <w:rPr>
          <w:szCs w:val="24"/>
        </w:rPr>
      </w:pPr>
    </w:p>
    <w:p w14:paraId="219B7FA2" w14:textId="56B45E42" w:rsidR="003B7A3B" w:rsidRPr="0073619F" w:rsidRDefault="003B7A3B" w:rsidP="003B7A3B">
      <w:pPr>
        <w:tabs>
          <w:tab w:val="clear" w:pos="567"/>
        </w:tabs>
        <w:spacing w:line="240" w:lineRule="auto"/>
        <w:rPr>
          <w:szCs w:val="24"/>
        </w:rPr>
      </w:pPr>
      <w:r w:rsidRPr="0073619F">
        <w:rPr>
          <w:szCs w:val="24"/>
        </w:rPr>
        <w:t xml:space="preserve">Ivosidenib inhibe la OAT3, el polipéptido transportador de aniones orgánicos 1B1 (OATP1B1) y el polipéptido transportador de aniones orgánicos 1B3 (OATP1B3). Por lo tanto, puede aumentar la exposición sistémica a los sustratos de OAT3 u OATP1B1/1B3. La administración concomitante </w:t>
      </w:r>
      <w:r w:rsidR="00B93FC8">
        <w:rPr>
          <w:szCs w:val="24"/>
        </w:rPr>
        <w:t>de</w:t>
      </w:r>
      <w:r w:rsidRPr="0073619F">
        <w:rPr>
          <w:szCs w:val="24"/>
        </w:rPr>
        <w:t xml:space="preserve"> sustratos de OAT3 (por ejemplo,</w:t>
      </w:r>
      <w:r w:rsidR="00853EB5">
        <w:rPr>
          <w:szCs w:val="24"/>
        </w:rPr>
        <w:t> </w:t>
      </w:r>
      <w:r w:rsidRPr="0073619F">
        <w:rPr>
          <w:szCs w:val="24"/>
        </w:rPr>
        <w:t xml:space="preserve">bencilpenicilina, furosemida) o sustratos sensibles </w:t>
      </w:r>
      <w:r w:rsidR="00BC7DFD">
        <w:rPr>
          <w:szCs w:val="24"/>
        </w:rPr>
        <w:t>a</w:t>
      </w:r>
      <w:r w:rsidRPr="0073619F">
        <w:rPr>
          <w:szCs w:val="24"/>
        </w:rPr>
        <w:t xml:space="preserve"> OATP1B1/1B3 (por ejemplo,</w:t>
      </w:r>
      <w:r w:rsidR="005A4CDA">
        <w:rPr>
          <w:szCs w:val="24"/>
        </w:rPr>
        <w:t> </w:t>
      </w:r>
      <w:r w:rsidRPr="0073619F">
        <w:rPr>
          <w:szCs w:val="24"/>
        </w:rPr>
        <w:t>atorvastatina, pravastatina, rosuvastatina) debe evitarse siempre que sea posible durante el tratamiento con Tibsovo (ver</w:t>
      </w:r>
      <w:r w:rsidR="005A4CDA">
        <w:rPr>
          <w:szCs w:val="24"/>
        </w:rPr>
        <w:t> </w:t>
      </w:r>
      <w:r w:rsidRPr="0073619F">
        <w:rPr>
          <w:szCs w:val="24"/>
        </w:rPr>
        <w:t>sección</w:t>
      </w:r>
      <w:r w:rsidR="005A4CDA">
        <w:rPr>
          <w:szCs w:val="24"/>
        </w:rPr>
        <w:t> </w:t>
      </w:r>
      <w:r w:rsidRPr="0073619F">
        <w:rPr>
          <w:szCs w:val="24"/>
        </w:rPr>
        <w:t xml:space="preserve">5.2). Los pacientes </w:t>
      </w:r>
      <w:r w:rsidR="004474DF">
        <w:rPr>
          <w:szCs w:val="24"/>
        </w:rPr>
        <w:t xml:space="preserve">se </w:t>
      </w:r>
      <w:r w:rsidRPr="0073619F">
        <w:rPr>
          <w:szCs w:val="24"/>
        </w:rPr>
        <w:t xml:space="preserve">deben </w:t>
      </w:r>
      <w:r w:rsidR="004474DF">
        <w:rPr>
          <w:szCs w:val="24"/>
        </w:rPr>
        <w:t>tratar</w:t>
      </w:r>
      <w:r w:rsidRPr="0073619F">
        <w:rPr>
          <w:szCs w:val="24"/>
        </w:rPr>
        <w:t xml:space="preserve"> con precaución si no es posible utilizar una alternativa adecuada. Si la administración de furosemida está clínicamente indicada para controlar los signos/síntomas del síndrome de diferenciación, los pacientes deben ser </w:t>
      </w:r>
      <w:r w:rsidR="00FA0119" w:rsidRPr="0073619F">
        <w:rPr>
          <w:szCs w:val="24"/>
        </w:rPr>
        <w:t xml:space="preserve">estrechamente </w:t>
      </w:r>
      <w:r>
        <w:rPr>
          <w:szCs w:val="24"/>
        </w:rPr>
        <w:t>monitorizados</w:t>
      </w:r>
      <w:r w:rsidRPr="0073619F">
        <w:rPr>
          <w:szCs w:val="24"/>
        </w:rPr>
        <w:t xml:space="preserve"> para detectar desequilibrios electrolíticos y prolongación del intervalo QTc. </w:t>
      </w:r>
    </w:p>
    <w:p w14:paraId="657C2A70" w14:textId="77777777" w:rsidR="003B7A3B" w:rsidRPr="0073619F" w:rsidRDefault="003B7A3B" w:rsidP="003B7A3B">
      <w:pPr>
        <w:tabs>
          <w:tab w:val="clear" w:pos="567"/>
        </w:tabs>
        <w:spacing w:line="240" w:lineRule="auto"/>
        <w:rPr>
          <w:szCs w:val="24"/>
        </w:rPr>
      </w:pPr>
    </w:p>
    <w:p w14:paraId="6774FA8E" w14:textId="77777777" w:rsidR="003B7A3B" w:rsidRPr="009C4D68" w:rsidRDefault="003B7A3B" w:rsidP="003B7A3B">
      <w:pPr>
        <w:spacing w:line="240" w:lineRule="auto"/>
        <w:rPr>
          <w:bCs/>
          <w:i/>
          <w:iCs/>
          <w:szCs w:val="22"/>
        </w:rPr>
      </w:pPr>
      <w:r w:rsidRPr="009C4D68">
        <w:rPr>
          <w:bCs/>
          <w:i/>
          <w:iCs/>
          <w:szCs w:val="22"/>
        </w:rPr>
        <w:t xml:space="preserve">Inducción enzimática </w:t>
      </w:r>
    </w:p>
    <w:p w14:paraId="0DBCFAB2" w14:textId="77777777" w:rsidR="003B7A3B" w:rsidRPr="0073619F" w:rsidRDefault="003B7A3B" w:rsidP="003B7A3B">
      <w:pPr>
        <w:tabs>
          <w:tab w:val="clear" w:pos="567"/>
        </w:tabs>
        <w:spacing w:line="240" w:lineRule="auto"/>
        <w:rPr>
          <w:szCs w:val="24"/>
        </w:rPr>
      </w:pPr>
    </w:p>
    <w:p w14:paraId="25EA41BA" w14:textId="77777777" w:rsidR="003B7A3B" w:rsidRPr="009C4D68" w:rsidRDefault="003B7A3B" w:rsidP="003B7A3B">
      <w:pPr>
        <w:tabs>
          <w:tab w:val="clear" w:pos="567"/>
        </w:tabs>
        <w:spacing w:line="240" w:lineRule="auto"/>
        <w:rPr>
          <w:i/>
          <w:iCs/>
          <w:szCs w:val="24"/>
          <w:u w:val="single"/>
        </w:rPr>
      </w:pPr>
      <w:r w:rsidRPr="009C4D68">
        <w:rPr>
          <w:i/>
          <w:iCs/>
          <w:szCs w:val="24"/>
          <w:u w:val="single"/>
        </w:rPr>
        <w:t>Enzimas del citocromo P450 (CYP)</w:t>
      </w:r>
    </w:p>
    <w:p w14:paraId="26E845DA" w14:textId="337A83D6" w:rsidR="003B7A3B" w:rsidRPr="0073619F" w:rsidRDefault="003B7A3B" w:rsidP="003B7A3B">
      <w:pPr>
        <w:tabs>
          <w:tab w:val="clear" w:pos="567"/>
        </w:tabs>
        <w:spacing w:line="240" w:lineRule="auto"/>
      </w:pPr>
      <w:r w:rsidRPr="0073619F">
        <w:t xml:space="preserve">Ivosidenib induce CYP3A4, CYP2B6, CYP2C8, CYP2C9 y puede inducir CYP2C19. Por lo tanto, puede disminuir la exposición sistémica a los sustratos de estas enzimas. Durante el tratamiento con Tibsovo </w:t>
      </w:r>
      <w:r w:rsidR="004A231E">
        <w:t xml:space="preserve">se </w:t>
      </w:r>
      <w:r w:rsidRPr="0073619F">
        <w:t xml:space="preserve">deben considerar alternativas adecuadas que no sean sustratos de CYP3A4, CYP2B6, CYP2C8 o CYP2C9 con </w:t>
      </w:r>
      <w:r>
        <w:rPr>
          <w:szCs w:val="24"/>
        </w:rPr>
        <w:t>estrecho margen terapéutico</w:t>
      </w:r>
      <w:r w:rsidRPr="0073619F">
        <w:t>, o sustratos de CYP2C19. Los pacientes deben ser vigilados por la pérdida de eficacia del sustrato si no se puede evitar el uso de dichos medicamentos (ver</w:t>
      </w:r>
      <w:r w:rsidR="0021718E">
        <w:t> </w:t>
      </w:r>
      <w:r w:rsidRPr="0073619F">
        <w:t>sección</w:t>
      </w:r>
      <w:r w:rsidR="0021718E">
        <w:t> </w:t>
      </w:r>
      <w:r w:rsidRPr="0073619F">
        <w:t>5.2).</w:t>
      </w:r>
    </w:p>
    <w:p w14:paraId="37CC8866" w14:textId="0D8964EB" w:rsidR="003B7A3B" w:rsidRPr="0073619F" w:rsidRDefault="003B7A3B" w:rsidP="003B7A3B">
      <w:pPr>
        <w:pStyle w:val="Paragraphedeliste"/>
        <w:numPr>
          <w:ilvl w:val="0"/>
          <w:numId w:val="15"/>
        </w:numPr>
        <w:tabs>
          <w:tab w:val="clear" w:pos="567"/>
        </w:tabs>
        <w:spacing w:line="240" w:lineRule="auto"/>
        <w:rPr>
          <w:szCs w:val="24"/>
          <w:lang w:val="es-ES"/>
        </w:rPr>
      </w:pPr>
      <w:r w:rsidRPr="0073619F">
        <w:rPr>
          <w:szCs w:val="24"/>
          <w:lang w:val="es-ES"/>
        </w:rPr>
        <w:t xml:space="preserve">Los sustratos del CYP3A4 con </w:t>
      </w:r>
      <w:r>
        <w:rPr>
          <w:szCs w:val="24"/>
          <w:lang w:val="es-ES"/>
        </w:rPr>
        <w:t>estrecho margen terapéutico</w:t>
      </w:r>
      <w:r w:rsidRPr="0073619F">
        <w:rPr>
          <w:szCs w:val="24"/>
          <w:lang w:val="es-ES"/>
        </w:rPr>
        <w:t xml:space="preserve"> incluyen: alfentanilo, ciclosporina, ever</w:t>
      </w:r>
      <w:r w:rsidR="00D0384F">
        <w:rPr>
          <w:szCs w:val="24"/>
          <w:lang w:val="es-ES"/>
        </w:rPr>
        <w:t>ó</w:t>
      </w:r>
      <w:r w:rsidRPr="0073619F">
        <w:rPr>
          <w:szCs w:val="24"/>
          <w:lang w:val="es-ES"/>
        </w:rPr>
        <w:t>limus, fentanilo, pimozida, quinidina, sir</w:t>
      </w:r>
      <w:r w:rsidR="00D0384F">
        <w:rPr>
          <w:szCs w:val="24"/>
          <w:lang w:val="es-ES"/>
        </w:rPr>
        <w:t>ó</w:t>
      </w:r>
      <w:r w:rsidRPr="0073619F">
        <w:rPr>
          <w:szCs w:val="24"/>
          <w:lang w:val="es-ES"/>
        </w:rPr>
        <w:t>limus, tacr</w:t>
      </w:r>
      <w:r w:rsidR="00D0384F">
        <w:rPr>
          <w:szCs w:val="24"/>
          <w:lang w:val="es-ES"/>
        </w:rPr>
        <w:t>ó</w:t>
      </w:r>
      <w:r w:rsidRPr="0073619F">
        <w:rPr>
          <w:szCs w:val="24"/>
          <w:lang w:val="es-ES"/>
        </w:rPr>
        <w:t>limus</w:t>
      </w:r>
      <w:ins w:id="25" w:author="Auteur">
        <w:r w:rsidR="009E1D43">
          <w:rPr>
            <w:szCs w:val="24"/>
            <w:lang w:val="es-ES"/>
          </w:rPr>
          <w:t xml:space="preserve">, </w:t>
        </w:r>
        <w:r w:rsidR="0043357E">
          <w:rPr>
            <w:szCs w:val="24"/>
            <w:lang w:val="es-ES"/>
          </w:rPr>
          <w:t>atazanavir</w:t>
        </w:r>
      </w:ins>
      <w:r w:rsidRPr="0073619F">
        <w:rPr>
          <w:szCs w:val="24"/>
          <w:lang w:val="es-ES"/>
        </w:rPr>
        <w:t xml:space="preserve">. </w:t>
      </w:r>
    </w:p>
    <w:p w14:paraId="3C99807B" w14:textId="77777777" w:rsidR="003B7A3B" w:rsidRPr="0073619F" w:rsidRDefault="003B7A3B" w:rsidP="003B7A3B">
      <w:pPr>
        <w:pStyle w:val="Paragraphedeliste"/>
        <w:numPr>
          <w:ilvl w:val="0"/>
          <w:numId w:val="15"/>
        </w:numPr>
        <w:tabs>
          <w:tab w:val="clear" w:pos="567"/>
        </w:tabs>
        <w:spacing w:line="240" w:lineRule="auto"/>
        <w:rPr>
          <w:szCs w:val="24"/>
          <w:lang w:val="es-ES"/>
        </w:rPr>
      </w:pPr>
      <w:r w:rsidRPr="0073619F">
        <w:rPr>
          <w:szCs w:val="24"/>
          <w:lang w:val="es-ES"/>
        </w:rPr>
        <w:t xml:space="preserve">Los sustratos del CYP2B6 con </w:t>
      </w:r>
      <w:r>
        <w:rPr>
          <w:szCs w:val="24"/>
          <w:lang w:val="es-ES"/>
        </w:rPr>
        <w:t>estrecho margen terapéutico</w:t>
      </w:r>
      <w:r w:rsidRPr="0073619F">
        <w:rPr>
          <w:szCs w:val="24"/>
          <w:lang w:val="es-ES"/>
        </w:rPr>
        <w:t xml:space="preserve"> incluyen: ciclofosfamida, ifosfamida, metadona.</w:t>
      </w:r>
    </w:p>
    <w:p w14:paraId="67E2B6D6" w14:textId="7E2085BA" w:rsidR="003B7A3B" w:rsidRPr="0073619F" w:rsidRDefault="003B7A3B" w:rsidP="003B7A3B">
      <w:pPr>
        <w:pStyle w:val="Paragraphedeliste"/>
        <w:numPr>
          <w:ilvl w:val="0"/>
          <w:numId w:val="15"/>
        </w:numPr>
        <w:tabs>
          <w:tab w:val="clear" w:pos="567"/>
        </w:tabs>
        <w:spacing w:line="240" w:lineRule="auto"/>
        <w:rPr>
          <w:szCs w:val="24"/>
          <w:lang w:val="es-ES"/>
        </w:rPr>
      </w:pPr>
      <w:r w:rsidRPr="0073619F">
        <w:rPr>
          <w:szCs w:val="24"/>
          <w:lang w:val="es-ES"/>
        </w:rPr>
        <w:t xml:space="preserve">Los sustratos del CYP2C8 con </w:t>
      </w:r>
      <w:r>
        <w:rPr>
          <w:szCs w:val="24"/>
          <w:lang w:val="es-ES"/>
        </w:rPr>
        <w:t>estrecho margen terapéutico</w:t>
      </w:r>
      <w:r w:rsidRPr="0073619F">
        <w:rPr>
          <w:szCs w:val="24"/>
          <w:lang w:val="es-ES"/>
        </w:rPr>
        <w:t xml:space="preserve"> incluyen: paclitaxel, pioglitazona, repaglinida.</w:t>
      </w:r>
    </w:p>
    <w:p w14:paraId="7F8D2CDE" w14:textId="77777777" w:rsidR="003B7A3B" w:rsidRPr="0073619F" w:rsidRDefault="003B7A3B" w:rsidP="003B7A3B">
      <w:pPr>
        <w:pStyle w:val="Paragraphedeliste"/>
        <w:numPr>
          <w:ilvl w:val="0"/>
          <w:numId w:val="15"/>
        </w:numPr>
        <w:tabs>
          <w:tab w:val="clear" w:pos="567"/>
        </w:tabs>
        <w:spacing w:line="240" w:lineRule="auto"/>
        <w:rPr>
          <w:szCs w:val="24"/>
          <w:lang w:val="es-ES"/>
        </w:rPr>
      </w:pPr>
      <w:r w:rsidRPr="0073619F">
        <w:rPr>
          <w:szCs w:val="24"/>
          <w:lang w:val="es-ES"/>
        </w:rPr>
        <w:t xml:space="preserve">Los sustratos del CYP2C9 con </w:t>
      </w:r>
      <w:r>
        <w:rPr>
          <w:szCs w:val="24"/>
          <w:lang w:val="es-ES"/>
        </w:rPr>
        <w:t>estrecho margen terapéutico</w:t>
      </w:r>
      <w:r w:rsidRPr="0073619F">
        <w:rPr>
          <w:szCs w:val="24"/>
          <w:lang w:val="es-ES"/>
        </w:rPr>
        <w:t xml:space="preserve"> incluyen: fenitoína, warfarina.</w:t>
      </w:r>
    </w:p>
    <w:p w14:paraId="65FF4DE3" w14:textId="77777777" w:rsidR="003B7A3B" w:rsidRPr="0073619F" w:rsidRDefault="003B7A3B" w:rsidP="003B7A3B">
      <w:pPr>
        <w:pStyle w:val="Paragraphedeliste"/>
        <w:numPr>
          <w:ilvl w:val="0"/>
          <w:numId w:val="15"/>
        </w:numPr>
        <w:tabs>
          <w:tab w:val="clear" w:pos="567"/>
        </w:tabs>
        <w:spacing w:line="240" w:lineRule="auto"/>
        <w:rPr>
          <w:szCs w:val="24"/>
          <w:lang w:val="es-ES"/>
        </w:rPr>
      </w:pPr>
      <w:r w:rsidRPr="0073619F">
        <w:rPr>
          <w:szCs w:val="24"/>
          <w:lang w:val="es-ES"/>
        </w:rPr>
        <w:t>Los sustratos del CYP2C19 incluyen: omeprazol.</w:t>
      </w:r>
    </w:p>
    <w:p w14:paraId="0E5BE671" w14:textId="77777777" w:rsidR="003B7A3B" w:rsidRPr="0073619F" w:rsidRDefault="003B7A3B" w:rsidP="003B7A3B">
      <w:pPr>
        <w:tabs>
          <w:tab w:val="clear" w:pos="567"/>
        </w:tabs>
        <w:spacing w:line="240" w:lineRule="auto"/>
        <w:rPr>
          <w:szCs w:val="24"/>
        </w:rPr>
      </w:pPr>
    </w:p>
    <w:p w14:paraId="76A442E2" w14:textId="77777777" w:rsidR="003B7A3B" w:rsidRPr="0073619F" w:rsidRDefault="003B7A3B" w:rsidP="003B7A3B">
      <w:pPr>
        <w:tabs>
          <w:tab w:val="clear" w:pos="567"/>
        </w:tabs>
        <w:spacing w:line="240" w:lineRule="auto"/>
        <w:rPr>
          <w:szCs w:val="24"/>
        </w:rPr>
      </w:pPr>
      <w:r w:rsidRPr="0073619F">
        <w:rPr>
          <w:szCs w:val="24"/>
        </w:rPr>
        <w:t>El itraconazol o el ketoconazol no deben utilizarse de forma concomitante con Tibsovo debido a la esperada pérdida de eficacia antifúngica.</w:t>
      </w:r>
    </w:p>
    <w:p w14:paraId="16A6BD08" w14:textId="77777777" w:rsidR="003B7A3B" w:rsidRPr="0073619F" w:rsidRDefault="003B7A3B" w:rsidP="003B7A3B">
      <w:pPr>
        <w:tabs>
          <w:tab w:val="clear" w:pos="567"/>
        </w:tabs>
        <w:spacing w:line="240" w:lineRule="auto"/>
        <w:rPr>
          <w:szCs w:val="24"/>
        </w:rPr>
      </w:pPr>
    </w:p>
    <w:p w14:paraId="15AEA929" w14:textId="72265E34" w:rsidR="003B7A3B" w:rsidRPr="0073619F" w:rsidRDefault="003B7A3B" w:rsidP="003B7A3B">
      <w:pPr>
        <w:tabs>
          <w:tab w:val="clear" w:pos="567"/>
        </w:tabs>
        <w:spacing w:line="240" w:lineRule="auto"/>
        <w:rPr>
          <w:szCs w:val="24"/>
        </w:rPr>
      </w:pPr>
      <w:r w:rsidRPr="0073619F">
        <w:rPr>
          <w:szCs w:val="24"/>
        </w:rPr>
        <w:t xml:space="preserve">Ivosidenib puede </w:t>
      </w:r>
      <w:r w:rsidRPr="00E12038">
        <w:rPr>
          <w:szCs w:val="24"/>
        </w:rPr>
        <w:t xml:space="preserve">disminuir las concentraciones </w:t>
      </w:r>
      <w:r w:rsidR="00E12038">
        <w:rPr>
          <w:szCs w:val="24"/>
        </w:rPr>
        <w:t>sistémicas</w:t>
      </w:r>
      <w:r w:rsidRPr="0073619F">
        <w:rPr>
          <w:szCs w:val="24"/>
        </w:rPr>
        <w:t xml:space="preserve"> de los anticonceptivos hormonales y, por tanto, se recomienda el uso concomitante de un método anticonceptivo de barrera durante al menos 1</w:t>
      </w:r>
      <w:r w:rsidR="004A4D68">
        <w:rPr>
          <w:szCs w:val="24"/>
        </w:rPr>
        <w:t> </w:t>
      </w:r>
      <w:r w:rsidRPr="0073619F">
        <w:rPr>
          <w:szCs w:val="24"/>
        </w:rPr>
        <w:t>mes después de la última dosis (ver</w:t>
      </w:r>
      <w:r w:rsidR="004A4D68">
        <w:rPr>
          <w:szCs w:val="24"/>
        </w:rPr>
        <w:t> </w:t>
      </w:r>
      <w:r w:rsidRPr="0073619F">
        <w:rPr>
          <w:szCs w:val="24"/>
        </w:rPr>
        <w:t>secciones</w:t>
      </w:r>
      <w:r w:rsidR="004A4D68">
        <w:rPr>
          <w:szCs w:val="24"/>
        </w:rPr>
        <w:t> </w:t>
      </w:r>
      <w:r w:rsidRPr="0073619F">
        <w:rPr>
          <w:szCs w:val="24"/>
        </w:rPr>
        <w:t>4.4</w:t>
      </w:r>
      <w:r w:rsidR="004A4D68">
        <w:rPr>
          <w:szCs w:val="24"/>
        </w:rPr>
        <w:t xml:space="preserve"> </w:t>
      </w:r>
      <w:r w:rsidRPr="0073619F">
        <w:rPr>
          <w:szCs w:val="24"/>
        </w:rPr>
        <w:t>y</w:t>
      </w:r>
      <w:r w:rsidR="004A4D68">
        <w:rPr>
          <w:szCs w:val="24"/>
        </w:rPr>
        <w:t> </w:t>
      </w:r>
      <w:r w:rsidRPr="0073619F">
        <w:rPr>
          <w:szCs w:val="24"/>
        </w:rPr>
        <w:t>4.6).</w:t>
      </w:r>
    </w:p>
    <w:p w14:paraId="689C47C8" w14:textId="77777777" w:rsidR="003B7A3B" w:rsidRPr="0073619F" w:rsidRDefault="003B7A3B" w:rsidP="003B7A3B">
      <w:pPr>
        <w:tabs>
          <w:tab w:val="clear" w:pos="567"/>
        </w:tabs>
        <w:spacing w:line="240" w:lineRule="auto"/>
        <w:rPr>
          <w:szCs w:val="24"/>
        </w:rPr>
      </w:pPr>
    </w:p>
    <w:p w14:paraId="4E7AC535" w14:textId="548F9C02" w:rsidR="003B7A3B" w:rsidRPr="009C4D68" w:rsidRDefault="003B7A3B" w:rsidP="003B7A3B">
      <w:pPr>
        <w:tabs>
          <w:tab w:val="clear" w:pos="567"/>
        </w:tabs>
        <w:spacing w:line="240" w:lineRule="auto"/>
        <w:rPr>
          <w:i/>
          <w:iCs/>
          <w:szCs w:val="24"/>
          <w:u w:val="single"/>
        </w:rPr>
      </w:pPr>
      <w:r w:rsidRPr="009C4D68">
        <w:rPr>
          <w:i/>
          <w:iCs/>
          <w:szCs w:val="24"/>
          <w:u w:val="single"/>
        </w:rPr>
        <w:t>Uridina difosfato glucuronosiltransferasas (UGT</w:t>
      </w:r>
      <w:r w:rsidR="00E12038" w:rsidRPr="009C4D68">
        <w:rPr>
          <w:i/>
          <w:iCs/>
          <w:szCs w:val="24"/>
          <w:u w:val="single"/>
        </w:rPr>
        <w:t>s</w:t>
      </w:r>
      <w:r w:rsidRPr="009C4D68">
        <w:rPr>
          <w:i/>
          <w:iCs/>
          <w:szCs w:val="24"/>
          <w:u w:val="single"/>
        </w:rPr>
        <w:t>)</w:t>
      </w:r>
    </w:p>
    <w:p w14:paraId="56EC5E44" w14:textId="40B71A5F" w:rsidR="003B7A3B" w:rsidRPr="0073619F" w:rsidRDefault="003B7A3B" w:rsidP="003B7A3B">
      <w:pPr>
        <w:tabs>
          <w:tab w:val="clear" w:pos="567"/>
        </w:tabs>
        <w:spacing w:line="240" w:lineRule="auto"/>
      </w:pPr>
      <w:r w:rsidRPr="0073619F">
        <w:t xml:space="preserve">Ivosidenib tiene el potencial de inducir </w:t>
      </w:r>
      <w:r w:rsidR="00964DE4">
        <w:t xml:space="preserve">las </w:t>
      </w:r>
      <w:r w:rsidRPr="0073619F">
        <w:t xml:space="preserve">UGTs y puede, por lo tanto, disminuir la exposición sistémica </w:t>
      </w:r>
      <w:r w:rsidR="00864CF6">
        <w:t>de</w:t>
      </w:r>
      <w:r w:rsidRPr="0073619F">
        <w:t xml:space="preserve"> los sustratos de estas enzimas (por ejemplo,</w:t>
      </w:r>
      <w:r w:rsidR="004A4D68">
        <w:t> </w:t>
      </w:r>
      <w:r w:rsidRPr="0073619F">
        <w:t xml:space="preserve">lamotrigina, raltegravir). Durante el tratamiento con Tibsovo </w:t>
      </w:r>
      <w:r w:rsidR="005E2130">
        <w:t xml:space="preserve">se </w:t>
      </w:r>
      <w:r w:rsidRPr="0073619F">
        <w:t>deben considerar alternativas adecuadas que no sean sustratos de UGT</w:t>
      </w:r>
      <w:r w:rsidR="00B1107A">
        <w:t xml:space="preserve">. </w:t>
      </w:r>
      <w:r w:rsidRPr="0073619F">
        <w:t>Los pacientes deben ser vigilados por la pérdida de eficacia del sustrato</w:t>
      </w:r>
      <w:r w:rsidR="00B1107A">
        <w:t> </w:t>
      </w:r>
      <w:r w:rsidRPr="0073619F">
        <w:t>UGT si no se puede evitar el uso de dichos medicamentos (</w:t>
      </w:r>
      <w:bookmarkStart w:id="26" w:name="_Hlk97045369"/>
      <w:r w:rsidRPr="0073619F">
        <w:t>ver sección 5.2</w:t>
      </w:r>
      <w:bookmarkEnd w:id="26"/>
      <w:r w:rsidRPr="0073619F">
        <w:t>).</w:t>
      </w:r>
    </w:p>
    <w:p w14:paraId="47F8F7BF" w14:textId="5736B730" w:rsidR="00812D16" w:rsidRDefault="00812D16" w:rsidP="00204AAB">
      <w:pPr>
        <w:spacing w:line="240" w:lineRule="auto"/>
      </w:pPr>
    </w:p>
    <w:p w14:paraId="691E96E9" w14:textId="77777777" w:rsidR="00B1107A" w:rsidRPr="00EE3920" w:rsidRDefault="00B1107A" w:rsidP="00204AAB">
      <w:pPr>
        <w:spacing w:line="240" w:lineRule="auto"/>
      </w:pPr>
    </w:p>
    <w:p w14:paraId="3545434A" w14:textId="77777777" w:rsidR="00812D16" w:rsidRPr="00EE3920" w:rsidRDefault="00DB6B10" w:rsidP="00404271">
      <w:pPr>
        <w:keepNext/>
        <w:numPr>
          <w:ilvl w:val="1"/>
          <w:numId w:val="6"/>
        </w:numPr>
        <w:spacing w:line="240" w:lineRule="auto"/>
        <w:outlineLvl w:val="0"/>
      </w:pPr>
      <w:r w:rsidRPr="00EE3920">
        <w:rPr>
          <w:b/>
        </w:rPr>
        <w:t>Fertilidad, embarazo y lactancia</w:t>
      </w:r>
    </w:p>
    <w:p w14:paraId="3D332CC0" w14:textId="77777777" w:rsidR="00812D16" w:rsidRPr="00EE3920" w:rsidRDefault="00812D16" w:rsidP="00EE3920">
      <w:pPr>
        <w:keepNext/>
        <w:spacing w:line="240" w:lineRule="auto"/>
      </w:pPr>
    </w:p>
    <w:p w14:paraId="4DF5B5C2" w14:textId="5A285906" w:rsidR="00FE0E9D" w:rsidRPr="0073619F" w:rsidRDefault="00FE0E9D" w:rsidP="00FE0E9D">
      <w:pPr>
        <w:spacing w:line="240" w:lineRule="auto"/>
        <w:rPr>
          <w:noProof/>
          <w:szCs w:val="22"/>
          <w:u w:val="single"/>
        </w:rPr>
      </w:pPr>
      <w:r w:rsidRPr="0073619F">
        <w:rPr>
          <w:noProof/>
          <w:szCs w:val="22"/>
          <w:u w:val="single"/>
        </w:rPr>
        <w:t>Mujeres en edad fértil/Anticoncepción</w:t>
      </w:r>
    </w:p>
    <w:p w14:paraId="664AB2C9" w14:textId="77777777" w:rsidR="00FE0E9D" w:rsidRPr="0073619F" w:rsidRDefault="00FE0E9D" w:rsidP="00FE0E9D"/>
    <w:p w14:paraId="5AB9A4A8" w14:textId="7FB99D37" w:rsidR="00FE0E9D" w:rsidRPr="0073619F" w:rsidRDefault="00FE0E9D" w:rsidP="00FE0E9D">
      <w:r w:rsidRPr="0073619F">
        <w:t xml:space="preserve">Las mujeres en edad fértil </w:t>
      </w:r>
      <w:r>
        <w:t xml:space="preserve">se </w:t>
      </w:r>
      <w:r w:rsidRPr="0073619F">
        <w:t xml:space="preserve">deben someter a una prueba de embarazo antes de iniciar el tratamiento con Tibsovo y deben evitar quedarse embarazadas durante el </w:t>
      </w:r>
      <w:r w:rsidR="00D41F1B">
        <w:t>tratamiento</w:t>
      </w:r>
      <w:r w:rsidRPr="0073619F">
        <w:t xml:space="preserve"> (ver</w:t>
      </w:r>
      <w:r w:rsidR="00993CA6">
        <w:t> </w:t>
      </w:r>
      <w:r w:rsidRPr="0073619F">
        <w:t>sección</w:t>
      </w:r>
      <w:r w:rsidR="00993CA6">
        <w:t> </w:t>
      </w:r>
      <w:r w:rsidRPr="0073619F">
        <w:t>4.4).</w:t>
      </w:r>
    </w:p>
    <w:p w14:paraId="1EEEA07E" w14:textId="77777777" w:rsidR="00FE0E9D" w:rsidRPr="0073619F" w:rsidRDefault="00FE0E9D" w:rsidP="00FE0E9D">
      <w:pPr>
        <w:rPr>
          <w:szCs w:val="24"/>
        </w:rPr>
      </w:pPr>
    </w:p>
    <w:p w14:paraId="438FC4FC" w14:textId="70716BDF" w:rsidR="00FE0E9D" w:rsidRPr="0073619F" w:rsidRDefault="00FE0E9D" w:rsidP="00FE0E9D">
      <w:pPr>
        <w:rPr>
          <w:szCs w:val="24"/>
        </w:rPr>
      </w:pPr>
      <w:r w:rsidRPr="0073619F">
        <w:rPr>
          <w:szCs w:val="24"/>
        </w:rPr>
        <w:t>Las mujeres en edad fértil y los hombres con parejas femeninas en edad fértil deben utilizar métodos anticonceptivos eficaces durante el tratamiento con Tibsovo y durante</w:t>
      </w:r>
      <w:r w:rsidR="00ED433A">
        <w:rPr>
          <w:szCs w:val="24"/>
        </w:rPr>
        <w:t>,</w:t>
      </w:r>
      <w:r w:rsidRPr="0073619F">
        <w:rPr>
          <w:szCs w:val="24"/>
        </w:rPr>
        <w:t xml:space="preserve"> al menos</w:t>
      </w:r>
      <w:r w:rsidR="00ED433A">
        <w:rPr>
          <w:szCs w:val="24"/>
        </w:rPr>
        <w:t>,</w:t>
      </w:r>
      <w:r w:rsidRPr="0073619F">
        <w:rPr>
          <w:szCs w:val="24"/>
        </w:rPr>
        <w:t xml:space="preserve"> 1 mes después de la última dosis.</w:t>
      </w:r>
    </w:p>
    <w:p w14:paraId="7D84CEC3" w14:textId="77777777" w:rsidR="00FE0E9D" w:rsidRPr="0073619F" w:rsidRDefault="00FE0E9D" w:rsidP="00FE0E9D">
      <w:pPr>
        <w:rPr>
          <w:szCs w:val="24"/>
        </w:rPr>
      </w:pPr>
    </w:p>
    <w:p w14:paraId="6AFCF929" w14:textId="5FFF6C7B" w:rsidR="00FE0E9D" w:rsidRDefault="00FE0E9D" w:rsidP="00FE0E9D">
      <w:pPr>
        <w:rPr>
          <w:szCs w:val="24"/>
        </w:rPr>
      </w:pPr>
      <w:r w:rsidRPr="0073619F">
        <w:rPr>
          <w:szCs w:val="24"/>
        </w:rPr>
        <w:t>Ivosidenib puede disminuir las concentraciones sistémicas de los anticonceptivos hormonales y, por lo tanto, se recomienda el uso concomitante de un método anticonceptivo alternativo como los anticonceptivos de barrera (ver</w:t>
      </w:r>
      <w:r w:rsidR="00993CA6">
        <w:rPr>
          <w:szCs w:val="24"/>
        </w:rPr>
        <w:t> </w:t>
      </w:r>
      <w:r w:rsidRPr="0073619F">
        <w:rPr>
          <w:szCs w:val="24"/>
        </w:rPr>
        <w:t>secciones</w:t>
      </w:r>
      <w:r w:rsidR="00993CA6">
        <w:rPr>
          <w:szCs w:val="24"/>
        </w:rPr>
        <w:t> </w:t>
      </w:r>
      <w:r w:rsidRPr="0073619F">
        <w:rPr>
          <w:szCs w:val="24"/>
        </w:rPr>
        <w:t>4.4</w:t>
      </w:r>
      <w:r w:rsidR="00993CA6">
        <w:rPr>
          <w:szCs w:val="24"/>
        </w:rPr>
        <w:t> </w:t>
      </w:r>
      <w:r w:rsidRPr="0073619F">
        <w:rPr>
          <w:szCs w:val="24"/>
        </w:rPr>
        <w:t>y</w:t>
      </w:r>
      <w:r w:rsidR="00993CA6">
        <w:rPr>
          <w:szCs w:val="24"/>
        </w:rPr>
        <w:t> </w:t>
      </w:r>
      <w:r w:rsidRPr="0073619F">
        <w:rPr>
          <w:szCs w:val="24"/>
        </w:rPr>
        <w:t>4.5).</w:t>
      </w:r>
    </w:p>
    <w:p w14:paraId="366E8E6E" w14:textId="77777777" w:rsidR="00D56808" w:rsidRPr="0073619F" w:rsidRDefault="00D56808" w:rsidP="00FE0E9D">
      <w:pPr>
        <w:rPr>
          <w:szCs w:val="24"/>
        </w:rPr>
      </w:pPr>
    </w:p>
    <w:p w14:paraId="45111809" w14:textId="77777777" w:rsidR="00A41DB1" w:rsidRPr="0073619F" w:rsidRDefault="00A41DB1" w:rsidP="00A41DB1">
      <w:pPr>
        <w:spacing w:line="240" w:lineRule="auto"/>
        <w:rPr>
          <w:noProof/>
          <w:szCs w:val="22"/>
          <w:u w:val="single"/>
        </w:rPr>
      </w:pPr>
      <w:r w:rsidRPr="0073619F">
        <w:rPr>
          <w:noProof/>
          <w:szCs w:val="22"/>
          <w:u w:val="single"/>
        </w:rPr>
        <w:t>Embarazo</w:t>
      </w:r>
    </w:p>
    <w:p w14:paraId="3BD3E74A" w14:textId="77777777" w:rsidR="00A41DB1" w:rsidRPr="0073619F" w:rsidRDefault="00A41DB1" w:rsidP="00A41DB1">
      <w:pPr>
        <w:rPr>
          <w:rFonts w:asciiTheme="minorHAnsi" w:hAnsiTheme="minorHAnsi" w:cstheme="minorHAnsi"/>
        </w:rPr>
      </w:pPr>
    </w:p>
    <w:p w14:paraId="4B5CC970" w14:textId="7177285A" w:rsidR="00A41DB1" w:rsidRPr="0073619F" w:rsidRDefault="00A41DB1" w:rsidP="00A41DB1">
      <w:pPr>
        <w:rPr>
          <w:szCs w:val="24"/>
        </w:rPr>
      </w:pPr>
      <w:r>
        <w:rPr>
          <w:szCs w:val="24"/>
        </w:rPr>
        <w:t>No se dispone de</w:t>
      </w:r>
      <w:r w:rsidRPr="0073619F">
        <w:rPr>
          <w:szCs w:val="24"/>
        </w:rPr>
        <w:t xml:space="preserve"> datos adecuados sobre el uso de ivosidenib en mujeres embarazadas. Los estudios en animales han mostrado toxicidad para la reproducción (ver</w:t>
      </w:r>
      <w:r w:rsidR="00993CA6">
        <w:rPr>
          <w:szCs w:val="24"/>
        </w:rPr>
        <w:t> </w:t>
      </w:r>
      <w:r w:rsidRPr="0073619F">
        <w:rPr>
          <w:szCs w:val="24"/>
        </w:rPr>
        <w:t>sección</w:t>
      </w:r>
      <w:r w:rsidR="00993CA6">
        <w:rPr>
          <w:szCs w:val="24"/>
        </w:rPr>
        <w:t> </w:t>
      </w:r>
      <w:r w:rsidRPr="0073619F">
        <w:rPr>
          <w:szCs w:val="24"/>
        </w:rPr>
        <w:t xml:space="preserve">5.3). </w:t>
      </w:r>
    </w:p>
    <w:p w14:paraId="41A8B96F" w14:textId="77777777" w:rsidR="00A41DB1" w:rsidRPr="0073619F" w:rsidRDefault="00A41DB1" w:rsidP="00A41DB1">
      <w:pPr>
        <w:rPr>
          <w:szCs w:val="24"/>
        </w:rPr>
      </w:pPr>
    </w:p>
    <w:p w14:paraId="00DEB8CF" w14:textId="3166EABA" w:rsidR="00A41DB1" w:rsidRPr="0073619F" w:rsidRDefault="00A41DB1">
      <w:pPr>
        <w:rPr>
          <w:szCs w:val="24"/>
        </w:rPr>
      </w:pPr>
      <w:r w:rsidRPr="0073619F">
        <w:rPr>
          <w:szCs w:val="24"/>
        </w:rPr>
        <w:t>No se recomienda el uso de Tibsovo durante el embarazo ni en mujeres en edad fértil que no utilicen métodos anticonceptivos eficaces. L</w:t>
      </w:r>
      <w:r w:rsidR="00D16AAD">
        <w:rPr>
          <w:szCs w:val="24"/>
        </w:rPr>
        <w:t>o</w:t>
      </w:r>
      <w:r w:rsidRPr="0073619F">
        <w:rPr>
          <w:szCs w:val="24"/>
        </w:rPr>
        <w:t>s pacientes deben ser informad</w:t>
      </w:r>
      <w:r w:rsidR="00D16AAD">
        <w:rPr>
          <w:szCs w:val="24"/>
        </w:rPr>
        <w:t>o</w:t>
      </w:r>
      <w:r w:rsidRPr="0073619F">
        <w:rPr>
          <w:szCs w:val="24"/>
        </w:rPr>
        <w:t>s del riesgo potencial para el feto si se utiliza durante el embarazo o si una paciente (o la pareja femenina de un paciente masculino tratado) se queda embarazada durante el tratamiento o durante el período de un mes después de la última dosis.</w:t>
      </w:r>
    </w:p>
    <w:p w14:paraId="7B649CBC" w14:textId="77777777" w:rsidR="00A41DB1" w:rsidRPr="0073619F" w:rsidRDefault="00A41DB1" w:rsidP="00A41DB1">
      <w:pPr>
        <w:rPr>
          <w:rFonts w:asciiTheme="minorHAnsi" w:hAnsiTheme="minorHAnsi" w:cstheme="minorHAnsi"/>
          <w:u w:val="single"/>
        </w:rPr>
      </w:pPr>
    </w:p>
    <w:p w14:paraId="5DDDD9B3" w14:textId="77777777" w:rsidR="00A41DB1" w:rsidRPr="0073619F" w:rsidRDefault="00A41DB1" w:rsidP="007809D4">
      <w:pPr>
        <w:keepNext/>
        <w:keepLines/>
        <w:widowControl w:val="0"/>
        <w:spacing w:line="240" w:lineRule="auto"/>
        <w:rPr>
          <w:noProof/>
          <w:szCs w:val="22"/>
          <w:u w:val="single"/>
        </w:rPr>
      </w:pPr>
      <w:r w:rsidRPr="0073619F">
        <w:rPr>
          <w:noProof/>
          <w:szCs w:val="22"/>
          <w:u w:val="single"/>
        </w:rPr>
        <w:t>Lactancia</w:t>
      </w:r>
    </w:p>
    <w:p w14:paraId="22F581B8" w14:textId="77777777" w:rsidR="00A41DB1" w:rsidRPr="0073619F" w:rsidRDefault="00A41DB1" w:rsidP="007809D4">
      <w:pPr>
        <w:keepNext/>
        <w:keepLines/>
        <w:widowControl w:val="0"/>
        <w:rPr>
          <w:rFonts w:asciiTheme="minorHAnsi" w:hAnsiTheme="minorHAnsi" w:cstheme="minorHAnsi"/>
        </w:rPr>
      </w:pPr>
    </w:p>
    <w:p w14:paraId="3F7E3394" w14:textId="58EC32D7" w:rsidR="00A41DB1" w:rsidRPr="0073619F" w:rsidRDefault="00A41DB1" w:rsidP="007809D4">
      <w:pPr>
        <w:keepNext/>
        <w:keepLines/>
        <w:widowControl w:val="0"/>
        <w:rPr>
          <w:szCs w:val="24"/>
        </w:rPr>
      </w:pPr>
      <w:r w:rsidRPr="0073619F">
        <w:rPr>
          <w:szCs w:val="24"/>
        </w:rPr>
        <w:t xml:space="preserve">Se desconoce si ivosidenib y sus metabolitos se excretan en la leche </w:t>
      </w:r>
      <w:r>
        <w:rPr>
          <w:szCs w:val="24"/>
        </w:rPr>
        <w:t>materna</w:t>
      </w:r>
      <w:r w:rsidRPr="0073619F">
        <w:rPr>
          <w:szCs w:val="24"/>
        </w:rPr>
        <w:t xml:space="preserve">. No se han realizado estudios en animales para evaluar la excreción de ivosidenib y sus metabolitos en la leche. No se puede excluir </w:t>
      </w:r>
      <w:r>
        <w:rPr>
          <w:szCs w:val="24"/>
        </w:rPr>
        <w:t>el</w:t>
      </w:r>
      <w:r w:rsidRPr="0073619F">
        <w:rPr>
          <w:szCs w:val="24"/>
        </w:rPr>
        <w:t xml:space="preserve"> riesgo </w:t>
      </w:r>
      <w:r>
        <w:rPr>
          <w:szCs w:val="24"/>
        </w:rPr>
        <w:t>en lactantes</w:t>
      </w:r>
      <w:r w:rsidRPr="0073619F">
        <w:rPr>
          <w:szCs w:val="24"/>
        </w:rPr>
        <w:t xml:space="preserve">. </w:t>
      </w:r>
    </w:p>
    <w:p w14:paraId="678D9665" w14:textId="77777777" w:rsidR="00A41DB1" w:rsidRPr="0073619F" w:rsidRDefault="00A41DB1" w:rsidP="00A41DB1">
      <w:pPr>
        <w:rPr>
          <w:szCs w:val="24"/>
        </w:rPr>
      </w:pPr>
    </w:p>
    <w:p w14:paraId="3DCF9488" w14:textId="348783B4" w:rsidR="00A41DB1" w:rsidRPr="0073619F" w:rsidRDefault="00A41DB1" w:rsidP="00A41DB1">
      <w:pPr>
        <w:autoSpaceDE w:val="0"/>
        <w:autoSpaceDN w:val="0"/>
        <w:adjustRightInd w:val="0"/>
        <w:rPr>
          <w:szCs w:val="24"/>
        </w:rPr>
      </w:pPr>
      <w:r w:rsidRPr="0073619F">
        <w:rPr>
          <w:szCs w:val="24"/>
        </w:rPr>
        <w:t>Se debe interrumpir la lactancia durante el tratamiento con Tibsovo y durante</w:t>
      </w:r>
      <w:r w:rsidR="00ED433A">
        <w:rPr>
          <w:szCs w:val="24"/>
        </w:rPr>
        <w:t>,</w:t>
      </w:r>
      <w:r w:rsidRPr="0073619F">
        <w:rPr>
          <w:szCs w:val="24"/>
        </w:rPr>
        <w:t xml:space="preserve"> al menos</w:t>
      </w:r>
      <w:r w:rsidR="00ED433A">
        <w:rPr>
          <w:szCs w:val="24"/>
        </w:rPr>
        <w:t>,</w:t>
      </w:r>
      <w:r w:rsidRPr="0073619F">
        <w:rPr>
          <w:szCs w:val="24"/>
        </w:rPr>
        <w:t xml:space="preserve"> 1 mes después de la última dosis.</w:t>
      </w:r>
    </w:p>
    <w:p w14:paraId="5F81F833" w14:textId="77777777" w:rsidR="00A41DB1" w:rsidRPr="0073619F" w:rsidRDefault="00A41DB1" w:rsidP="00A41DB1">
      <w:pPr>
        <w:autoSpaceDE w:val="0"/>
        <w:autoSpaceDN w:val="0"/>
        <w:adjustRightInd w:val="0"/>
        <w:rPr>
          <w:rFonts w:asciiTheme="minorHAnsi" w:eastAsia="SimSun" w:hAnsiTheme="minorHAnsi" w:cstheme="minorHAnsi"/>
          <w:lang w:eastAsia="en-GB"/>
        </w:rPr>
      </w:pPr>
    </w:p>
    <w:p w14:paraId="181BB1B8" w14:textId="77777777" w:rsidR="00A41DB1" w:rsidRPr="0073619F" w:rsidRDefault="00A41DB1" w:rsidP="00A41DB1">
      <w:pPr>
        <w:spacing w:line="240" w:lineRule="auto"/>
        <w:rPr>
          <w:noProof/>
          <w:szCs w:val="22"/>
          <w:u w:val="single"/>
        </w:rPr>
      </w:pPr>
      <w:r w:rsidRPr="0073619F">
        <w:rPr>
          <w:noProof/>
          <w:szCs w:val="22"/>
          <w:u w:val="single"/>
        </w:rPr>
        <w:t>Fertilidad</w:t>
      </w:r>
    </w:p>
    <w:p w14:paraId="797D969D" w14:textId="77777777" w:rsidR="00A41DB1" w:rsidRPr="0073619F" w:rsidRDefault="00A41DB1" w:rsidP="00A41DB1">
      <w:pPr>
        <w:keepNext/>
        <w:keepLines/>
        <w:rPr>
          <w:rFonts w:asciiTheme="minorHAnsi" w:hAnsiTheme="minorHAnsi" w:cstheme="minorHAnsi"/>
          <w:i/>
        </w:rPr>
      </w:pPr>
    </w:p>
    <w:p w14:paraId="12814EC5" w14:textId="34933CF0" w:rsidR="00812D16" w:rsidRDefault="00A41DB1" w:rsidP="00A41DB1">
      <w:pPr>
        <w:spacing w:line="240" w:lineRule="auto"/>
        <w:rPr>
          <w:szCs w:val="24"/>
        </w:rPr>
      </w:pPr>
      <w:r w:rsidRPr="0073619F">
        <w:rPr>
          <w:szCs w:val="24"/>
        </w:rPr>
        <w:t xml:space="preserve">No </w:t>
      </w:r>
      <w:r>
        <w:rPr>
          <w:szCs w:val="24"/>
        </w:rPr>
        <w:t>se dispone de</w:t>
      </w:r>
      <w:r w:rsidRPr="0073619F">
        <w:rPr>
          <w:szCs w:val="24"/>
        </w:rPr>
        <w:t xml:space="preserve"> datos en humanos sobre el efecto de ivosidenib en la fertilidad. No se han realizado estudios de fertilidad en animales para evaluar el efecto de ivosidenib. Se observaron efectos indeseables en los órganos reproductores en un estudio de toxicidad </w:t>
      </w:r>
      <w:r>
        <w:rPr>
          <w:szCs w:val="24"/>
        </w:rPr>
        <w:t xml:space="preserve">a </w:t>
      </w:r>
      <w:r w:rsidRPr="0073619F">
        <w:rPr>
          <w:szCs w:val="24"/>
        </w:rPr>
        <w:t>dosis repetidas de 28</w:t>
      </w:r>
      <w:r w:rsidR="00B74DAB">
        <w:rPr>
          <w:szCs w:val="24"/>
        </w:rPr>
        <w:t> </w:t>
      </w:r>
      <w:r w:rsidRPr="0073619F">
        <w:rPr>
          <w:szCs w:val="24"/>
        </w:rPr>
        <w:t>días (ver</w:t>
      </w:r>
      <w:r w:rsidR="00433407">
        <w:rPr>
          <w:szCs w:val="24"/>
        </w:rPr>
        <w:t> </w:t>
      </w:r>
      <w:r w:rsidRPr="0073619F">
        <w:rPr>
          <w:szCs w:val="24"/>
        </w:rPr>
        <w:t>sección</w:t>
      </w:r>
      <w:r w:rsidR="00433407">
        <w:rPr>
          <w:szCs w:val="24"/>
        </w:rPr>
        <w:t> </w:t>
      </w:r>
      <w:r w:rsidRPr="0073619F">
        <w:rPr>
          <w:szCs w:val="24"/>
        </w:rPr>
        <w:t>5.3). Se desconoce la relevancia clínica de estos efectos</w:t>
      </w:r>
      <w:r>
        <w:rPr>
          <w:szCs w:val="24"/>
        </w:rPr>
        <w:t>.</w:t>
      </w:r>
    </w:p>
    <w:p w14:paraId="6B84F589" w14:textId="77777777" w:rsidR="00A41DB1" w:rsidRPr="00EE3920" w:rsidRDefault="00A41DB1" w:rsidP="00A41DB1">
      <w:pPr>
        <w:spacing w:line="240" w:lineRule="auto"/>
        <w:rPr>
          <w:i/>
        </w:rPr>
      </w:pPr>
    </w:p>
    <w:p w14:paraId="05B78ADA" w14:textId="77777777" w:rsidR="00812D16" w:rsidRPr="00EE3920" w:rsidRDefault="00DB6B10" w:rsidP="00404271">
      <w:pPr>
        <w:keepNext/>
        <w:numPr>
          <w:ilvl w:val="1"/>
          <w:numId w:val="6"/>
        </w:numPr>
        <w:spacing w:line="240" w:lineRule="auto"/>
        <w:outlineLvl w:val="0"/>
      </w:pPr>
      <w:r w:rsidRPr="00EE3920">
        <w:rPr>
          <w:b/>
        </w:rPr>
        <w:t>Efectos sobre la capacidad para conducir y utilizar máquinas</w:t>
      </w:r>
    </w:p>
    <w:p w14:paraId="6D5671E8" w14:textId="77777777" w:rsidR="00812D16" w:rsidRPr="00EE3920" w:rsidRDefault="00812D16" w:rsidP="00EE3920">
      <w:pPr>
        <w:keepNext/>
        <w:spacing w:line="240" w:lineRule="auto"/>
      </w:pPr>
    </w:p>
    <w:p w14:paraId="30ECFDF4" w14:textId="159E3ACB" w:rsidR="00970EDB" w:rsidRPr="0073619F" w:rsidRDefault="00970EDB" w:rsidP="00970EDB">
      <w:pPr>
        <w:keepNext/>
        <w:keepLines/>
      </w:pPr>
      <w:r>
        <w:t xml:space="preserve">La influencia de </w:t>
      </w:r>
      <w:r w:rsidR="00764A6C">
        <w:t>i</w:t>
      </w:r>
      <w:r w:rsidRPr="0073619F">
        <w:t xml:space="preserve">vosidenib </w:t>
      </w:r>
      <w:r w:rsidR="00885930">
        <w:t>sobre</w:t>
      </w:r>
      <w:r w:rsidRPr="0073619F">
        <w:t xml:space="preserve"> la capacidad para conducir y utilizar máquinas </w:t>
      </w:r>
      <w:r>
        <w:t>es</w:t>
      </w:r>
      <w:r w:rsidRPr="0073619F">
        <w:t xml:space="preserve"> </w:t>
      </w:r>
      <w:r w:rsidR="00885930">
        <w:t>pequeña</w:t>
      </w:r>
      <w:r w:rsidRPr="0073619F">
        <w:t xml:space="preserve">. </w:t>
      </w:r>
      <w:r w:rsidR="0015654B">
        <w:t>En a</w:t>
      </w:r>
      <w:r w:rsidRPr="0073619F">
        <w:t>lgunos pacient</w:t>
      </w:r>
      <w:r>
        <w:t xml:space="preserve">es que recibían ivosidenib </w:t>
      </w:r>
      <w:r w:rsidR="0015654B">
        <w:t xml:space="preserve">se </w:t>
      </w:r>
      <w:r w:rsidRPr="0073619F">
        <w:t>han notificado fatiga y mareo (ver sección 4.8)</w:t>
      </w:r>
      <w:r>
        <w:t xml:space="preserve">, lo cual </w:t>
      </w:r>
      <w:r w:rsidRPr="0073619F">
        <w:t>debe tenerse en cuenta al evaluar la capacidad del paciente para conducir o utilizar máquinas.</w:t>
      </w:r>
    </w:p>
    <w:p w14:paraId="11B93D52" w14:textId="77777777" w:rsidR="00812D16" w:rsidRPr="00EE3920" w:rsidRDefault="00812D16" w:rsidP="00204AAB">
      <w:pPr>
        <w:spacing w:line="240" w:lineRule="auto"/>
      </w:pPr>
    </w:p>
    <w:p w14:paraId="0A7237E0" w14:textId="77777777" w:rsidR="00812D16" w:rsidRPr="00EE3920" w:rsidRDefault="00DB6B10" w:rsidP="00404271">
      <w:pPr>
        <w:keepNext/>
        <w:numPr>
          <w:ilvl w:val="1"/>
          <w:numId w:val="6"/>
        </w:numPr>
        <w:spacing w:line="240" w:lineRule="auto"/>
        <w:outlineLvl w:val="0"/>
        <w:rPr>
          <w:b/>
        </w:rPr>
      </w:pPr>
      <w:r w:rsidRPr="00EE3920">
        <w:rPr>
          <w:b/>
        </w:rPr>
        <w:t>Reacciones adversas</w:t>
      </w:r>
    </w:p>
    <w:p w14:paraId="5E51F1F9" w14:textId="77777777" w:rsidR="006932D9" w:rsidRPr="0073619F" w:rsidRDefault="006932D9" w:rsidP="006932D9">
      <w:pPr>
        <w:autoSpaceDE w:val="0"/>
        <w:autoSpaceDN w:val="0"/>
        <w:adjustRightInd w:val="0"/>
        <w:spacing w:line="240" w:lineRule="auto"/>
        <w:jc w:val="both"/>
        <w:rPr>
          <w:noProof/>
          <w:szCs w:val="22"/>
        </w:rPr>
      </w:pPr>
    </w:p>
    <w:p w14:paraId="08BCBF3E" w14:textId="77777777" w:rsidR="006932D9" w:rsidRPr="0073619F" w:rsidRDefault="006932D9" w:rsidP="006932D9">
      <w:pPr>
        <w:autoSpaceDE w:val="0"/>
        <w:autoSpaceDN w:val="0"/>
        <w:adjustRightInd w:val="0"/>
        <w:rPr>
          <w:szCs w:val="24"/>
          <w:u w:val="single"/>
        </w:rPr>
      </w:pPr>
      <w:r w:rsidRPr="0073619F">
        <w:rPr>
          <w:szCs w:val="24"/>
          <w:u w:val="single"/>
        </w:rPr>
        <w:t xml:space="preserve">Leucemia mieloide aguda </w:t>
      </w:r>
      <w:r>
        <w:rPr>
          <w:szCs w:val="24"/>
          <w:u w:val="single"/>
        </w:rPr>
        <w:t>de nuevo diagnóstico</w:t>
      </w:r>
      <w:r w:rsidRPr="0073619F">
        <w:rPr>
          <w:szCs w:val="24"/>
          <w:u w:val="single"/>
        </w:rPr>
        <w:t xml:space="preserve"> en combinación con azacitidina</w:t>
      </w:r>
    </w:p>
    <w:p w14:paraId="4C016292" w14:textId="77777777" w:rsidR="006932D9" w:rsidRPr="0073619F" w:rsidRDefault="006932D9" w:rsidP="006932D9">
      <w:pPr>
        <w:autoSpaceDE w:val="0"/>
        <w:autoSpaceDN w:val="0"/>
        <w:adjustRightInd w:val="0"/>
        <w:rPr>
          <w:szCs w:val="24"/>
        </w:rPr>
      </w:pPr>
    </w:p>
    <w:p w14:paraId="6C2F6BF4" w14:textId="77777777" w:rsidR="006932D9" w:rsidRPr="0073619F" w:rsidRDefault="006932D9" w:rsidP="006932D9">
      <w:pPr>
        <w:autoSpaceDE w:val="0"/>
        <w:autoSpaceDN w:val="0"/>
        <w:adjustRightInd w:val="0"/>
        <w:rPr>
          <w:i/>
          <w:iCs/>
          <w:szCs w:val="24"/>
          <w:u w:val="single"/>
        </w:rPr>
      </w:pPr>
      <w:r w:rsidRPr="0073619F">
        <w:rPr>
          <w:i/>
          <w:iCs/>
          <w:szCs w:val="24"/>
          <w:u w:val="single"/>
        </w:rPr>
        <w:t>Resumen del perfil de seguridad</w:t>
      </w:r>
    </w:p>
    <w:p w14:paraId="724D6593" w14:textId="77777777" w:rsidR="006932D9" w:rsidRPr="0073619F" w:rsidRDefault="006932D9" w:rsidP="006932D9">
      <w:pPr>
        <w:autoSpaceDE w:val="0"/>
        <w:autoSpaceDN w:val="0"/>
        <w:adjustRightInd w:val="0"/>
        <w:rPr>
          <w:szCs w:val="24"/>
        </w:rPr>
      </w:pPr>
    </w:p>
    <w:p w14:paraId="1E3EB503" w14:textId="77777777" w:rsidR="006932D9" w:rsidRPr="0073619F" w:rsidRDefault="006932D9" w:rsidP="006932D9">
      <w:pPr>
        <w:autoSpaceDE w:val="0"/>
        <w:autoSpaceDN w:val="0"/>
        <w:adjustRightInd w:val="0"/>
        <w:rPr>
          <w:szCs w:val="24"/>
        </w:rPr>
      </w:pPr>
      <w:r w:rsidRPr="0073619F">
        <w:rPr>
          <w:szCs w:val="24"/>
        </w:rPr>
        <w:t xml:space="preserve">Las reacciones adversas más frecuentes fueron vómitos (40%), neutropenia (31%), trombocitopenia (28%), prolongación del </w:t>
      </w:r>
      <w:r>
        <w:rPr>
          <w:szCs w:val="24"/>
        </w:rPr>
        <w:t xml:space="preserve">intervalo </w:t>
      </w:r>
      <w:r w:rsidRPr="0073619F">
        <w:rPr>
          <w:szCs w:val="24"/>
        </w:rPr>
        <w:t>QT del electrocardiograma (21%), insomnio (19%).</w:t>
      </w:r>
    </w:p>
    <w:p w14:paraId="66B2EA43" w14:textId="77777777" w:rsidR="006932D9" w:rsidRPr="0073619F" w:rsidRDefault="006932D9" w:rsidP="006932D9">
      <w:pPr>
        <w:autoSpaceDE w:val="0"/>
        <w:autoSpaceDN w:val="0"/>
        <w:adjustRightInd w:val="0"/>
        <w:rPr>
          <w:szCs w:val="24"/>
        </w:rPr>
      </w:pPr>
    </w:p>
    <w:p w14:paraId="78D1F2B0" w14:textId="77777777" w:rsidR="006932D9" w:rsidRPr="0073619F" w:rsidRDefault="006932D9" w:rsidP="006932D9">
      <w:pPr>
        <w:autoSpaceDE w:val="0"/>
        <w:autoSpaceDN w:val="0"/>
        <w:adjustRightInd w:val="0"/>
        <w:rPr>
          <w:szCs w:val="24"/>
        </w:rPr>
      </w:pPr>
      <w:r w:rsidRPr="0073619F">
        <w:rPr>
          <w:szCs w:val="24"/>
        </w:rPr>
        <w:t>Las reacciones adversas graves más frecuentes fueron el síndrome de diferenciación (8%) y trombocitopenia (3%).</w:t>
      </w:r>
    </w:p>
    <w:p w14:paraId="29584EC9" w14:textId="77777777" w:rsidR="006932D9" w:rsidRPr="0073619F" w:rsidRDefault="006932D9" w:rsidP="006932D9">
      <w:pPr>
        <w:autoSpaceDE w:val="0"/>
        <w:autoSpaceDN w:val="0"/>
        <w:adjustRightInd w:val="0"/>
        <w:rPr>
          <w:szCs w:val="24"/>
        </w:rPr>
      </w:pPr>
    </w:p>
    <w:p w14:paraId="3BD350CF" w14:textId="5E615028" w:rsidR="006932D9" w:rsidRPr="0073619F" w:rsidRDefault="006932D9" w:rsidP="006932D9">
      <w:pPr>
        <w:autoSpaceDE w:val="0"/>
        <w:autoSpaceDN w:val="0"/>
        <w:adjustRightInd w:val="0"/>
        <w:rPr>
          <w:szCs w:val="24"/>
        </w:rPr>
      </w:pPr>
      <w:r w:rsidRPr="0073619F">
        <w:rPr>
          <w:szCs w:val="24"/>
        </w:rPr>
        <w:t xml:space="preserve">En los pacientes tratados con ivosidenib en combinación con azacitidina, la frecuencia de </w:t>
      </w:r>
      <w:r w:rsidR="00B277E8">
        <w:rPr>
          <w:szCs w:val="24"/>
        </w:rPr>
        <w:t>su</w:t>
      </w:r>
      <w:r w:rsidR="00F91841">
        <w:rPr>
          <w:szCs w:val="24"/>
        </w:rPr>
        <w:t>spensión</w:t>
      </w:r>
      <w:r w:rsidRPr="0073619F">
        <w:rPr>
          <w:szCs w:val="24"/>
        </w:rPr>
        <w:t xml:space="preserve"> </w:t>
      </w:r>
      <w:r>
        <w:rPr>
          <w:szCs w:val="24"/>
        </w:rPr>
        <w:t>del tratamiento con</w:t>
      </w:r>
      <w:r w:rsidRPr="0073619F">
        <w:rPr>
          <w:szCs w:val="24"/>
        </w:rPr>
        <w:t xml:space="preserve"> ivosidenib debido a reacciones adversas fue del 6%. Las reacciones adversas que condujeron a la </w:t>
      </w:r>
      <w:r w:rsidR="00F91841">
        <w:rPr>
          <w:szCs w:val="24"/>
        </w:rPr>
        <w:t>suspensión</w:t>
      </w:r>
      <w:r w:rsidRPr="0073619F">
        <w:rPr>
          <w:szCs w:val="24"/>
        </w:rPr>
        <w:t xml:space="preserve"> fueron prolongación del </w:t>
      </w:r>
      <w:r w:rsidR="00980E7B">
        <w:rPr>
          <w:szCs w:val="24"/>
        </w:rPr>
        <w:t xml:space="preserve">intervalo </w:t>
      </w:r>
      <w:r w:rsidRPr="0073619F">
        <w:rPr>
          <w:szCs w:val="24"/>
        </w:rPr>
        <w:t xml:space="preserve">QT del electrocardiograma (1%), insomnio (1%), neutropenia (1%) y trombocitopenia (1%). </w:t>
      </w:r>
    </w:p>
    <w:p w14:paraId="34CFDC3B" w14:textId="77777777" w:rsidR="006932D9" w:rsidRPr="0073619F" w:rsidRDefault="006932D9" w:rsidP="006932D9">
      <w:pPr>
        <w:autoSpaceDE w:val="0"/>
        <w:autoSpaceDN w:val="0"/>
        <w:adjustRightInd w:val="0"/>
        <w:rPr>
          <w:szCs w:val="24"/>
        </w:rPr>
      </w:pPr>
    </w:p>
    <w:p w14:paraId="2540A4C4" w14:textId="5D89831B" w:rsidR="006932D9" w:rsidRPr="0073619F" w:rsidRDefault="006932D9" w:rsidP="006932D9">
      <w:pPr>
        <w:autoSpaceDE w:val="0"/>
        <w:autoSpaceDN w:val="0"/>
        <w:adjustRightInd w:val="0"/>
        <w:rPr>
          <w:szCs w:val="24"/>
        </w:rPr>
      </w:pPr>
      <w:r w:rsidRPr="0073619F">
        <w:rPr>
          <w:szCs w:val="24"/>
        </w:rPr>
        <w:t xml:space="preserve">La frecuencia de </w:t>
      </w:r>
      <w:r w:rsidR="00127B55">
        <w:rPr>
          <w:szCs w:val="24"/>
        </w:rPr>
        <w:t>interrupción</w:t>
      </w:r>
      <w:r>
        <w:rPr>
          <w:szCs w:val="24"/>
        </w:rPr>
        <w:t xml:space="preserve"> de la dosis</w:t>
      </w:r>
      <w:r w:rsidRPr="0073619F">
        <w:rPr>
          <w:szCs w:val="24"/>
        </w:rPr>
        <w:t xml:space="preserve"> de ivosidenib debido a reacciones adversas fue del 35%. Las reacciones adversas más frecuentes que dieron lugar a la </w:t>
      </w:r>
      <w:r w:rsidR="0090659C">
        <w:rPr>
          <w:szCs w:val="24"/>
        </w:rPr>
        <w:t>interrupción</w:t>
      </w:r>
      <w:r w:rsidRPr="0073619F">
        <w:rPr>
          <w:szCs w:val="24"/>
        </w:rPr>
        <w:t xml:space="preserve"> de la dosis fueron neutropenia (24%), prolongación del </w:t>
      </w:r>
      <w:r w:rsidR="0090659C">
        <w:rPr>
          <w:szCs w:val="24"/>
        </w:rPr>
        <w:t xml:space="preserve">intervalo </w:t>
      </w:r>
      <w:r w:rsidRPr="0073619F">
        <w:rPr>
          <w:szCs w:val="24"/>
        </w:rPr>
        <w:t xml:space="preserve">QT del electrocardiograma (7%), trombocitopenia (7%), leucopenia (4%) y síndrome de diferenciación (3%). </w:t>
      </w:r>
    </w:p>
    <w:p w14:paraId="3BFDCB2B" w14:textId="77777777" w:rsidR="006932D9" w:rsidRPr="0073619F" w:rsidRDefault="006932D9" w:rsidP="006932D9">
      <w:pPr>
        <w:autoSpaceDE w:val="0"/>
        <w:autoSpaceDN w:val="0"/>
        <w:adjustRightInd w:val="0"/>
        <w:spacing w:line="240" w:lineRule="auto"/>
        <w:rPr>
          <w:iCs/>
          <w:szCs w:val="22"/>
        </w:rPr>
      </w:pPr>
    </w:p>
    <w:p w14:paraId="126813E7" w14:textId="0424D6F9" w:rsidR="006932D9" w:rsidRPr="0073619F" w:rsidRDefault="006932D9" w:rsidP="006932D9">
      <w:pPr>
        <w:keepNext/>
        <w:keepLines/>
        <w:autoSpaceDE w:val="0"/>
        <w:autoSpaceDN w:val="0"/>
        <w:adjustRightInd w:val="0"/>
        <w:spacing w:line="240" w:lineRule="auto"/>
      </w:pPr>
      <w:r w:rsidRPr="0073619F">
        <w:t xml:space="preserve">La frecuencia </w:t>
      </w:r>
      <w:r w:rsidRPr="00C86498">
        <w:t>de reducción de la dosis</w:t>
      </w:r>
      <w:r w:rsidRPr="0073619F">
        <w:t xml:space="preserve"> de ivosidenib debido a reacciones adversas fue del 19%. Las reacciones adversas que condujeron a la reducción de la dosis fueron prolongación del </w:t>
      </w:r>
      <w:r w:rsidR="00DF5398">
        <w:t xml:space="preserve">intervalo </w:t>
      </w:r>
      <w:r w:rsidRPr="0073619F">
        <w:t>QT del electrocardiograma (10%), neutropenia (8%) y trombocitopenia (1%).</w:t>
      </w:r>
    </w:p>
    <w:p w14:paraId="3DD0523F" w14:textId="77777777" w:rsidR="006932D9" w:rsidRPr="0073619F" w:rsidRDefault="006932D9" w:rsidP="006932D9">
      <w:pPr>
        <w:keepNext/>
        <w:keepLines/>
        <w:autoSpaceDE w:val="0"/>
        <w:autoSpaceDN w:val="0"/>
        <w:adjustRightInd w:val="0"/>
        <w:spacing w:line="240" w:lineRule="auto"/>
      </w:pPr>
    </w:p>
    <w:p w14:paraId="7BEFFFBE" w14:textId="77777777" w:rsidR="006932D9" w:rsidRPr="0073619F" w:rsidRDefault="006932D9" w:rsidP="006932D9">
      <w:pPr>
        <w:keepNext/>
        <w:keepLines/>
        <w:autoSpaceDE w:val="0"/>
        <w:autoSpaceDN w:val="0"/>
        <w:adjustRightInd w:val="0"/>
        <w:spacing w:line="240" w:lineRule="auto"/>
        <w:rPr>
          <w:i/>
          <w:iCs/>
          <w:szCs w:val="22"/>
        </w:rPr>
      </w:pPr>
      <w:r>
        <w:rPr>
          <w:i/>
          <w:iCs/>
          <w:szCs w:val="22"/>
          <w:u w:val="single"/>
        </w:rPr>
        <w:t>Tabla</w:t>
      </w:r>
      <w:r w:rsidRPr="0073619F">
        <w:rPr>
          <w:i/>
          <w:iCs/>
          <w:szCs w:val="22"/>
          <w:u w:val="single"/>
        </w:rPr>
        <w:t xml:space="preserve"> de reacciones adversas</w:t>
      </w:r>
    </w:p>
    <w:p w14:paraId="41331974" w14:textId="77777777" w:rsidR="006932D9" w:rsidRPr="0073619F" w:rsidRDefault="006932D9" w:rsidP="006932D9">
      <w:pPr>
        <w:keepNext/>
        <w:keepLines/>
        <w:autoSpaceDE w:val="0"/>
        <w:autoSpaceDN w:val="0"/>
        <w:adjustRightInd w:val="0"/>
        <w:spacing w:line="240" w:lineRule="auto"/>
        <w:rPr>
          <w:szCs w:val="22"/>
          <w:u w:val="single"/>
        </w:rPr>
      </w:pPr>
    </w:p>
    <w:p w14:paraId="606453AD" w14:textId="1B03854A" w:rsidR="006932D9" w:rsidRPr="0073619F" w:rsidRDefault="006932D9" w:rsidP="006932D9">
      <w:pPr>
        <w:tabs>
          <w:tab w:val="clear" w:pos="567"/>
        </w:tabs>
        <w:spacing w:line="240" w:lineRule="auto"/>
        <w:rPr>
          <w:rFonts w:eastAsia="MS Mincho"/>
        </w:rPr>
      </w:pPr>
      <w:r w:rsidRPr="0073619F">
        <w:rPr>
          <w:rFonts w:eastAsia="MS Mincho"/>
        </w:rPr>
        <w:t>Las frecuencias de las reacciones adversas se basan en el estudio AG120-C-009 que incluyó a 72</w:t>
      </w:r>
      <w:r w:rsidR="00355D17">
        <w:rPr>
          <w:rFonts w:eastAsia="MS Mincho"/>
        </w:rPr>
        <w:t> </w:t>
      </w:r>
      <w:r w:rsidRPr="0073619F">
        <w:rPr>
          <w:rFonts w:eastAsia="MS Mincho"/>
        </w:rPr>
        <w:t>pacientes con LMA</w:t>
      </w:r>
      <w:r>
        <w:rPr>
          <w:rFonts w:eastAsia="MS Mincho"/>
        </w:rPr>
        <w:t xml:space="preserve"> de nuevo diagnóstico </w:t>
      </w:r>
      <w:r w:rsidRPr="0073619F">
        <w:rPr>
          <w:rFonts w:eastAsia="MS Mincho"/>
        </w:rPr>
        <w:t>aleatorizados y tratados con ivosidenib (500</w:t>
      </w:r>
      <w:r w:rsidR="00355D17">
        <w:rPr>
          <w:rFonts w:eastAsia="MS Mincho"/>
        </w:rPr>
        <w:t> </w:t>
      </w:r>
      <w:r w:rsidRPr="0073619F">
        <w:rPr>
          <w:rFonts w:eastAsia="MS Mincho"/>
        </w:rPr>
        <w:t xml:space="preserve">mg diarios) en combinación con azacitidina. La </w:t>
      </w:r>
      <w:r w:rsidR="00AC30F1" w:rsidRPr="0073619F">
        <w:rPr>
          <w:rFonts w:eastAsia="MS Mincho"/>
        </w:rPr>
        <w:t>media</w:t>
      </w:r>
      <w:r w:rsidR="00AC30F1">
        <w:rPr>
          <w:rFonts w:eastAsia="MS Mincho"/>
        </w:rPr>
        <w:t>na de la</w:t>
      </w:r>
      <w:r w:rsidR="00AC30F1" w:rsidRPr="0073619F">
        <w:rPr>
          <w:rFonts w:eastAsia="MS Mincho"/>
        </w:rPr>
        <w:t xml:space="preserve"> </w:t>
      </w:r>
      <w:r w:rsidRPr="0073619F">
        <w:rPr>
          <w:rFonts w:eastAsia="MS Mincho"/>
        </w:rPr>
        <w:t>duración del tratamiento con Tibsovo fue de 8</w:t>
      </w:r>
      <w:r w:rsidR="00355D17">
        <w:rPr>
          <w:rFonts w:eastAsia="MS Mincho"/>
        </w:rPr>
        <w:t> </w:t>
      </w:r>
      <w:r w:rsidRPr="0073619F">
        <w:rPr>
          <w:rFonts w:eastAsia="MS Mincho"/>
        </w:rPr>
        <w:t>meses (rango de 0,1</w:t>
      </w:r>
      <w:r w:rsidR="004168E5">
        <w:rPr>
          <w:rFonts w:eastAsia="MS Mincho"/>
        </w:rPr>
        <w:t> </w:t>
      </w:r>
      <w:r w:rsidRPr="0073619F">
        <w:rPr>
          <w:rFonts w:eastAsia="MS Mincho"/>
        </w:rPr>
        <w:t>a</w:t>
      </w:r>
      <w:r w:rsidR="004168E5">
        <w:rPr>
          <w:rFonts w:eastAsia="MS Mincho"/>
        </w:rPr>
        <w:t> </w:t>
      </w:r>
      <w:r w:rsidRPr="0073619F">
        <w:rPr>
          <w:rFonts w:eastAsia="MS Mincho"/>
        </w:rPr>
        <w:t>40,0</w:t>
      </w:r>
      <w:r w:rsidR="004168E5">
        <w:rPr>
          <w:rFonts w:eastAsia="MS Mincho"/>
        </w:rPr>
        <w:t> </w:t>
      </w:r>
      <w:r w:rsidRPr="0073619F">
        <w:rPr>
          <w:rFonts w:eastAsia="MS Mincho"/>
        </w:rPr>
        <w:t xml:space="preserve">meses). </w:t>
      </w:r>
      <w:r w:rsidRPr="000E6F33">
        <w:rPr>
          <w:rFonts w:eastAsia="MS Mincho"/>
        </w:rPr>
        <w:t>Las frecuencias de las reacciones adversas se basan en las frecuencias de los acontecimientos adversos p</w:t>
      </w:r>
      <w:r w:rsidR="000E6F33" w:rsidRPr="000E6F33">
        <w:rPr>
          <w:rFonts w:eastAsia="MS Mincho"/>
        </w:rPr>
        <w:t>or</w:t>
      </w:r>
      <w:r w:rsidRPr="000E6F33">
        <w:rPr>
          <w:rFonts w:eastAsia="MS Mincho"/>
        </w:rPr>
        <w:t xml:space="preserve"> todas las causas</w:t>
      </w:r>
      <w:r w:rsidR="00F67183">
        <w:rPr>
          <w:rFonts w:eastAsia="MS Mincho"/>
        </w:rPr>
        <w:t xml:space="preserve">, de los </w:t>
      </w:r>
      <w:r w:rsidR="007949B8">
        <w:rPr>
          <w:rFonts w:eastAsia="MS Mincho"/>
        </w:rPr>
        <w:t>cuales, u</w:t>
      </w:r>
      <w:r w:rsidRPr="0073619F">
        <w:rPr>
          <w:rFonts w:eastAsia="MS Mincho"/>
        </w:rPr>
        <w:t xml:space="preserve">na proporción de los acontecimientos </w:t>
      </w:r>
      <w:r w:rsidR="00D21970">
        <w:rPr>
          <w:rFonts w:eastAsia="MS Mincho"/>
        </w:rPr>
        <w:t xml:space="preserve">para </w:t>
      </w:r>
      <w:r w:rsidRPr="0073619F">
        <w:rPr>
          <w:rFonts w:eastAsia="MS Mincho"/>
        </w:rPr>
        <w:t>una reacción adversa</w:t>
      </w:r>
      <w:r w:rsidR="006F7918">
        <w:rPr>
          <w:rFonts w:eastAsia="MS Mincho"/>
        </w:rPr>
        <w:t xml:space="preserve"> se</w:t>
      </w:r>
      <w:r w:rsidRPr="0073619F">
        <w:rPr>
          <w:rFonts w:eastAsia="MS Mincho"/>
        </w:rPr>
        <w:t xml:space="preserve"> puede </w:t>
      </w:r>
      <w:r w:rsidR="00CD0A82">
        <w:rPr>
          <w:rFonts w:eastAsia="MS Mincho"/>
        </w:rPr>
        <w:t>deber</w:t>
      </w:r>
      <w:r w:rsidRPr="0073619F">
        <w:rPr>
          <w:rFonts w:eastAsia="MS Mincho"/>
        </w:rPr>
        <w:t xml:space="preserve"> </w:t>
      </w:r>
      <w:r w:rsidR="006F7918">
        <w:rPr>
          <w:rFonts w:eastAsia="MS Mincho"/>
        </w:rPr>
        <w:t xml:space="preserve">a </w:t>
      </w:r>
      <w:r w:rsidRPr="0073619F">
        <w:rPr>
          <w:rFonts w:eastAsia="MS Mincho"/>
        </w:rPr>
        <w:t xml:space="preserve">otras causas distintas </w:t>
      </w:r>
      <w:r w:rsidR="00D21970">
        <w:rPr>
          <w:rFonts w:eastAsia="MS Mincho"/>
        </w:rPr>
        <w:t xml:space="preserve">a </w:t>
      </w:r>
      <w:r w:rsidRPr="0073619F">
        <w:rPr>
          <w:rFonts w:eastAsia="MS Mincho"/>
        </w:rPr>
        <w:t xml:space="preserve">ivosidenib, como la </w:t>
      </w:r>
      <w:r>
        <w:rPr>
          <w:rFonts w:eastAsia="MS Mincho"/>
        </w:rPr>
        <w:t xml:space="preserve">propia </w:t>
      </w:r>
      <w:r w:rsidRPr="0073619F">
        <w:rPr>
          <w:rFonts w:eastAsia="MS Mincho"/>
        </w:rPr>
        <w:t>enfermedad, otros medicamentos o causas no relacionadas.</w:t>
      </w:r>
    </w:p>
    <w:p w14:paraId="03EAFA34" w14:textId="77777777" w:rsidR="006932D9" w:rsidRPr="0073619F" w:rsidRDefault="006932D9" w:rsidP="006932D9">
      <w:pPr>
        <w:tabs>
          <w:tab w:val="clear" w:pos="567"/>
        </w:tabs>
        <w:spacing w:line="240" w:lineRule="auto"/>
        <w:rPr>
          <w:bCs/>
          <w:szCs w:val="22"/>
        </w:rPr>
      </w:pPr>
    </w:p>
    <w:p w14:paraId="688D5503" w14:textId="33CAE036" w:rsidR="006932D9" w:rsidRDefault="006932D9" w:rsidP="006932D9">
      <w:pPr>
        <w:tabs>
          <w:tab w:val="clear" w:pos="567"/>
        </w:tabs>
        <w:spacing w:line="240" w:lineRule="auto"/>
        <w:rPr>
          <w:bCs/>
          <w:szCs w:val="22"/>
        </w:rPr>
      </w:pPr>
      <w:r w:rsidRPr="0073619F">
        <w:rPr>
          <w:bCs/>
          <w:szCs w:val="22"/>
        </w:rPr>
        <w:t xml:space="preserve">Las frecuencias se definen como: muy </w:t>
      </w:r>
      <w:r>
        <w:rPr>
          <w:bCs/>
          <w:szCs w:val="22"/>
        </w:rPr>
        <w:t xml:space="preserve">frecuentes </w:t>
      </w:r>
      <w:r w:rsidRPr="0073619F">
        <w:rPr>
          <w:bCs/>
          <w:szCs w:val="22"/>
        </w:rPr>
        <w:t>(≥</w:t>
      </w:r>
      <w:r w:rsidR="004168E5">
        <w:rPr>
          <w:bCs/>
          <w:szCs w:val="22"/>
        </w:rPr>
        <w:t> </w:t>
      </w:r>
      <w:r w:rsidRPr="0073619F">
        <w:rPr>
          <w:bCs/>
          <w:szCs w:val="22"/>
        </w:rPr>
        <w:t xml:space="preserve">1/10); </w:t>
      </w:r>
      <w:r>
        <w:rPr>
          <w:bCs/>
          <w:szCs w:val="22"/>
        </w:rPr>
        <w:t xml:space="preserve">frecuentes </w:t>
      </w:r>
      <w:r w:rsidRPr="0073619F">
        <w:rPr>
          <w:bCs/>
          <w:szCs w:val="22"/>
        </w:rPr>
        <w:t>(≥</w:t>
      </w:r>
      <w:r w:rsidR="004168E5">
        <w:rPr>
          <w:bCs/>
          <w:szCs w:val="22"/>
        </w:rPr>
        <w:t> </w:t>
      </w:r>
      <w:r w:rsidRPr="0073619F">
        <w:rPr>
          <w:bCs/>
          <w:szCs w:val="22"/>
        </w:rPr>
        <w:t>1/100</w:t>
      </w:r>
      <w:r w:rsidR="00DA18AA">
        <w:rPr>
          <w:bCs/>
          <w:szCs w:val="22"/>
        </w:rPr>
        <w:t> </w:t>
      </w:r>
      <w:r w:rsidRPr="0073619F">
        <w:rPr>
          <w:bCs/>
          <w:szCs w:val="22"/>
        </w:rPr>
        <w:t>a &lt;</w:t>
      </w:r>
      <w:r w:rsidR="00153892">
        <w:rPr>
          <w:bCs/>
          <w:szCs w:val="22"/>
        </w:rPr>
        <w:t> </w:t>
      </w:r>
      <w:r w:rsidRPr="0073619F">
        <w:rPr>
          <w:bCs/>
          <w:szCs w:val="22"/>
        </w:rPr>
        <w:t xml:space="preserve">1/10); poco </w:t>
      </w:r>
      <w:r>
        <w:rPr>
          <w:bCs/>
          <w:szCs w:val="22"/>
        </w:rPr>
        <w:t xml:space="preserve">frecuentes </w:t>
      </w:r>
      <w:r w:rsidRPr="0073619F">
        <w:rPr>
          <w:bCs/>
          <w:szCs w:val="22"/>
        </w:rPr>
        <w:t>(≥</w:t>
      </w:r>
      <w:r w:rsidR="004168E5">
        <w:rPr>
          <w:bCs/>
          <w:szCs w:val="22"/>
        </w:rPr>
        <w:t> </w:t>
      </w:r>
      <w:r w:rsidRPr="0073619F">
        <w:rPr>
          <w:bCs/>
          <w:szCs w:val="22"/>
        </w:rPr>
        <w:t>1/1</w:t>
      </w:r>
      <w:r w:rsidR="00DA18AA">
        <w:rPr>
          <w:bCs/>
          <w:szCs w:val="22"/>
        </w:rPr>
        <w:t> </w:t>
      </w:r>
      <w:r w:rsidRPr="0073619F">
        <w:rPr>
          <w:bCs/>
          <w:szCs w:val="22"/>
        </w:rPr>
        <w:t>000 a &lt;</w:t>
      </w:r>
      <w:r w:rsidR="00BB657E">
        <w:rPr>
          <w:bCs/>
          <w:szCs w:val="22"/>
        </w:rPr>
        <w:t> </w:t>
      </w:r>
      <w:r w:rsidRPr="0073619F">
        <w:rPr>
          <w:bCs/>
          <w:szCs w:val="22"/>
        </w:rPr>
        <w:t>1/100); rara</w:t>
      </w:r>
      <w:r>
        <w:rPr>
          <w:bCs/>
          <w:szCs w:val="22"/>
        </w:rPr>
        <w:t>s</w:t>
      </w:r>
      <w:r w:rsidRPr="0073619F">
        <w:rPr>
          <w:bCs/>
          <w:szCs w:val="22"/>
        </w:rPr>
        <w:t xml:space="preserve"> (≥</w:t>
      </w:r>
      <w:r w:rsidR="00BB657E">
        <w:rPr>
          <w:bCs/>
          <w:szCs w:val="22"/>
        </w:rPr>
        <w:t> </w:t>
      </w:r>
      <w:r w:rsidRPr="0073619F">
        <w:rPr>
          <w:bCs/>
          <w:szCs w:val="22"/>
        </w:rPr>
        <w:t>1/10</w:t>
      </w:r>
      <w:r w:rsidR="00153892">
        <w:rPr>
          <w:bCs/>
          <w:szCs w:val="22"/>
        </w:rPr>
        <w:t> </w:t>
      </w:r>
      <w:r w:rsidRPr="0073619F">
        <w:rPr>
          <w:bCs/>
          <w:szCs w:val="22"/>
        </w:rPr>
        <w:t>000 a &lt;</w:t>
      </w:r>
      <w:r w:rsidR="00DD71DD">
        <w:rPr>
          <w:bCs/>
          <w:szCs w:val="22"/>
        </w:rPr>
        <w:t> </w:t>
      </w:r>
      <w:r w:rsidRPr="0073619F">
        <w:rPr>
          <w:bCs/>
          <w:szCs w:val="22"/>
        </w:rPr>
        <w:t>1/1</w:t>
      </w:r>
      <w:r w:rsidR="00BB657E">
        <w:rPr>
          <w:bCs/>
          <w:szCs w:val="22"/>
        </w:rPr>
        <w:t> </w:t>
      </w:r>
      <w:r w:rsidRPr="0073619F">
        <w:rPr>
          <w:bCs/>
          <w:szCs w:val="22"/>
        </w:rPr>
        <w:t>000); muy rara</w:t>
      </w:r>
      <w:r>
        <w:rPr>
          <w:bCs/>
          <w:szCs w:val="22"/>
        </w:rPr>
        <w:t>s</w:t>
      </w:r>
      <w:r w:rsidRPr="0073619F">
        <w:rPr>
          <w:bCs/>
          <w:szCs w:val="22"/>
        </w:rPr>
        <w:t xml:space="preserve"> (&lt;</w:t>
      </w:r>
      <w:r w:rsidR="00DD71DD">
        <w:rPr>
          <w:bCs/>
          <w:szCs w:val="22"/>
        </w:rPr>
        <w:t> </w:t>
      </w:r>
      <w:r w:rsidRPr="0073619F">
        <w:rPr>
          <w:bCs/>
          <w:szCs w:val="22"/>
        </w:rPr>
        <w:t>1/10</w:t>
      </w:r>
      <w:r w:rsidR="00BB657E">
        <w:rPr>
          <w:bCs/>
          <w:szCs w:val="22"/>
        </w:rPr>
        <w:t> </w:t>
      </w:r>
      <w:r w:rsidRPr="0073619F">
        <w:rPr>
          <w:bCs/>
          <w:szCs w:val="22"/>
        </w:rPr>
        <w:t>000). Dentro de cada grupo de frecuencia, las reacciones adversas se presentan en orden de gravedad decreciente.</w:t>
      </w:r>
    </w:p>
    <w:p w14:paraId="365C75CD" w14:textId="1420018F" w:rsidR="00A95949" w:rsidRDefault="00A95949" w:rsidP="006932D9">
      <w:pPr>
        <w:tabs>
          <w:tab w:val="clear" w:pos="567"/>
        </w:tabs>
        <w:spacing w:line="240" w:lineRule="auto"/>
        <w:rPr>
          <w:bCs/>
          <w:szCs w:val="22"/>
        </w:rPr>
      </w:pPr>
    </w:p>
    <w:tbl>
      <w:tblPr>
        <w:tblStyle w:val="Grilledutableau"/>
        <w:tblW w:w="9067" w:type="dxa"/>
        <w:tblLook w:val="04A0" w:firstRow="1" w:lastRow="0" w:firstColumn="1" w:lastColumn="0" w:noHBand="0" w:noVBand="1"/>
      </w:tblPr>
      <w:tblGrid>
        <w:gridCol w:w="2910"/>
        <w:gridCol w:w="1768"/>
        <w:gridCol w:w="4389"/>
      </w:tblGrid>
      <w:tr w:rsidR="00A95949" w:rsidRPr="00A95949" w14:paraId="7B32F610" w14:textId="77777777" w:rsidTr="009106ED">
        <w:tc>
          <w:tcPr>
            <w:tcW w:w="9067" w:type="dxa"/>
            <w:gridSpan w:val="3"/>
            <w:tcBorders>
              <w:top w:val="nil"/>
              <w:left w:val="nil"/>
              <w:right w:val="nil"/>
            </w:tcBorders>
          </w:tcPr>
          <w:p w14:paraId="7F51ABA6" w14:textId="55CD0155" w:rsidR="00A95949" w:rsidRPr="00A95949" w:rsidRDefault="00A95949" w:rsidP="007809D4">
            <w:pPr>
              <w:tabs>
                <w:tab w:val="clear" w:pos="567"/>
              </w:tabs>
              <w:spacing w:line="240" w:lineRule="auto"/>
              <w:rPr>
                <w:sz w:val="20"/>
                <w:vertAlign w:val="superscript"/>
                <w:lang w:eastAsia="en-US" w:bidi="ar-SA"/>
              </w:rPr>
            </w:pPr>
            <w:r w:rsidRPr="00A95949">
              <w:rPr>
                <w:b/>
                <w:bCs/>
                <w:lang w:eastAsia="en-US" w:bidi="ar-SA"/>
              </w:rPr>
              <w:t xml:space="preserve">Tabla 2 - Reacciones adversas al </w:t>
            </w:r>
            <w:r w:rsidR="00E83E14">
              <w:rPr>
                <w:b/>
                <w:bCs/>
                <w:lang w:eastAsia="en-US" w:bidi="ar-SA"/>
              </w:rPr>
              <w:t>medicamento</w:t>
            </w:r>
            <w:r w:rsidRPr="00A95949">
              <w:rPr>
                <w:b/>
                <w:bCs/>
                <w:lang w:eastAsia="en-US" w:bidi="ar-SA"/>
              </w:rPr>
              <w:t xml:space="preserve"> notificadas en pacientes con LMA de nuevo diagnóstico tratados con ivosidenib en combinación con azacitidina en el estudio clínico AG120-C-009 (N=72)</w:t>
            </w:r>
          </w:p>
        </w:tc>
      </w:tr>
      <w:tr w:rsidR="00A95949" w:rsidRPr="00A95949" w14:paraId="496FCF4D" w14:textId="77777777" w:rsidTr="006B49A7">
        <w:trPr>
          <w:trHeight w:val="707"/>
        </w:trPr>
        <w:tc>
          <w:tcPr>
            <w:tcW w:w="2910" w:type="dxa"/>
          </w:tcPr>
          <w:p w14:paraId="6D16C044" w14:textId="509D16C8" w:rsidR="00A95949" w:rsidRPr="00A95949" w:rsidRDefault="0070687D" w:rsidP="00A95949">
            <w:pPr>
              <w:keepNext/>
              <w:keepLines/>
              <w:spacing w:line="240" w:lineRule="auto"/>
              <w:jc w:val="both"/>
              <w:rPr>
                <w:b/>
                <w:szCs w:val="22"/>
                <w:lang w:eastAsia="en-US" w:bidi="ar-SA"/>
              </w:rPr>
            </w:pPr>
            <w:r>
              <w:rPr>
                <w:b/>
                <w:bCs/>
                <w:lang w:eastAsia="en-US" w:bidi="ar-SA"/>
              </w:rPr>
              <w:t>C</w:t>
            </w:r>
            <w:r w:rsidR="00A95949" w:rsidRPr="00A95949">
              <w:rPr>
                <w:b/>
                <w:bCs/>
                <w:lang w:eastAsia="en-US" w:bidi="ar-SA"/>
              </w:rPr>
              <w:t xml:space="preserve">lasificación </w:t>
            </w:r>
            <w:r>
              <w:rPr>
                <w:b/>
                <w:bCs/>
                <w:lang w:eastAsia="en-US" w:bidi="ar-SA"/>
              </w:rPr>
              <w:t>por</w:t>
            </w:r>
            <w:r w:rsidR="00A95949" w:rsidRPr="00A95949">
              <w:rPr>
                <w:b/>
                <w:bCs/>
                <w:lang w:eastAsia="en-US" w:bidi="ar-SA"/>
              </w:rPr>
              <w:t xml:space="preserve"> órganos</w:t>
            </w:r>
            <w:r>
              <w:rPr>
                <w:b/>
                <w:bCs/>
                <w:lang w:eastAsia="en-US" w:bidi="ar-SA"/>
              </w:rPr>
              <w:t xml:space="preserve"> y sistemas</w:t>
            </w:r>
          </w:p>
        </w:tc>
        <w:tc>
          <w:tcPr>
            <w:tcW w:w="1768" w:type="dxa"/>
          </w:tcPr>
          <w:p w14:paraId="1CDAE5AB" w14:textId="77777777" w:rsidR="00A95949" w:rsidRPr="00A95949" w:rsidRDefault="00A95949" w:rsidP="00A95949">
            <w:pPr>
              <w:keepNext/>
              <w:keepLines/>
              <w:autoSpaceDE w:val="0"/>
              <w:autoSpaceDN w:val="0"/>
              <w:adjustRightInd w:val="0"/>
              <w:spacing w:line="240" w:lineRule="auto"/>
              <w:rPr>
                <w:b/>
                <w:szCs w:val="22"/>
                <w:lang w:val="en-GB" w:eastAsia="en-US" w:bidi="ar-SA"/>
              </w:rPr>
            </w:pPr>
            <w:r w:rsidRPr="00A95949">
              <w:rPr>
                <w:b/>
                <w:szCs w:val="22"/>
                <w:lang w:val="en-GB" w:eastAsia="en-US" w:bidi="ar-SA"/>
              </w:rPr>
              <w:t>Frecuencia</w:t>
            </w:r>
          </w:p>
        </w:tc>
        <w:tc>
          <w:tcPr>
            <w:tcW w:w="4389" w:type="dxa"/>
          </w:tcPr>
          <w:p w14:paraId="14A9996E" w14:textId="77777777" w:rsidR="00A95949" w:rsidRPr="00A95949" w:rsidRDefault="00A95949" w:rsidP="00A95949">
            <w:pPr>
              <w:keepNext/>
              <w:keepLines/>
              <w:autoSpaceDE w:val="0"/>
              <w:autoSpaceDN w:val="0"/>
              <w:adjustRightInd w:val="0"/>
              <w:spacing w:line="240" w:lineRule="auto"/>
              <w:rPr>
                <w:rFonts w:eastAsia="SimSun"/>
                <w:b/>
                <w:color w:val="000000"/>
                <w:sz w:val="24"/>
                <w:szCs w:val="22"/>
                <w:lang w:val="en-GB" w:eastAsia="en-GB" w:bidi="ar-SA"/>
              </w:rPr>
            </w:pPr>
            <w:r w:rsidRPr="00A95949">
              <w:rPr>
                <w:b/>
                <w:szCs w:val="22"/>
                <w:lang w:val="en-GB" w:eastAsia="en-US" w:bidi="ar-SA"/>
              </w:rPr>
              <w:t>Reacciones adversas</w:t>
            </w:r>
          </w:p>
        </w:tc>
      </w:tr>
      <w:tr w:rsidR="00A95949" w:rsidRPr="00A95949" w14:paraId="6422F620" w14:textId="77777777" w:rsidTr="006B49A7">
        <w:trPr>
          <w:trHeight w:val="562"/>
        </w:trPr>
        <w:tc>
          <w:tcPr>
            <w:tcW w:w="2910" w:type="dxa"/>
            <w:vMerge w:val="restart"/>
          </w:tcPr>
          <w:p w14:paraId="61709B9B" w14:textId="77777777" w:rsidR="00A95949" w:rsidRPr="00A95949" w:rsidRDefault="00A95949" w:rsidP="00A95949">
            <w:pPr>
              <w:tabs>
                <w:tab w:val="clear" w:pos="567"/>
              </w:tabs>
              <w:spacing w:line="240" w:lineRule="auto"/>
              <w:rPr>
                <w:bCs/>
                <w:szCs w:val="22"/>
                <w:lang w:eastAsia="en-US" w:bidi="ar-SA"/>
              </w:rPr>
            </w:pPr>
            <w:r w:rsidRPr="00A95949">
              <w:rPr>
                <w:bCs/>
                <w:szCs w:val="22"/>
                <w:lang w:eastAsia="en-US" w:bidi="ar-SA"/>
              </w:rPr>
              <w:t>Trastornos de la sangre y del sistema linfático</w:t>
            </w:r>
          </w:p>
        </w:tc>
        <w:tc>
          <w:tcPr>
            <w:tcW w:w="1768" w:type="dxa"/>
          </w:tcPr>
          <w:p w14:paraId="380E72F5" w14:textId="77777777" w:rsidR="00A95949" w:rsidRPr="00A95949" w:rsidRDefault="00A95949" w:rsidP="00A95949">
            <w:pPr>
              <w:tabs>
                <w:tab w:val="clear" w:pos="567"/>
              </w:tabs>
              <w:spacing w:line="240" w:lineRule="auto"/>
              <w:rPr>
                <w:bCs/>
                <w:szCs w:val="22"/>
                <w:lang w:val="en-GB" w:eastAsia="en-US" w:bidi="ar-SA"/>
              </w:rPr>
            </w:pPr>
            <w:r w:rsidRPr="00A95949">
              <w:rPr>
                <w:bCs/>
                <w:szCs w:val="22"/>
                <w:lang w:val="en-GB" w:eastAsia="en-US" w:bidi="ar-SA"/>
              </w:rPr>
              <w:t xml:space="preserve">Muy </w:t>
            </w:r>
            <w:r w:rsidRPr="00A95949">
              <w:rPr>
                <w:bCs/>
                <w:szCs w:val="22"/>
                <w:lang w:eastAsia="en-US" w:bidi="ar-SA"/>
              </w:rPr>
              <w:t>frecuentes</w:t>
            </w:r>
          </w:p>
          <w:p w14:paraId="1D5CFF31" w14:textId="77777777" w:rsidR="00A95949" w:rsidRPr="00A95949" w:rsidRDefault="00A95949" w:rsidP="00A95949">
            <w:pPr>
              <w:spacing w:line="240" w:lineRule="auto"/>
              <w:rPr>
                <w:bCs/>
                <w:szCs w:val="22"/>
                <w:lang w:val="en-GB" w:eastAsia="en-US" w:bidi="ar-SA"/>
              </w:rPr>
            </w:pPr>
          </w:p>
        </w:tc>
        <w:tc>
          <w:tcPr>
            <w:tcW w:w="4389" w:type="dxa"/>
          </w:tcPr>
          <w:p w14:paraId="13B6BAA5" w14:textId="598DDFA7" w:rsidR="00A95949" w:rsidRPr="00A95949" w:rsidRDefault="00A95949" w:rsidP="00A95949">
            <w:pPr>
              <w:tabs>
                <w:tab w:val="clear" w:pos="567"/>
              </w:tabs>
              <w:spacing w:line="240" w:lineRule="auto"/>
              <w:rPr>
                <w:lang w:eastAsia="en-US" w:bidi="ar-SA"/>
              </w:rPr>
            </w:pPr>
            <w:r w:rsidRPr="00A95949">
              <w:rPr>
                <w:lang w:eastAsia="en-US" w:bidi="ar-SA"/>
              </w:rPr>
              <w:t xml:space="preserve">Síndrome de diferenciación, </w:t>
            </w:r>
            <w:r w:rsidR="00606D34">
              <w:rPr>
                <w:lang w:eastAsia="en-US" w:bidi="ar-SA"/>
              </w:rPr>
              <w:t>l</w:t>
            </w:r>
            <w:r w:rsidRPr="00A95949">
              <w:rPr>
                <w:lang w:eastAsia="en-US" w:bidi="ar-SA"/>
              </w:rPr>
              <w:t xml:space="preserve">eucocitosis, </w:t>
            </w:r>
            <w:r w:rsidR="00606D34">
              <w:rPr>
                <w:lang w:eastAsia="en-US" w:bidi="ar-SA"/>
              </w:rPr>
              <w:t>t</w:t>
            </w:r>
            <w:r w:rsidRPr="00A95949">
              <w:rPr>
                <w:lang w:eastAsia="en-US" w:bidi="ar-SA"/>
              </w:rPr>
              <w:t>rombocitopenia, neutropenia</w:t>
            </w:r>
          </w:p>
        </w:tc>
      </w:tr>
      <w:tr w:rsidR="00A95949" w:rsidRPr="00A95949" w14:paraId="6AA2904C" w14:textId="77777777" w:rsidTr="006B49A7">
        <w:trPr>
          <w:trHeight w:val="252"/>
        </w:trPr>
        <w:tc>
          <w:tcPr>
            <w:tcW w:w="2910" w:type="dxa"/>
            <w:vMerge/>
          </w:tcPr>
          <w:p w14:paraId="2C490D95" w14:textId="77777777" w:rsidR="00A95949" w:rsidRPr="00A95949" w:rsidRDefault="00A95949" w:rsidP="00A95949">
            <w:pPr>
              <w:tabs>
                <w:tab w:val="clear" w:pos="567"/>
              </w:tabs>
              <w:spacing w:line="240" w:lineRule="auto"/>
              <w:rPr>
                <w:bCs/>
                <w:szCs w:val="22"/>
                <w:lang w:eastAsia="en-US" w:bidi="ar-SA"/>
              </w:rPr>
            </w:pPr>
          </w:p>
        </w:tc>
        <w:tc>
          <w:tcPr>
            <w:tcW w:w="1768" w:type="dxa"/>
          </w:tcPr>
          <w:p w14:paraId="099ACC72" w14:textId="77777777" w:rsidR="00A95949" w:rsidRPr="00A95949" w:rsidRDefault="00A95949" w:rsidP="00A95949">
            <w:pPr>
              <w:tabs>
                <w:tab w:val="clear" w:pos="567"/>
              </w:tabs>
              <w:spacing w:line="240" w:lineRule="auto"/>
              <w:rPr>
                <w:bCs/>
                <w:szCs w:val="22"/>
                <w:lang w:val="en-GB" w:eastAsia="en-US" w:bidi="ar-SA"/>
              </w:rPr>
            </w:pPr>
            <w:r w:rsidRPr="00A95949">
              <w:rPr>
                <w:bCs/>
                <w:szCs w:val="22"/>
                <w:lang w:eastAsia="en-US" w:bidi="ar-SA"/>
              </w:rPr>
              <w:t>Frecuentes</w:t>
            </w:r>
          </w:p>
        </w:tc>
        <w:tc>
          <w:tcPr>
            <w:tcW w:w="4389" w:type="dxa"/>
          </w:tcPr>
          <w:p w14:paraId="12A1F78D" w14:textId="77777777" w:rsidR="00A95949" w:rsidRPr="00A95949" w:rsidRDefault="00A95949" w:rsidP="00A95949">
            <w:pPr>
              <w:tabs>
                <w:tab w:val="clear" w:pos="567"/>
              </w:tabs>
              <w:spacing w:line="240" w:lineRule="auto"/>
              <w:rPr>
                <w:bCs/>
                <w:szCs w:val="22"/>
                <w:lang w:val="en-GB" w:eastAsia="en-US" w:bidi="ar-SA"/>
              </w:rPr>
            </w:pPr>
            <w:r w:rsidRPr="00A95949">
              <w:rPr>
                <w:bCs/>
                <w:szCs w:val="22"/>
                <w:lang w:val="en-GB" w:eastAsia="en-US" w:bidi="ar-SA"/>
              </w:rPr>
              <w:t>Leucopenia</w:t>
            </w:r>
          </w:p>
        </w:tc>
      </w:tr>
      <w:tr w:rsidR="00A95949" w:rsidRPr="00A95949" w14:paraId="63C63FA8" w14:textId="77777777" w:rsidTr="006B49A7">
        <w:tc>
          <w:tcPr>
            <w:tcW w:w="2910" w:type="dxa"/>
          </w:tcPr>
          <w:p w14:paraId="798696A9" w14:textId="77777777" w:rsidR="00A95949" w:rsidRPr="00A95949" w:rsidRDefault="00A95949" w:rsidP="00A95949">
            <w:pPr>
              <w:tabs>
                <w:tab w:val="clear" w:pos="567"/>
              </w:tabs>
              <w:spacing w:line="240" w:lineRule="auto"/>
              <w:rPr>
                <w:bCs/>
                <w:szCs w:val="22"/>
                <w:lang w:val="en-GB" w:eastAsia="en-US" w:bidi="ar-SA"/>
              </w:rPr>
            </w:pPr>
            <w:r w:rsidRPr="00A95949">
              <w:rPr>
                <w:lang w:val="en-GB" w:eastAsia="en-US" w:bidi="ar-SA"/>
              </w:rPr>
              <w:t>Trastornos psiquiátricos</w:t>
            </w:r>
          </w:p>
        </w:tc>
        <w:tc>
          <w:tcPr>
            <w:tcW w:w="1768" w:type="dxa"/>
          </w:tcPr>
          <w:p w14:paraId="3B4ED68B" w14:textId="77777777" w:rsidR="00A95949" w:rsidRPr="00A95949" w:rsidRDefault="00A95949" w:rsidP="00A95949">
            <w:pPr>
              <w:tabs>
                <w:tab w:val="clear" w:pos="567"/>
              </w:tabs>
              <w:spacing w:line="240" w:lineRule="auto"/>
              <w:rPr>
                <w:bCs/>
                <w:szCs w:val="22"/>
                <w:lang w:val="en-GB" w:eastAsia="en-US" w:bidi="ar-SA"/>
              </w:rPr>
            </w:pPr>
            <w:r w:rsidRPr="00A95949">
              <w:rPr>
                <w:bCs/>
                <w:szCs w:val="22"/>
                <w:lang w:val="en-GB" w:eastAsia="en-US" w:bidi="ar-SA"/>
              </w:rPr>
              <w:t xml:space="preserve">Muy </w:t>
            </w:r>
            <w:r w:rsidRPr="00A95949">
              <w:rPr>
                <w:bCs/>
                <w:szCs w:val="22"/>
                <w:lang w:eastAsia="en-US" w:bidi="ar-SA"/>
              </w:rPr>
              <w:t>frecuentes</w:t>
            </w:r>
          </w:p>
        </w:tc>
        <w:tc>
          <w:tcPr>
            <w:tcW w:w="4389" w:type="dxa"/>
          </w:tcPr>
          <w:p w14:paraId="5A8963CB" w14:textId="77777777" w:rsidR="00A95949" w:rsidRPr="00A95949" w:rsidRDefault="00A95949" w:rsidP="00A95949">
            <w:pPr>
              <w:tabs>
                <w:tab w:val="clear" w:pos="567"/>
              </w:tabs>
              <w:spacing w:line="240" w:lineRule="auto"/>
              <w:rPr>
                <w:bCs/>
                <w:szCs w:val="22"/>
                <w:lang w:val="en-GB" w:eastAsia="en-US" w:bidi="ar-SA"/>
              </w:rPr>
            </w:pPr>
            <w:r w:rsidRPr="00A95949">
              <w:rPr>
                <w:bCs/>
                <w:szCs w:val="22"/>
                <w:lang w:val="en-GB" w:eastAsia="en-US" w:bidi="ar-SA"/>
              </w:rPr>
              <w:t>Insomnio</w:t>
            </w:r>
          </w:p>
        </w:tc>
      </w:tr>
      <w:tr w:rsidR="00730E84" w:rsidRPr="00A95949" w14:paraId="550E9D49" w14:textId="77777777" w:rsidTr="006B49A7">
        <w:tc>
          <w:tcPr>
            <w:tcW w:w="2910" w:type="dxa"/>
            <w:vMerge w:val="restart"/>
          </w:tcPr>
          <w:p w14:paraId="4784F2DD" w14:textId="77777777" w:rsidR="00730E84" w:rsidRPr="00A95949" w:rsidRDefault="00730E84" w:rsidP="00A95949">
            <w:pPr>
              <w:tabs>
                <w:tab w:val="clear" w:pos="567"/>
              </w:tabs>
              <w:spacing w:line="240" w:lineRule="auto"/>
              <w:rPr>
                <w:bCs/>
                <w:szCs w:val="22"/>
                <w:lang w:val="en-GB" w:eastAsia="en-US" w:bidi="ar-SA"/>
              </w:rPr>
            </w:pPr>
            <w:r w:rsidRPr="00A95949">
              <w:rPr>
                <w:bCs/>
                <w:szCs w:val="22"/>
                <w:lang w:val="en-GB" w:eastAsia="en-US" w:bidi="ar-SA"/>
              </w:rPr>
              <w:t>Trastornos del sistema nervioso</w:t>
            </w:r>
          </w:p>
        </w:tc>
        <w:tc>
          <w:tcPr>
            <w:tcW w:w="1768" w:type="dxa"/>
          </w:tcPr>
          <w:p w14:paraId="5265D22A" w14:textId="77777777" w:rsidR="00730E84" w:rsidRPr="00A95949" w:rsidRDefault="00730E84" w:rsidP="00A95949">
            <w:pPr>
              <w:tabs>
                <w:tab w:val="clear" w:pos="567"/>
              </w:tabs>
              <w:spacing w:line="240" w:lineRule="auto"/>
              <w:rPr>
                <w:bCs/>
                <w:szCs w:val="22"/>
                <w:lang w:val="en-GB" w:eastAsia="en-US" w:bidi="ar-SA"/>
              </w:rPr>
            </w:pPr>
            <w:r w:rsidRPr="00A95949">
              <w:rPr>
                <w:bCs/>
                <w:szCs w:val="22"/>
                <w:lang w:val="en-GB" w:eastAsia="en-US" w:bidi="ar-SA"/>
              </w:rPr>
              <w:t xml:space="preserve">Muy </w:t>
            </w:r>
            <w:r w:rsidRPr="00A95949">
              <w:rPr>
                <w:bCs/>
                <w:szCs w:val="22"/>
                <w:lang w:eastAsia="en-US" w:bidi="ar-SA"/>
              </w:rPr>
              <w:t>frecuentes</w:t>
            </w:r>
          </w:p>
        </w:tc>
        <w:tc>
          <w:tcPr>
            <w:tcW w:w="4389" w:type="dxa"/>
          </w:tcPr>
          <w:p w14:paraId="273C72D8" w14:textId="44D2AB22" w:rsidR="00730E84" w:rsidRPr="00A95949" w:rsidRDefault="00730E84" w:rsidP="00A95949">
            <w:pPr>
              <w:tabs>
                <w:tab w:val="clear" w:pos="567"/>
              </w:tabs>
              <w:spacing w:line="240" w:lineRule="auto"/>
              <w:rPr>
                <w:bCs/>
                <w:szCs w:val="22"/>
                <w:lang w:val="en-GB" w:eastAsia="en-US" w:bidi="ar-SA"/>
              </w:rPr>
            </w:pPr>
            <w:r w:rsidRPr="00A95949">
              <w:rPr>
                <w:bCs/>
                <w:szCs w:val="22"/>
                <w:lang w:val="en-GB" w:eastAsia="en-US" w:bidi="ar-SA"/>
              </w:rPr>
              <w:t xml:space="preserve">Cefalea, </w:t>
            </w:r>
            <w:r w:rsidR="00CD2A83">
              <w:rPr>
                <w:bCs/>
                <w:szCs w:val="22"/>
                <w:lang w:val="en-GB" w:eastAsia="en-US" w:bidi="ar-SA"/>
              </w:rPr>
              <w:t>m</w:t>
            </w:r>
            <w:r w:rsidRPr="00A95949">
              <w:rPr>
                <w:bCs/>
                <w:szCs w:val="22"/>
                <w:lang w:val="en-GB" w:eastAsia="en-US" w:bidi="ar-SA"/>
              </w:rPr>
              <w:t>areo</w:t>
            </w:r>
          </w:p>
        </w:tc>
      </w:tr>
      <w:tr w:rsidR="00730E84" w:rsidRPr="00A95949" w14:paraId="13B34C8E" w14:textId="77777777" w:rsidTr="006B49A7">
        <w:tc>
          <w:tcPr>
            <w:tcW w:w="2910" w:type="dxa"/>
            <w:vMerge/>
          </w:tcPr>
          <w:p w14:paraId="0CFBF6EF" w14:textId="77777777" w:rsidR="00730E84" w:rsidRPr="00A95949" w:rsidRDefault="00730E84" w:rsidP="00A95949">
            <w:pPr>
              <w:tabs>
                <w:tab w:val="clear" w:pos="567"/>
              </w:tabs>
              <w:spacing w:line="240" w:lineRule="auto"/>
              <w:rPr>
                <w:bCs/>
                <w:szCs w:val="22"/>
                <w:lang w:val="en-GB" w:eastAsia="en-US" w:bidi="ar-SA"/>
              </w:rPr>
            </w:pPr>
          </w:p>
        </w:tc>
        <w:tc>
          <w:tcPr>
            <w:tcW w:w="1768" w:type="dxa"/>
          </w:tcPr>
          <w:p w14:paraId="393CDF9B" w14:textId="75057D86" w:rsidR="00730E84" w:rsidRPr="00A95949" w:rsidRDefault="00266B3F" w:rsidP="00A95949">
            <w:pPr>
              <w:tabs>
                <w:tab w:val="clear" w:pos="567"/>
              </w:tabs>
              <w:spacing w:line="240" w:lineRule="auto"/>
              <w:rPr>
                <w:bCs/>
                <w:szCs w:val="22"/>
                <w:lang w:val="en-GB" w:eastAsia="en-US" w:bidi="ar-SA"/>
              </w:rPr>
            </w:pPr>
            <w:r>
              <w:rPr>
                <w:bCs/>
                <w:szCs w:val="22"/>
                <w:lang w:val="en-GB" w:eastAsia="en-US" w:bidi="ar-SA"/>
              </w:rPr>
              <w:t>Frecuentes</w:t>
            </w:r>
          </w:p>
        </w:tc>
        <w:tc>
          <w:tcPr>
            <w:tcW w:w="4389" w:type="dxa"/>
          </w:tcPr>
          <w:p w14:paraId="6F5B114B" w14:textId="54230DB6" w:rsidR="00730E84" w:rsidRPr="00A95949" w:rsidRDefault="009D0E4D" w:rsidP="00A95949">
            <w:pPr>
              <w:tabs>
                <w:tab w:val="clear" w:pos="567"/>
              </w:tabs>
              <w:spacing w:line="240" w:lineRule="auto"/>
              <w:rPr>
                <w:bCs/>
                <w:szCs w:val="22"/>
                <w:lang w:val="en-GB" w:eastAsia="en-US" w:bidi="ar-SA"/>
              </w:rPr>
            </w:pPr>
            <w:r>
              <w:rPr>
                <w:bCs/>
                <w:szCs w:val="22"/>
                <w:lang w:val="en-GB" w:eastAsia="en-US" w:bidi="ar-SA"/>
              </w:rPr>
              <w:t>Neuropatía periférica</w:t>
            </w:r>
          </w:p>
        </w:tc>
      </w:tr>
      <w:tr w:rsidR="00A95949" w:rsidRPr="00A95949" w14:paraId="11DC3C79" w14:textId="77777777" w:rsidTr="006B49A7">
        <w:tc>
          <w:tcPr>
            <w:tcW w:w="2910" w:type="dxa"/>
            <w:vMerge w:val="restart"/>
          </w:tcPr>
          <w:p w14:paraId="2CB4EB0A" w14:textId="77777777" w:rsidR="00A95949" w:rsidRPr="00A95949" w:rsidRDefault="00A95949" w:rsidP="00A95949">
            <w:pPr>
              <w:tabs>
                <w:tab w:val="clear" w:pos="567"/>
              </w:tabs>
              <w:spacing w:line="240" w:lineRule="auto"/>
              <w:rPr>
                <w:bCs/>
                <w:szCs w:val="22"/>
                <w:lang w:val="en-GB" w:eastAsia="en-US" w:bidi="ar-SA"/>
              </w:rPr>
            </w:pPr>
            <w:r w:rsidRPr="00A95949">
              <w:rPr>
                <w:bCs/>
                <w:szCs w:val="22"/>
                <w:lang w:val="en-GB" w:eastAsia="en-US" w:bidi="ar-SA"/>
              </w:rPr>
              <w:t>Trastornos gastrointestinales</w:t>
            </w:r>
          </w:p>
        </w:tc>
        <w:tc>
          <w:tcPr>
            <w:tcW w:w="1768" w:type="dxa"/>
          </w:tcPr>
          <w:p w14:paraId="33A9993A" w14:textId="77777777" w:rsidR="00A95949" w:rsidRPr="00A95949" w:rsidRDefault="00A95949" w:rsidP="00A95949">
            <w:pPr>
              <w:tabs>
                <w:tab w:val="clear" w:pos="567"/>
              </w:tabs>
              <w:spacing w:line="240" w:lineRule="auto"/>
              <w:rPr>
                <w:bCs/>
                <w:szCs w:val="22"/>
                <w:lang w:val="en-GB" w:eastAsia="en-US" w:bidi="ar-SA"/>
              </w:rPr>
            </w:pPr>
            <w:r w:rsidRPr="00A95949">
              <w:rPr>
                <w:bCs/>
                <w:szCs w:val="22"/>
                <w:lang w:val="en-GB" w:eastAsia="en-US" w:bidi="ar-SA"/>
              </w:rPr>
              <w:t xml:space="preserve">Muy </w:t>
            </w:r>
            <w:r w:rsidRPr="00A95949">
              <w:rPr>
                <w:bCs/>
                <w:szCs w:val="22"/>
                <w:lang w:eastAsia="en-US" w:bidi="ar-SA"/>
              </w:rPr>
              <w:t>frecuentes</w:t>
            </w:r>
          </w:p>
        </w:tc>
        <w:tc>
          <w:tcPr>
            <w:tcW w:w="4389" w:type="dxa"/>
          </w:tcPr>
          <w:p w14:paraId="0C682190" w14:textId="77777777" w:rsidR="00A95949" w:rsidRPr="00A95949" w:rsidRDefault="00A95949" w:rsidP="00A95949">
            <w:pPr>
              <w:tabs>
                <w:tab w:val="clear" w:pos="567"/>
              </w:tabs>
              <w:spacing w:line="240" w:lineRule="auto"/>
              <w:rPr>
                <w:bCs/>
                <w:szCs w:val="22"/>
                <w:lang w:val="en-GB" w:eastAsia="en-US" w:bidi="ar-SA"/>
              </w:rPr>
            </w:pPr>
            <w:r w:rsidRPr="00A95949">
              <w:rPr>
                <w:bCs/>
                <w:szCs w:val="22"/>
                <w:lang w:val="en-GB" w:eastAsia="en-US" w:bidi="ar-SA"/>
              </w:rPr>
              <w:t>Vómitos</w:t>
            </w:r>
            <w:r w:rsidRPr="00A95949">
              <w:rPr>
                <w:bCs/>
                <w:szCs w:val="22"/>
                <w:vertAlign w:val="superscript"/>
                <w:lang w:val="en-GB" w:eastAsia="en-US" w:bidi="ar-SA"/>
              </w:rPr>
              <w:t>1</w:t>
            </w:r>
          </w:p>
        </w:tc>
      </w:tr>
      <w:tr w:rsidR="00A95949" w:rsidRPr="00A95949" w14:paraId="63585BBA" w14:textId="77777777" w:rsidTr="006B49A7">
        <w:tc>
          <w:tcPr>
            <w:tcW w:w="2910" w:type="dxa"/>
            <w:vMerge/>
          </w:tcPr>
          <w:p w14:paraId="4908B969" w14:textId="77777777" w:rsidR="00A95949" w:rsidRPr="00A95949" w:rsidRDefault="00A95949" w:rsidP="00A95949">
            <w:pPr>
              <w:tabs>
                <w:tab w:val="clear" w:pos="567"/>
              </w:tabs>
              <w:spacing w:line="240" w:lineRule="auto"/>
              <w:rPr>
                <w:bCs/>
                <w:szCs w:val="22"/>
                <w:lang w:val="en-GB" w:eastAsia="en-US" w:bidi="ar-SA"/>
              </w:rPr>
            </w:pPr>
          </w:p>
        </w:tc>
        <w:tc>
          <w:tcPr>
            <w:tcW w:w="1768" w:type="dxa"/>
          </w:tcPr>
          <w:p w14:paraId="6EBDC79C" w14:textId="77777777" w:rsidR="00A95949" w:rsidRPr="00A95949" w:rsidRDefault="00A95949" w:rsidP="00A95949">
            <w:pPr>
              <w:tabs>
                <w:tab w:val="clear" w:pos="567"/>
              </w:tabs>
              <w:spacing w:line="240" w:lineRule="auto"/>
              <w:rPr>
                <w:bCs/>
                <w:szCs w:val="22"/>
                <w:lang w:val="en-GB" w:eastAsia="en-US" w:bidi="ar-SA"/>
              </w:rPr>
            </w:pPr>
            <w:r w:rsidRPr="00A95949">
              <w:rPr>
                <w:bCs/>
                <w:szCs w:val="22"/>
                <w:lang w:eastAsia="en-US" w:bidi="ar-SA"/>
              </w:rPr>
              <w:t>Frecuentes</w:t>
            </w:r>
          </w:p>
        </w:tc>
        <w:tc>
          <w:tcPr>
            <w:tcW w:w="4389" w:type="dxa"/>
          </w:tcPr>
          <w:p w14:paraId="019F9D0B" w14:textId="089987D7" w:rsidR="00A95949" w:rsidRPr="00A95949" w:rsidRDefault="00A95949" w:rsidP="00A95949">
            <w:pPr>
              <w:tabs>
                <w:tab w:val="clear" w:pos="567"/>
              </w:tabs>
              <w:spacing w:line="240" w:lineRule="auto"/>
              <w:rPr>
                <w:bCs/>
                <w:szCs w:val="22"/>
                <w:lang w:val="en-GB" w:eastAsia="en-US" w:bidi="ar-SA"/>
              </w:rPr>
            </w:pPr>
            <w:r w:rsidRPr="00A95949">
              <w:rPr>
                <w:bCs/>
                <w:szCs w:val="22"/>
                <w:lang w:val="en-GB" w:eastAsia="en-US" w:bidi="ar-SA"/>
              </w:rPr>
              <w:t xml:space="preserve">Dolor </w:t>
            </w:r>
            <w:r w:rsidR="00606D34">
              <w:rPr>
                <w:bCs/>
                <w:szCs w:val="22"/>
                <w:lang w:val="en-GB" w:eastAsia="en-US" w:bidi="ar-SA"/>
              </w:rPr>
              <w:t>o</w:t>
            </w:r>
            <w:r w:rsidRPr="00A95949">
              <w:rPr>
                <w:bCs/>
                <w:szCs w:val="22"/>
                <w:lang w:val="en-GB" w:eastAsia="en-US" w:bidi="ar-SA"/>
              </w:rPr>
              <w:t>rofaríngeo</w:t>
            </w:r>
          </w:p>
        </w:tc>
      </w:tr>
      <w:tr w:rsidR="00A95949" w:rsidRPr="00A95949" w14:paraId="4244F48C" w14:textId="77777777" w:rsidTr="006B49A7">
        <w:tc>
          <w:tcPr>
            <w:tcW w:w="2910" w:type="dxa"/>
          </w:tcPr>
          <w:p w14:paraId="4FC3D945" w14:textId="357FC51B" w:rsidR="00A95949" w:rsidRPr="00A95949" w:rsidRDefault="00A95949" w:rsidP="00A95949">
            <w:pPr>
              <w:tabs>
                <w:tab w:val="clear" w:pos="567"/>
              </w:tabs>
              <w:spacing w:line="240" w:lineRule="auto"/>
              <w:rPr>
                <w:bCs/>
                <w:szCs w:val="22"/>
                <w:lang w:eastAsia="en-US" w:bidi="ar-SA"/>
              </w:rPr>
            </w:pPr>
            <w:r w:rsidRPr="00A95949">
              <w:rPr>
                <w:lang w:eastAsia="en-US" w:bidi="ar-SA"/>
              </w:rPr>
              <w:t xml:space="preserve">Trastornos musculoesqueléticos y del tejido </w:t>
            </w:r>
            <w:r w:rsidR="009C2337">
              <w:rPr>
                <w:lang w:eastAsia="en-US" w:bidi="ar-SA"/>
              </w:rPr>
              <w:t>conjuntivo</w:t>
            </w:r>
          </w:p>
        </w:tc>
        <w:tc>
          <w:tcPr>
            <w:tcW w:w="1768" w:type="dxa"/>
          </w:tcPr>
          <w:p w14:paraId="2773042F" w14:textId="77777777" w:rsidR="00A95949" w:rsidRPr="00A95949" w:rsidRDefault="00A95949" w:rsidP="00A95949">
            <w:pPr>
              <w:tabs>
                <w:tab w:val="clear" w:pos="567"/>
              </w:tabs>
              <w:spacing w:line="240" w:lineRule="auto"/>
              <w:rPr>
                <w:bCs/>
                <w:szCs w:val="22"/>
                <w:lang w:val="en-GB" w:eastAsia="en-US" w:bidi="ar-SA"/>
              </w:rPr>
            </w:pPr>
            <w:r w:rsidRPr="00A95949">
              <w:rPr>
                <w:bCs/>
                <w:szCs w:val="22"/>
                <w:lang w:val="en-GB" w:eastAsia="en-US" w:bidi="ar-SA"/>
              </w:rPr>
              <w:t xml:space="preserve">Muy </w:t>
            </w:r>
            <w:r w:rsidRPr="00A95949">
              <w:rPr>
                <w:bCs/>
                <w:szCs w:val="22"/>
                <w:lang w:eastAsia="en-US" w:bidi="ar-SA"/>
              </w:rPr>
              <w:t>frecuentes</w:t>
            </w:r>
          </w:p>
        </w:tc>
        <w:tc>
          <w:tcPr>
            <w:tcW w:w="4389" w:type="dxa"/>
          </w:tcPr>
          <w:p w14:paraId="027449EF" w14:textId="4DB228D2" w:rsidR="00A95949" w:rsidRPr="00A95949" w:rsidRDefault="00A95949" w:rsidP="00A95949">
            <w:pPr>
              <w:tabs>
                <w:tab w:val="clear" w:pos="567"/>
              </w:tabs>
              <w:spacing w:line="240" w:lineRule="auto"/>
              <w:rPr>
                <w:bCs/>
                <w:szCs w:val="22"/>
                <w:lang w:eastAsia="en-US" w:bidi="ar-SA"/>
              </w:rPr>
            </w:pPr>
            <w:r w:rsidRPr="00A95949">
              <w:rPr>
                <w:bCs/>
                <w:szCs w:val="22"/>
                <w:lang w:eastAsia="en-US" w:bidi="ar-SA"/>
              </w:rPr>
              <w:t xml:space="preserve">Dolor en una extremidad, </w:t>
            </w:r>
            <w:r w:rsidR="00C211D3">
              <w:rPr>
                <w:bCs/>
                <w:szCs w:val="22"/>
                <w:lang w:eastAsia="en-US" w:bidi="ar-SA"/>
              </w:rPr>
              <w:t>a</w:t>
            </w:r>
            <w:r w:rsidRPr="00A95949">
              <w:rPr>
                <w:bCs/>
                <w:szCs w:val="22"/>
                <w:lang w:eastAsia="en-US" w:bidi="ar-SA"/>
              </w:rPr>
              <w:t xml:space="preserve">rtralgia, </w:t>
            </w:r>
            <w:r w:rsidR="00C211D3">
              <w:rPr>
                <w:bCs/>
                <w:szCs w:val="22"/>
                <w:lang w:eastAsia="en-US" w:bidi="ar-SA"/>
              </w:rPr>
              <w:t>d</w:t>
            </w:r>
            <w:r w:rsidRPr="00A95949">
              <w:rPr>
                <w:bCs/>
                <w:szCs w:val="22"/>
                <w:lang w:eastAsia="en-US" w:bidi="ar-SA"/>
              </w:rPr>
              <w:t>olor de espalda</w:t>
            </w:r>
          </w:p>
        </w:tc>
      </w:tr>
      <w:tr w:rsidR="00A95949" w:rsidRPr="00A95949" w14:paraId="1BF6D4EF" w14:textId="77777777" w:rsidTr="006B49A7">
        <w:tc>
          <w:tcPr>
            <w:tcW w:w="2910" w:type="dxa"/>
            <w:tcBorders>
              <w:bottom w:val="single" w:sz="4" w:space="0" w:color="auto"/>
            </w:tcBorders>
          </w:tcPr>
          <w:p w14:paraId="6A666478" w14:textId="77777777" w:rsidR="00A95949" w:rsidRPr="00A95949" w:rsidRDefault="00A95949" w:rsidP="00A95949">
            <w:pPr>
              <w:tabs>
                <w:tab w:val="clear" w:pos="567"/>
              </w:tabs>
              <w:spacing w:line="240" w:lineRule="auto"/>
              <w:rPr>
                <w:lang w:val="en-GB" w:eastAsia="en-US" w:bidi="ar-SA"/>
              </w:rPr>
            </w:pPr>
            <w:r w:rsidRPr="00A95949">
              <w:rPr>
                <w:lang w:val="en-GB" w:eastAsia="en-US" w:bidi="ar-SA"/>
              </w:rPr>
              <w:t>Exploraciones complementarias</w:t>
            </w:r>
          </w:p>
        </w:tc>
        <w:tc>
          <w:tcPr>
            <w:tcW w:w="1768" w:type="dxa"/>
            <w:tcBorders>
              <w:bottom w:val="single" w:sz="4" w:space="0" w:color="auto"/>
            </w:tcBorders>
          </w:tcPr>
          <w:p w14:paraId="7529369E" w14:textId="77777777" w:rsidR="00A95949" w:rsidRPr="00A95949" w:rsidRDefault="00A95949" w:rsidP="00A95949">
            <w:pPr>
              <w:tabs>
                <w:tab w:val="clear" w:pos="567"/>
              </w:tabs>
              <w:spacing w:line="240" w:lineRule="auto"/>
              <w:rPr>
                <w:bCs/>
                <w:szCs w:val="22"/>
                <w:lang w:val="en-GB" w:eastAsia="en-US" w:bidi="ar-SA"/>
              </w:rPr>
            </w:pPr>
            <w:r w:rsidRPr="00A95949">
              <w:rPr>
                <w:bCs/>
                <w:szCs w:val="22"/>
                <w:lang w:val="en-GB" w:eastAsia="en-US" w:bidi="ar-SA"/>
              </w:rPr>
              <w:t xml:space="preserve">Muy </w:t>
            </w:r>
            <w:r w:rsidRPr="00A95949">
              <w:rPr>
                <w:bCs/>
                <w:szCs w:val="22"/>
                <w:lang w:eastAsia="en-US" w:bidi="ar-SA"/>
              </w:rPr>
              <w:t>frecuentes</w:t>
            </w:r>
          </w:p>
        </w:tc>
        <w:tc>
          <w:tcPr>
            <w:tcW w:w="4389" w:type="dxa"/>
            <w:tcBorders>
              <w:bottom w:val="single" w:sz="4" w:space="0" w:color="auto"/>
            </w:tcBorders>
          </w:tcPr>
          <w:p w14:paraId="4921423C" w14:textId="04CAB130" w:rsidR="00A95949" w:rsidRPr="00A95949" w:rsidRDefault="00A95949" w:rsidP="00A95949">
            <w:pPr>
              <w:tabs>
                <w:tab w:val="clear" w:pos="567"/>
              </w:tabs>
              <w:spacing w:line="240" w:lineRule="auto"/>
              <w:rPr>
                <w:bCs/>
                <w:szCs w:val="22"/>
                <w:lang w:eastAsia="en-US" w:bidi="ar-SA"/>
              </w:rPr>
            </w:pPr>
            <w:r w:rsidRPr="00A95949">
              <w:rPr>
                <w:bCs/>
                <w:szCs w:val="22"/>
                <w:lang w:eastAsia="en-US" w:bidi="ar-SA"/>
              </w:rPr>
              <w:t xml:space="preserve">Intervalo QT </w:t>
            </w:r>
            <w:r w:rsidR="00B47D03">
              <w:rPr>
                <w:bCs/>
                <w:szCs w:val="22"/>
                <w:lang w:eastAsia="en-US" w:bidi="ar-SA"/>
              </w:rPr>
              <w:t xml:space="preserve">del electrocardiograma </w:t>
            </w:r>
            <w:r w:rsidR="007906C0">
              <w:rPr>
                <w:bCs/>
                <w:szCs w:val="22"/>
                <w:lang w:eastAsia="en-US" w:bidi="ar-SA"/>
              </w:rPr>
              <w:t xml:space="preserve">prolongado </w:t>
            </w:r>
          </w:p>
        </w:tc>
      </w:tr>
      <w:tr w:rsidR="00A95949" w:rsidRPr="00A95949" w14:paraId="0F1BB00C" w14:textId="77777777" w:rsidTr="009106ED">
        <w:tc>
          <w:tcPr>
            <w:tcW w:w="9067" w:type="dxa"/>
            <w:gridSpan w:val="3"/>
            <w:tcBorders>
              <w:left w:val="nil"/>
              <w:bottom w:val="nil"/>
              <w:right w:val="nil"/>
            </w:tcBorders>
          </w:tcPr>
          <w:p w14:paraId="6753A632" w14:textId="77777777" w:rsidR="00A95949" w:rsidRPr="00A95949" w:rsidRDefault="00A95949" w:rsidP="00A95949">
            <w:pPr>
              <w:tabs>
                <w:tab w:val="clear" w:pos="567"/>
              </w:tabs>
              <w:spacing w:line="240" w:lineRule="auto"/>
              <w:rPr>
                <w:bCs/>
                <w:sz w:val="20"/>
                <w:lang w:eastAsia="en-US" w:bidi="ar-SA"/>
              </w:rPr>
            </w:pPr>
            <w:r w:rsidRPr="00A95949">
              <w:rPr>
                <w:bCs/>
                <w:sz w:val="20"/>
                <w:vertAlign w:val="superscript"/>
                <w:lang w:eastAsia="en-US" w:bidi="ar-SA"/>
              </w:rPr>
              <w:t xml:space="preserve">1 </w:t>
            </w:r>
            <w:r w:rsidRPr="00A95949">
              <w:rPr>
                <w:bCs/>
                <w:sz w:val="20"/>
                <w:lang w:eastAsia="en-US" w:bidi="ar-SA"/>
              </w:rPr>
              <w:t>El término agrupado incluye vómitos y arcadas.</w:t>
            </w:r>
          </w:p>
        </w:tc>
      </w:tr>
    </w:tbl>
    <w:p w14:paraId="672DDC1B" w14:textId="77777777" w:rsidR="00A95949" w:rsidRPr="0073619F" w:rsidRDefault="00A95949" w:rsidP="006932D9">
      <w:pPr>
        <w:tabs>
          <w:tab w:val="clear" w:pos="567"/>
        </w:tabs>
        <w:spacing w:line="240" w:lineRule="auto"/>
        <w:rPr>
          <w:rFonts w:eastAsia="MS Mincho"/>
          <w:szCs w:val="22"/>
        </w:rPr>
      </w:pPr>
    </w:p>
    <w:p w14:paraId="7CDADAB4" w14:textId="0B1AFD24" w:rsidR="00256BD3" w:rsidRPr="0073619F" w:rsidRDefault="00256BD3" w:rsidP="00256BD3">
      <w:pPr>
        <w:keepNext/>
        <w:keepLines/>
        <w:autoSpaceDE w:val="0"/>
        <w:autoSpaceDN w:val="0"/>
        <w:adjustRightInd w:val="0"/>
        <w:spacing w:line="240" w:lineRule="auto"/>
        <w:rPr>
          <w:szCs w:val="22"/>
          <w:u w:val="single"/>
        </w:rPr>
      </w:pPr>
      <w:r w:rsidRPr="0073619F">
        <w:rPr>
          <w:szCs w:val="22"/>
          <w:u w:val="single"/>
        </w:rPr>
        <w:t>Colangiocarcinoma localmente avanzado o metastásico</w:t>
      </w:r>
      <w:r w:rsidR="00575AFB">
        <w:rPr>
          <w:szCs w:val="22"/>
          <w:u w:val="single"/>
        </w:rPr>
        <w:t>,</w:t>
      </w:r>
      <w:r w:rsidRPr="0073619F">
        <w:rPr>
          <w:szCs w:val="22"/>
          <w:u w:val="single"/>
        </w:rPr>
        <w:t xml:space="preserve"> previamente tratado</w:t>
      </w:r>
    </w:p>
    <w:p w14:paraId="73052F30" w14:textId="77777777" w:rsidR="00256BD3" w:rsidRPr="0073619F" w:rsidRDefault="00256BD3" w:rsidP="00256BD3">
      <w:pPr>
        <w:autoSpaceDE w:val="0"/>
        <w:autoSpaceDN w:val="0"/>
        <w:adjustRightInd w:val="0"/>
        <w:spacing w:line="240" w:lineRule="auto"/>
        <w:rPr>
          <w:noProof/>
          <w:szCs w:val="22"/>
        </w:rPr>
      </w:pPr>
    </w:p>
    <w:p w14:paraId="28F031C2" w14:textId="77777777" w:rsidR="00256BD3" w:rsidRPr="0073619F" w:rsidRDefault="00256BD3" w:rsidP="00256BD3">
      <w:pPr>
        <w:keepNext/>
        <w:keepLines/>
        <w:autoSpaceDE w:val="0"/>
        <w:autoSpaceDN w:val="0"/>
        <w:adjustRightInd w:val="0"/>
        <w:spacing w:line="240" w:lineRule="auto"/>
        <w:rPr>
          <w:i/>
          <w:iCs/>
          <w:szCs w:val="22"/>
          <w:u w:val="single"/>
        </w:rPr>
      </w:pPr>
      <w:r w:rsidRPr="0073619F">
        <w:rPr>
          <w:i/>
          <w:iCs/>
          <w:szCs w:val="22"/>
          <w:u w:val="single"/>
        </w:rPr>
        <w:t>Resumen del perfil de seguridad</w:t>
      </w:r>
    </w:p>
    <w:p w14:paraId="21B1B9EB" w14:textId="77777777" w:rsidR="00256BD3" w:rsidRPr="0073619F" w:rsidRDefault="00256BD3" w:rsidP="00256BD3">
      <w:pPr>
        <w:keepNext/>
        <w:keepLines/>
        <w:autoSpaceDE w:val="0"/>
        <w:autoSpaceDN w:val="0"/>
        <w:adjustRightInd w:val="0"/>
        <w:spacing w:line="240" w:lineRule="auto"/>
        <w:rPr>
          <w:szCs w:val="22"/>
        </w:rPr>
      </w:pPr>
    </w:p>
    <w:p w14:paraId="3A362910" w14:textId="1EE1253F" w:rsidR="00256BD3" w:rsidRPr="0073619F" w:rsidRDefault="00256BD3" w:rsidP="00256BD3">
      <w:pPr>
        <w:keepNext/>
        <w:keepLines/>
        <w:autoSpaceDE w:val="0"/>
        <w:autoSpaceDN w:val="0"/>
        <w:adjustRightInd w:val="0"/>
        <w:spacing w:line="240" w:lineRule="auto"/>
        <w:rPr>
          <w:szCs w:val="22"/>
        </w:rPr>
      </w:pPr>
      <w:r w:rsidRPr="0073619F">
        <w:rPr>
          <w:szCs w:val="22"/>
        </w:rPr>
        <w:t>Las reacciones adversas más frecuentes fueron fatiga (43%), náuseas (42%), dolor abdominal (35%), diarrea (35%), disminución del apetito (24%), ascitis (23%), vómitos (23%),</w:t>
      </w:r>
      <w:r w:rsidR="00A020A9">
        <w:rPr>
          <w:szCs w:val="22"/>
        </w:rPr>
        <w:t xml:space="preserve"> </w:t>
      </w:r>
      <w:r w:rsidRPr="0073619F">
        <w:rPr>
          <w:szCs w:val="22"/>
        </w:rPr>
        <w:t>anemia (19%) y erupción cutánea (15%).</w:t>
      </w:r>
    </w:p>
    <w:p w14:paraId="4AD22999" w14:textId="77777777" w:rsidR="00256BD3" w:rsidRPr="0073619F" w:rsidRDefault="00256BD3" w:rsidP="00256BD3">
      <w:pPr>
        <w:keepNext/>
        <w:keepLines/>
        <w:autoSpaceDE w:val="0"/>
        <w:autoSpaceDN w:val="0"/>
        <w:adjustRightInd w:val="0"/>
        <w:spacing w:line="240" w:lineRule="auto"/>
      </w:pPr>
    </w:p>
    <w:p w14:paraId="7B92A3CD" w14:textId="77777777" w:rsidR="00256BD3" w:rsidRPr="0073619F" w:rsidRDefault="00256BD3" w:rsidP="00256BD3">
      <w:pPr>
        <w:widowControl w:val="0"/>
        <w:rPr>
          <w:szCs w:val="22"/>
        </w:rPr>
      </w:pPr>
      <w:r w:rsidRPr="0073619F">
        <w:rPr>
          <w:szCs w:val="22"/>
        </w:rPr>
        <w:t xml:space="preserve">Las reacciones adversas graves más frecuentes fueron </w:t>
      </w:r>
      <w:r w:rsidRPr="0073619F">
        <w:rPr>
          <w:rFonts w:ascii="Times" w:hAnsi="Times"/>
          <w:color w:val="000000"/>
        </w:rPr>
        <w:t xml:space="preserve">ascitis (2%), hiperbilirrubinemia (2%) e ictericia colestática (2%). </w:t>
      </w:r>
    </w:p>
    <w:p w14:paraId="43A2EBC7" w14:textId="77777777" w:rsidR="00256BD3" w:rsidRPr="0073619F" w:rsidRDefault="00256BD3" w:rsidP="00256BD3">
      <w:pPr>
        <w:keepNext/>
        <w:keepLines/>
        <w:autoSpaceDE w:val="0"/>
        <w:autoSpaceDN w:val="0"/>
        <w:adjustRightInd w:val="0"/>
        <w:spacing w:line="240" w:lineRule="auto"/>
      </w:pPr>
    </w:p>
    <w:p w14:paraId="5C3C1851" w14:textId="14475005" w:rsidR="00256BD3" w:rsidRPr="0073619F" w:rsidRDefault="00256BD3" w:rsidP="00256BD3">
      <w:pPr>
        <w:keepNext/>
        <w:keepLines/>
        <w:autoSpaceDE w:val="0"/>
        <w:autoSpaceDN w:val="0"/>
        <w:adjustRightInd w:val="0"/>
        <w:spacing w:line="240" w:lineRule="auto"/>
      </w:pPr>
      <w:r w:rsidRPr="0073619F">
        <w:rPr>
          <w:rFonts w:eastAsia="MS Mincho"/>
        </w:rPr>
        <w:t xml:space="preserve">En los pacientes tratados con ivosidenib, la frecuencia de </w:t>
      </w:r>
      <w:r w:rsidR="001C4674">
        <w:rPr>
          <w:rFonts w:eastAsia="MS Mincho"/>
        </w:rPr>
        <w:t>suspensión</w:t>
      </w:r>
      <w:r w:rsidRPr="0073619F">
        <w:rPr>
          <w:rFonts w:eastAsia="MS Mincho"/>
        </w:rPr>
        <w:t xml:space="preserve"> del tratamiento debido a reacciones adversas fue del 2%. Las reacciones adversas que condujeron a la </w:t>
      </w:r>
      <w:r w:rsidR="001C4674">
        <w:rPr>
          <w:rFonts w:eastAsia="MS Mincho"/>
        </w:rPr>
        <w:t>suspensión</w:t>
      </w:r>
      <w:r w:rsidRPr="0073619F">
        <w:rPr>
          <w:rFonts w:eastAsia="MS Mincho"/>
        </w:rPr>
        <w:t xml:space="preserve"> fueron </w:t>
      </w:r>
      <w:r w:rsidRPr="0073619F">
        <w:t>ascitis (1%) e hiperbilirrubinemia</w:t>
      </w:r>
      <w:bookmarkStart w:id="27" w:name="_Hlk97045411"/>
      <w:r w:rsidRPr="0073619F">
        <w:t xml:space="preserve"> (1%).</w:t>
      </w:r>
      <w:bookmarkEnd w:id="27"/>
    </w:p>
    <w:p w14:paraId="087DD244" w14:textId="77777777" w:rsidR="00256BD3" w:rsidRPr="0073619F" w:rsidRDefault="00256BD3" w:rsidP="00256BD3">
      <w:pPr>
        <w:tabs>
          <w:tab w:val="clear" w:pos="567"/>
        </w:tabs>
        <w:spacing w:line="240" w:lineRule="auto"/>
        <w:rPr>
          <w:rFonts w:eastAsia="MS Mincho"/>
        </w:rPr>
      </w:pPr>
    </w:p>
    <w:p w14:paraId="5DF83153" w14:textId="409E986B" w:rsidR="00256BD3" w:rsidRPr="0073619F" w:rsidRDefault="00256BD3" w:rsidP="00256BD3">
      <w:pPr>
        <w:tabs>
          <w:tab w:val="clear" w:pos="567"/>
        </w:tabs>
        <w:spacing w:line="240" w:lineRule="auto"/>
      </w:pPr>
      <w:r w:rsidRPr="0073619F">
        <w:rPr>
          <w:rFonts w:eastAsia="MS Mincho"/>
        </w:rPr>
        <w:t>La frecuencia</w:t>
      </w:r>
      <w:r>
        <w:rPr>
          <w:rFonts w:eastAsia="MS Mincho"/>
        </w:rPr>
        <w:t xml:space="preserve"> de </w:t>
      </w:r>
      <w:r w:rsidR="001C4674">
        <w:rPr>
          <w:rFonts w:eastAsia="MS Mincho"/>
        </w:rPr>
        <w:t>interrupción</w:t>
      </w:r>
      <w:r w:rsidRPr="0073619F">
        <w:rPr>
          <w:rFonts w:eastAsia="MS Mincho"/>
        </w:rPr>
        <w:t xml:space="preserve"> de la dosis de ivosidenib debido a reacciones adversas fue del 16%. Las reacciones adversas más frecuentes que dieron lugar a la </w:t>
      </w:r>
      <w:r w:rsidR="001C4674">
        <w:rPr>
          <w:rFonts w:eastAsia="MS Mincho"/>
        </w:rPr>
        <w:t>interrupción</w:t>
      </w:r>
      <w:r w:rsidRPr="0073619F">
        <w:rPr>
          <w:rFonts w:eastAsia="MS Mincho"/>
        </w:rPr>
        <w:t xml:space="preserve"> de la dosis fueron hiperbilirrubinemia (3%), aumento de la alanina aminotransferasa (3%), aumento de la aspartato aminotransferasa (3%), ascitis (2%) y fatiga (2%)</w:t>
      </w:r>
      <w:r w:rsidRPr="0073619F">
        <w:t xml:space="preserve">. </w:t>
      </w:r>
    </w:p>
    <w:p w14:paraId="158926F4" w14:textId="77777777" w:rsidR="00256BD3" w:rsidRPr="0073619F" w:rsidRDefault="00256BD3" w:rsidP="00256BD3">
      <w:pPr>
        <w:tabs>
          <w:tab w:val="clear" w:pos="567"/>
        </w:tabs>
        <w:spacing w:line="240" w:lineRule="auto"/>
      </w:pPr>
    </w:p>
    <w:p w14:paraId="49A82466" w14:textId="77777777" w:rsidR="00256BD3" w:rsidRPr="0073619F" w:rsidRDefault="00256BD3" w:rsidP="00256BD3">
      <w:pPr>
        <w:tabs>
          <w:tab w:val="clear" w:pos="567"/>
        </w:tabs>
        <w:spacing w:line="240" w:lineRule="auto"/>
        <w:rPr>
          <w:rFonts w:eastAsia="MS Mincho"/>
          <w:szCs w:val="22"/>
        </w:rPr>
      </w:pPr>
      <w:r w:rsidRPr="0073619F">
        <w:rPr>
          <w:rFonts w:eastAsia="MS Mincho"/>
          <w:szCs w:val="22"/>
        </w:rPr>
        <w:t xml:space="preserve">La frecuencia de reducción de la dosis de ivosidenib debido a reacciones adversas fue del 4%. Las reacciones adversas que condujeron a la reducción de la dosis fueron la prolongación del </w:t>
      </w:r>
      <w:r>
        <w:rPr>
          <w:rFonts w:eastAsia="MS Mincho"/>
          <w:szCs w:val="22"/>
        </w:rPr>
        <w:t xml:space="preserve">intervalo </w:t>
      </w:r>
      <w:r w:rsidRPr="0073619F">
        <w:rPr>
          <w:rFonts w:eastAsia="MS Mincho"/>
          <w:szCs w:val="22"/>
        </w:rPr>
        <w:t>QT del electrocardiograma (3%) y la neuropatía periférica (1%).</w:t>
      </w:r>
    </w:p>
    <w:p w14:paraId="52893B04" w14:textId="77777777" w:rsidR="00256BD3" w:rsidRPr="0073619F" w:rsidRDefault="00256BD3" w:rsidP="00256BD3">
      <w:pPr>
        <w:keepNext/>
        <w:keepLines/>
        <w:autoSpaceDE w:val="0"/>
        <w:autoSpaceDN w:val="0"/>
        <w:adjustRightInd w:val="0"/>
        <w:spacing w:line="240" w:lineRule="auto"/>
        <w:rPr>
          <w:szCs w:val="22"/>
          <w:u w:val="single"/>
        </w:rPr>
      </w:pPr>
    </w:p>
    <w:p w14:paraId="75A9D9BF" w14:textId="4C8D7E1C" w:rsidR="00256BD3" w:rsidRPr="0073619F" w:rsidRDefault="00256BD3" w:rsidP="00256BD3">
      <w:pPr>
        <w:keepNext/>
        <w:keepLines/>
        <w:autoSpaceDE w:val="0"/>
        <w:autoSpaceDN w:val="0"/>
        <w:adjustRightInd w:val="0"/>
        <w:spacing w:line="240" w:lineRule="auto"/>
        <w:rPr>
          <w:i/>
          <w:iCs/>
          <w:szCs w:val="22"/>
        </w:rPr>
      </w:pPr>
      <w:r>
        <w:rPr>
          <w:i/>
          <w:iCs/>
          <w:szCs w:val="22"/>
          <w:u w:val="single"/>
        </w:rPr>
        <w:t xml:space="preserve">Tabla </w:t>
      </w:r>
      <w:r w:rsidRPr="0073619F">
        <w:rPr>
          <w:i/>
          <w:iCs/>
          <w:szCs w:val="22"/>
          <w:u w:val="single"/>
        </w:rPr>
        <w:t>de reacciones adversas</w:t>
      </w:r>
    </w:p>
    <w:p w14:paraId="101377AA" w14:textId="77777777" w:rsidR="00256BD3" w:rsidRPr="0073619F" w:rsidRDefault="00256BD3" w:rsidP="00256BD3">
      <w:pPr>
        <w:keepNext/>
        <w:keepLines/>
        <w:autoSpaceDE w:val="0"/>
        <w:autoSpaceDN w:val="0"/>
        <w:adjustRightInd w:val="0"/>
        <w:spacing w:line="240" w:lineRule="auto"/>
        <w:rPr>
          <w:szCs w:val="22"/>
          <w:u w:val="single"/>
        </w:rPr>
      </w:pPr>
    </w:p>
    <w:p w14:paraId="55E27139" w14:textId="01B97D78" w:rsidR="00256BD3" w:rsidRPr="0073619F" w:rsidRDefault="00256BD3" w:rsidP="00256BD3">
      <w:pPr>
        <w:tabs>
          <w:tab w:val="clear" w:pos="567"/>
        </w:tabs>
        <w:spacing w:line="240" w:lineRule="auto"/>
        <w:rPr>
          <w:rFonts w:eastAsia="MS Mincho"/>
        </w:rPr>
      </w:pPr>
      <w:r w:rsidRPr="0073619F">
        <w:rPr>
          <w:rFonts w:eastAsia="MS Mincho"/>
        </w:rPr>
        <w:t>Las frecuencias de las reacciones adversas se basan en el estudio AG120-C-005 que incluyó a 123 pacientes con colangiocarcinoma localmente avanzado o metastásico</w:t>
      </w:r>
      <w:r w:rsidR="00CD17F4">
        <w:rPr>
          <w:rFonts w:eastAsia="MS Mincho"/>
        </w:rPr>
        <w:t>,</w:t>
      </w:r>
      <w:r w:rsidRPr="0073619F">
        <w:rPr>
          <w:rFonts w:eastAsia="MS Mincho"/>
        </w:rPr>
        <w:t xml:space="preserve"> previamente tratado, aleatorizados y tratados con 500</w:t>
      </w:r>
      <w:r w:rsidR="00FE38FE">
        <w:rPr>
          <w:rFonts w:eastAsia="MS Mincho"/>
        </w:rPr>
        <w:t> </w:t>
      </w:r>
      <w:r w:rsidRPr="0073619F">
        <w:rPr>
          <w:rFonts w:eastAsia="MS Mincho"/>
        </w:rPr>
        <w:t xml:space="preserve">mg de ivosidenib una vez al día. La </w:t>
      </w:r>
      <w:r w:rsidR="00766700" w:rsidRPr="0073619F">
        <w:rPr>
          <w:rFonts w:eastAsia="MS Mincho"/>
        </w:rPr>
        <w:t>media</w:t>
      </w:r>
      <w:r w:rsidR="00766700">
        <w:rPr>
          <w:rFonts w:eastAsia="MS Mincho"/>
        </w:rPr>
        <w:t>na de la</w:t>
      </w:r>
      <w:r w:rsidR="00766700" w:rsidRPr="0073619F">
        <w:rPr>
          <w:rFonts w:eastAsia="MS Mincho"/>
        </w:rPr>
        <w:t xml:space="preserve"> </w:t>
      </w:r>
      <w:r w:rsidRPr="0073619F">
        <w:rPr>
          <w:rFonts w:eastAsia="MS Mincho"/>
        </w:rPr>
        <w:t>duración del tratamiento con Tibsovo fue de 2,8</w:t>
      </w:r>
      <w:r w:rsidR="00E11483">
        <w:rPr>
          <w:rFonts w:eastAsia="MS Mincho"/>
        </w:rPr>
        <w:t> </w:t>
      </w:r>
      <w:r w:rsidRPr="0073619F">
        <w:rPr>
          <w:rFonts w:eastAsia="MS Mincho"/>
        </w:rPr>
        <w:t xml:space="preserve">meses </w:t>
      </w:r>
      <w:r w:rsidRPr="00D32F67">
        <w:rPr>
          <w:rFonts w:eastAsia="MS Mincho"/>
        </w:rPr>
        <w:t>(rango de 0,1 a 45,1</w:t>
      </w:r>
      <w:r w:rsidR="00E11483">
        <w:rPr>
          <w:rFonts w:eastAsia="MS Mincho"/>
        </w:rPr>
        <w:t> </w:t>
      </w:r>
      <w:r w:rsidRPr="00D32F67">
        <w:rPr>
          <w:rFonts w:eastAsia="MS Mincho"/>
        </w:rPr>
        <w:t>meses; media (desviación estándar [DE]</w:t>
      </w:r>
      <w:r w:rsidR="00F17EBB" w:rsidRPr="00D32F67">
        <w:rPr>
          <w:rFonts w:eastAsia="MS Mincho"/>
        </w:rPr>
        <w:t>)</w:t>
      </w:r>
      <w:r w:rsidRPr="00D32F67">
        <w:rPr>
          <w:rFonts w:eastAsia="MS Mincho"/>
        </w:rPr>
        <w:t xml:space="preserve"> de 6,7</w:t>
      </w:r>
      <w:r w:rsidR="00E11483">
        <w:rPr>
          <w:rFonts w:eastAsia="MS Mincho"/>
        </w:rPr>
        <w:t> </w:t>
      </w:r>
      <w:r w:rsidRPr="00D32F67">
        <w:rPr>
          <w:rFonts w:eastAsia="MS Mincho"/>
        </w:rPr>
        <w:t>(8,2)</w:t>
      </w:r>
      <w:r w:rsidR="00E11483">
        <w:rPr>
          <w:rFonts w:eastAsia="MS Mincho"/>
        </w:rPr>
        <w:t> </w:t>
      </w:r>
      <w:r w:rsidRPr="00D32F67">
        <w:rPr>
          <w:rFonts w:eastAsia="MS Mincho"/>
        </w:rPr>
        <w:t>meses).</w:t>
      </w:r>
    </w:p>
    <w:p w14:paraId="6B1E87F3" w14:textId="77777777" w:rsidR="00256BD3" w:rsidRPr="0073619F" w:rsidRDefault="00256BD3" w:rsidP="00256BD3">
      <w:pPr>
        <w:tabs>
          <w:tab w:val="clear" w:pos="567"/>
        </w:tabs>
        <w:spacing w:line="240" w:lineRule="auto"/>
        <w:rPr>
          <w:rFonts w:eastAsia="MS Mincho"/>
        </w:rPr>
      </w:pPr>
    </w:p>
    <w:p w14:paraId="0D5252DE" w14:textId="3BDA0055" w:rsidR="00256BD3" w:rsidRPr="0073619F" w:rsidRDefault="00256BD3" w:rsidP="00256BD3">
      <w:pPr>
        <w:tabs>
          <w:tab w:val="clear" w:pos="567"/>
        </w:tabs>
        <w:spacing w:line="240" w:lineRule="auto"/>
        <w:rPr>
          <w:rFonts w:eastAsia="MS Mincho"/>
        </w:rPr>
      </w:pPr>
      <w:r w:rsidRPr="0073619F">
        <w:rPr>
          <w:rFonts w:eastAsia="MS Mincho"/>
        </w:rPr>
        <w:t xml:space="preserve">Las frecuencias de las reacciones adversas se basan en las frecuencias de los acontecimientos adversos por todas las causas, donde una proporción de los acontecimientos de una reacción adversa puede tener otras causas distintas </w:t>
      </w:r>
      <w:r w:rsidR="00E9614A">
        <w:rPr>
          <w:rFonts w:eastAsia="MS Mincho"/>
        </w:rPr>
        <w:t>a</w:t>
      </w:r>
      <w:r w:rsidRPr="0073619F">
        <w:rPr>
          <w:rFonts w:eastAsia="MS Mincho"/>
        </w:rPr>
        <w:t xml:space="preserve"> ivosidenib, como la enfermedad, otros medicamentos o causas no relacionadas. </w:t>
      </w:r>
    </w:p>
    <w:p w14:paraId="2A41BD2E" w14:textId="77777777" w:rsidR="00256BD3" w:rsidRPr="0073619F" w:rsidRDefault="00256BD3" w:rsidP="00256BD3">
      <w:pPr>
        <w:tabs>
          <w:tab w:val="clear" w:pos="567"/>
        </w:tabs>
        <w:spacing w:line="240" w:lineRule="auto"/>
        <w:rPr>
          <w:bCs/>
          <w:szCs w:val="22"/>
        </w:rPr>
      </w:pPr>
    </w:p>
    <w:p w14:paraId="37035FD5" w14:textId="4E8AAFBD" w:rsidR="00256BD3" w:rsidRDefault="00256BD3" w:rsidP="00256BD3">
      <w:pPr>
        <w:tabs>
          <w:tab w:val="clear" w:pos="567"/>
        </w:tabs>
        <w:spacing w:line="240" w:lineRule="auto"/>
        <w:rPr>
          <w:bCs/>
          <w:szCs w:val="22"/>
        </w:rPr>
      </w:pPr>
      <w:r w:rsidRPr="0073619F">
        <w:rPr>
          <w:bCs/>
          <w:szCs w:val="22"/>
        </w:rPr>
        <w:t xml:space="preserve">Las frecuencias se definen como: muy </w:t>
      </w:r>
      <w:r>
        <w:rPr>
          <w:bCs/>
          <w:szCs w:val="22"/>
        </w:rPr>
        <w:t xml:space="preserve">frecuentes </w:t>
      </w:r>
      <w:r w:rsidRPr="0073619F">
        <w:rPr>
          <w:bCs/>
          <w:szCs w:val="22"/>
        </w:rPr>
        <w:t>(≥</w:t>
      </w:r>
      <w:r w:rsidR="00663F48">
        <w:rPr>
          <w:rFonts w:eastAsia="MS Mincho"/>
        </w:rPr>
        <w:t> </w:t>
      </w:r>
      <w:r w:rsidRPr="0073619F">
        <w:rPr>
          <w:bCs/>
          <w:szCs w:val="22"/>
        </w:rPr>
        <w:t xml:space="preserve">1/10); </w:t>
      </w:r>
      <w:r>
        <w:rPr>
          <w:bCs/>
          <w:szCs w:val="22"/>
        </w:rPr>
        <w:t xml:space="preserve">frecuentes </w:t>
      </w:r>
      <w:r w:rsidRPr="0073619F">
        <w:rPr>
          <w:bCs/>
          <w:szCs w:val="22"/>
        </w:rPr>
        <w:t>(≥</w:t>
      </w:r>
      <w:r w:rsidR="00663F48">
        <w:rPr>
          <w:rFonts w:eastAsia="MS Mincho"/>
        </w:rPr>
        <w:t> </w:t>
      </w:r>
      <w:r w:rsidRPr="0073619F">
        <w:rPr>
          <w:bCs/>
          <w:szCs w:val="22"/>
        </w:rPr>
        <w:t>1/100 a &lt;</w:t>
      </w:r>
      <w:r w:rsidR="00663F48">
        <w:rPr>
          <w:rFonts w:eastAsia="MS Mincho"/>
        </w:rPr>
        <w:t> </w:t>
      </w:r>
      <w:r w:rsidRPr="0073619F">
        <w:rPr>
          <w:bCs/>
          <w:szCs w:val="22"/>
        </w:rPr>
        <w:t xml:space="preserve">1/10); poco </w:t>
      </w:r>
      <w:r>
        <w:rPr>
          <w:bCs/>
          <w:szCs w:val="22"/>
        </w:rPr>
        <w:t xml:space="preserve">frecuentes </w:t>
      </w:r>
      <w:r w:rsidRPr="0073619F">
        <w:rPr>
          <w:bCs/>
          <w:szCs w:val="22"/>
        </w:rPr>
        <w:t>(≥</w:t>
      </w:r>
      <w:r w:rsidR="00663F48">
        <w:rPr>
          <w:rFonts w:eastAsia="MS Mincho"/>
        </w:rPr>
        <w:t> </w:t>
      </w:r>
      <w:r w:rsidRPr="0073619F">
        <w:rPr>
          <w:bCs/>
          <w:szCs w:val="22"/>
        </w:rPr>
        <w:t>1/1</w:t>
      </w:r>
      <w:r w:rsidR="00663F48">
        <w:rPr>
          <w:rFonts w:eastAsia="MS Mincho"/>
        </w:rPr>
        <w:t> </w:t>
      </w:r>
      <w:r w:rsidRPr="0073619F">
        <w:rPr>
          <w:bCs/>
          <w:szCs w:val="22"/>
        </w:rPr>
        <w:t>000 a &lt;</w:t>
      </w:r>
      <w:r w:rsidR="00663F48">
        <w:rPr>
          <w:rFonts w:eastAsia="MS Mincho"/>
        </w:rPr>
        <w:t> </w:t>
      </w:r>
      <w:r w:rsidRPr="0073619F">
        <w:rPr>
          <w:bCs/>
          <w:szCs w:val="22"/>
        </w:rPr>
        <w:t xml:space="preserve">1/100); </w:t>
      </w:r>
      <w:r w:rsidR="00C90853">
        <w:rPr>
          <w:bCs/>
          <w:szCs w:val="22"/>
        </w:rPr>
        <w:t>raras</w:t>
      </w:r>
      <w:r>
        <w:rPr>
          <w:bCs/>
          <w:szCs w:val="22"/>
        </w:rPr>
        <w:t xml:space="preserve"> </w:t>
      </w:r>
      <w:r w:rsidRPr="0073619F">
        <w:rPr>
          <w:bCs/>
          <w:szCs w:val="22"/>
        </w:rPr>
        <w:t>(≥</w:t>
      </w:r>
      <w:r w:rsidR="00663F48">
        <w:rPr>
          <w:rFonts w:eastAsia="MS Mincho"/>
        </w:rPr>
        <w:t> </w:t>
      </w:r>
      <w:r w:rsidRPr="0073619F">
        <w:rPr>
          <w:bCs/>
          <w:szCs w:val="22"/>
        </w:rPr>
        <w:t>1/10</w:t>
      </w:r>
      <w:r w:rsidR="00663F48">
        <w:rPr>
          <w:rFonts w:eastAsia="MS Mincho"/>
        </w:rPr>
        <w:t> </w:t>
      </w:r>
      <w:r w:rsidRPr="0073619F">
        <w:rPr>
          <w:bCs/>
          <w:szCs w:val="22"/>
        </w:rPr>
        <w:t>000 a &lt;</w:t>
      </w:r>
      <w:r w:rsidR="00663F48">
        <w:rPr>
          <w:rFonts w:eastAsia="MS Mincho"/>
        </w:rPr>
        <w:t> </w:t>
      </w:r>
      <w:r w:rsidRPr="0073619F">
        <w:rPr>
          <w:bCs/>
          <w:szCs w:val="22"/>
        </w:rPr>
        <w:t>1/1</w:t>
      </w:r>
      <w:r w:rsidR="00663F48">
        <w:rPr>
          <w:rFonts w:eastAsia="MS Mincho"/>
        </w:rPr>
        <w:t> </w:t>
      </w:r>
      <w:r w:rsidRPr="0073619F">
        <w:rPr>
          <w:bCs/>
          <w:szCs w:val="22"/>
        </w:rPr>
        <w:t xml:space="preserve">000); muy </w:t>
      </w:r>
      <w:r w:rsidR="00C90853">
        <w:rPr>
          <w:bCs/>
          <w:szCs w:val="22"/>
        </w:rPr>
        <w:t>raras</w:t>
      </w:r>
      <w:r>
        <w:rPr>
          <w:bCs/>
          <w:szCs w:val="22"/>
        </w:rPr>
        <w:t xml:space="preserve"> </w:t>
      </w:r>
      <w:r w:rsidRPr="0073619F">
        <w:rPr>
          <w:bCs/>
          <w:szCs w:val="22"/>
        </w:rPr>
        <w:t>(&lt;</w:t>
      </w:r>
      <w:r w:rsidR="00F028D4">
        <w:rPr>
          <w:rFonts w:eastAsia="MS Mincho"/>
        </w:rPr>
        <w:t> </w:t>
      </w:r>
      <w:r w:rsidRPr="0073619F">
        <w:rPr>
          <w:bCs/>
          <w:szCs w:val="22"/>
        </w:rPr>
        <w:t>1/10</w:t>
      </w:r>
      <w:r w:rsidR="00F028D4">
        <w:rPr>
          <w:rFonts w:eastAsia="MS Mincho"/>
        </w:rPr>
        <w:t> </w:t>
      </w:r>
      <w:r w:rsidRPr="0073619F">
        <w:rPr>
          <w:bCs/>
          <w:szCs w:val="22"/>
        </w:rPr>
        <w:t>000). Dentro de cada grupo de frecuencia, las reacciones adversas se presentan en orden de gravedad decreciente.</w:t>
      </w:r>
    </w:p>
    <w:p w14:paraId="78695B27" w14:textId="77777777" w:rsidR="00256BD3" w:rsidRDefault="00256BD3" w:rsidP="00204AAB">
      <w:pPr>
        <w:autoSpaceDE w:val="0"/>
        <w:autoSpaceDN w:val="0"/>
        <w:adjustRightInd w:val="0"/>
        <w:spacing w:line="240" w:lineRule="auto"/>
        <w:jc w:val="both"/>
      </w:pPr>
    </w:p>
    <w:tbl>
      <w:tblPr>
        <w:tblStyle w:val="Grilledutableau"/>
        <w:tblW w:w="9067" w:type="dxa"/>
        <w:tblLook w:val="04A0" w:firstRow="1" w:lastRow="0" w:firstColumn="1" w:lastColumn="0" w:noHBand="0" w:noVBand="1"/>
      </w:tblPr>
      <w:tblGrid>
        <w:gridCol w:w="3681"/>
        <w:gridCol w:w="1701"/>
        <w:gridCol w:w="3685"/>
      </w:tblGrid>
      <w:tr w:rsidR="00181614" w:rsidRPr="007C57F5" w14:paraId="47E9582F" w14:textId="77777777" w:rsidTr="009106ED">
        <w:tc>
          <w:tcPr>
            <w:tcW w:w="9067" w:type="dxa"/>
            <w:gridSpan w:val="3"/>
            <w:tcBorders>
              <w:top w:val="nil"/>
              <w:left w:val="nil"/>
              <w:right w:val="nil"/>
            </w:tcBorders>
            <w:shd w:val="clear" w:color="auto" w:fill="auto"/>
          </w:tcPr>
          <w:p w14:paraId="05A5E25A" w14:textId="77777777" w:rsidR="00181614" w:rsidRPr="0073619F" w:rsidRDefault="00181614" w:rsidP="007809D4">
            <w:pPr>
              <w:tabs>
                <w:tab w:val="clear" w:pos="567"/>
              </w:tabs>
              <w:spacing w:line="240" w:lineRule="auto"/>
              <w:rPr>
                <w:bCs/>
                <w:sz w:val="20"/>
                <w:vertAlign w:val="superscript"/>
              </w:rPr>
            </w:pPr>
            <w:r w:rsidRPr="0073619F">
              <w:rPr>
                <w:b/>
                <w:bCs/>
                <w:szCs w:val="22"/>
              </w:rPr>
              <w:t>Tabla 3 - Reacciones adversas al fármaco notificadas en pacientes con colangiocarcinoma localmente avanzado o metastásico tratados con ivosidenib en el estudio clínico AG120-C-005 (N=123)</w:t>
            </w:r>
          </w:p>
        </w:tc>
      </w:tr>
      <w:tr w:rsidR="00181614" w:rsidRPr="00B03FE2" w14:paraId="059EE2A0" w14:textId="77777777" w:rsidTr="009106ED">
        <w:tc>
          <w:tcPr>
            <w:tcW w:w="3681" w:type="dxa"/>
            <w:shd w:val="clear" w:color="auto" w:fill="auto"/>
          </w:tcPr>
          <w:p w14:paraId="5DE8D379" w14:textId="6ECF799B" w:rsidR="00181614" w:rsidRPr="007C57F5" w:rsidRDefault="006161FB" w:rsidP="009106ED">
            <w:pPr>
              <w:keepNext/>
              <w:keepLines/>
              <w:spacing w:line="240" w:lineRule="auto"/>
              <w:rPr>
                <w:b/>
                <w:szCs w:val="22"/>
              </w:rPr>
            </w:pPr>
            <w:r>
              <w:rPr>
                <w:b/>
                <w:bCs/>
              </w:rPr>
              <w:t>C</w:t>
            </w:r>
            <w:r w:rsidR="00181614" w:rsidRPr="00351E26">
              <w:rPr>
                <w:b/>
                <w:bCs/>
              </w:rPr>
              <w:t xml:space="preserve">lasificación </w:t>
            </w:r>
            <w:r>
              <w:rPr>
                <w:b/>
                <w:bCs/>
              </w:rPr>
              <w:t xml:space="preserve">por </w:t>
            </w:r>
            <w:r w:rsidR="00181614" w:rsidRPr="00351E26">
              <w:rPr>
                <w:b/>
                <w:bCs/>
              </w:rPr>
              <w:t>órganos</w:t>
            </w:r>
            <w:r>
              <w:rPr>
                <w:b/>
                <w:bCs/>
              </w:rPr>
              <w:t xml:space="preserve"> y sistemas</w:t>
            </w:r>
          </w:p>
        </w:tc>
        <w:tc>
          <w:tcPr>
            <w:tcW w:w="1701" w:type="dxa"/>
            <w:shd w:val="clear" w:color="auto" w:fill="auto"/>
          </w:tcPr>
          <w:p w14:paraId="48059EF9" w14:textId="77777777" w:rsidR="00181614" w:rsidRDefault="00181614" w:rsidP="009106ED">
            <w:pPr>
              <w:pStyle w:val="Default"/>
              <w:keepNext/>
              <w:keepLines/>
              <w:tabs>
                <w:tab w:val="left" w:pos="567"/>
              </w:tabs>
              <w:rPr>
                <w:rFonts w:eastAsia="Times New Roman"/>
                <w:b/>
                <w:color w:val="auto"/>
                <w:sz w:val="22"/>
                <w:szCs w:val="22"/>
                <w:lang w:eastAsia="en-US"/>
              </w:rPr>
            </w:pPr>
            <w:r w:rsidRPr="00B03FE2">
              <w:rPr>
                <w:rFonts w:eastAsia="Times New Roman"/>
                <w:b/>
                <w:color w:val="auto"/>
                <w:sz w:val="22"/>
                <w:szCs w:val="22"/>
                <w:lang w:eastAsia="en-US"/>
              </w:rPr>
              <w:t>Frecuencia</w:t>
            </w:r>
          </w:p>
        </w:tc>
        <w:tc>
          <w:tcPr>
            <w:tcW w:w="3685" w:type="dxa"/>
            <w:shd w:val="clear" w:color="auto" w:fill="auto"/>
          </w:tcPr>
          <w:p w14:paraId="1AB0A461" w14:textId="77777777" w:rsidR="00181614" w:rsidRDefault="00181614" w:rsidP="009106ED">
            <w:pPr>
              <w:pStyle w:val="Default"/>
              <w:keepNext/>
              <w:keepLines/>
              <w:tabs>
                <w:tab w:val="left" w:pos="567"/>
              </w:tabs>
              <w:rPr>
                <w:b/>
                <w:szCs w:val="22"/>
              </w:rPr>
            </w:pPr>
            <w:r w:rsidRPr="00B03FE2">
              <w:rPr>
                <w:rFonts w:eastAsia="Times New Roman"/>
                <w:b/>
                <w:color w:val="auto"/>
                <w:sz w:val="22"/>
                <w:szCs w:val="22"/>
                <w:lang w:eastAsia="en-US"/>
              </w:rPr>
              <w:t>Reacciones adversas</w:t>
            </w:r>
          </w:p>
        </w:tc>
      </w:tr>
      <w:tr w:rsidR="00181614" w:rsidRPr="00B03FE2" w14:paraId="677F664A" w14:textId="77777777" w:rsidTr="009106ED">
        <w:tc>
          <w:tcPr>
            <w:tcW w:w="3681" w:type="dxa"/>
            <w:shd w:val="clear" w:color="auto" w:fill="auto"/>
          </w:tcPr>
          <w:p w14:paraId="3B68CF3E" w14:textId="77777777" w:rsidR="00181614" w:rsidRPr="0073619F" w:rsidRDefault="00181614" w:rsidP="009106ED">
            <w:pPr>
              <w:tabs>
                <w:tab w:val="clear" w:pos="567"/>
              </w:tabs>
              <w:spacing w:line="240" w:lineRule="auto"/>
              <w:rPr>
                <w:bCs/>
                <w:szCs w:val="22"/>
              </w:rPr>
            </w:pPr>
            <w:r w:rsidRPr="0073619F">
              <w:rPr>
                <w:bCs/>
                <w:szCs w:val="22"/>
              </w:rPr>
              <w:t>Trastornos de la sangre y del sistema linfático</w:t>
            </w:r>
          </w:p>
        </w:tc>
        <w:tc>
          <w:tcPr>
            <w:tcW w:w="1701" w:type="dxa"/>
            <w:shd w:val="clear" w:color="auto" w:fill="auto"/>
          </w:tcPr>
          <w:p w14:paraId="3EE3636D" w14:textId="77777777" w:rsidR="00181614" w:rsidRDefault="00181614" w:rsidP="009106ED">
            <w:pPr>
              <w:tabs>
                <w:tab w:val="clear" w:pos="567"/>
              </w:tabs>
              <w:spacing w:line="240" w:lineRule="auto"/>
              <w:rPr>
                <w:bCs/>
                <w:szCs w:val="22"/>
              </w:rPr>
            </w:pPr>
            <w:r w:rsidRPr="00B03FE2">
              <w:rPr>
                <w:bCs/>
                <w:szCs w:val="22"/>
              </w:rPr>
              <w:t xml:space="preserve">Muy </w:t>
            </w:r>
            <w:r>
              <w:rPr>
                <w:bCs/>
                <w:szCs w:val="22"/>
              </w:rPr>
              <w:t>frecuentes</w:t>
            </w:r>
          </w:p>
        </w:tc>
        <w:tc>
          <w:tcPr>
            <w:tcW w:w="3685" w:type="dxa"/>
            <w:shd w:val="clear" w:color="auto" w:fill="auto"/>
          </w:tcPr>
          <w:p w14:paraId="346A27A3" w14:textId="77777777" w:rsidR="00181614" w:rsidRDefault="00181614" w:rsidP="009106ED">
            <w:pPr>
              <w:tabs>
                <w:tab w:val="clear" w:pos="567"/>
              </w:tabs>
              <w:spacing w:line="240" w:lineRule="auto"/>
              <w:rPr>
                <w:bCs/>
                <w:szCs w:val="22"/>
              </w:rPr>
            </w:pPr>
            <w:r w:rsidRPr="00B03FE2">
              <w:rPr>
                <w:bCs/>
                <w:szCs w:val="22"/>
              </w:rPr>
              <w:t>Anemia</w:t>
            </w:r>
          </w:p>
        </w:tc>
      </w:tr>
      <w:tr w:rsidR="00181614" w:rsidRPr="00B03FE2" w14:paraId="6E5FF945" w14:textId="77777777" w:rsidTr="00181614">
        <w:trPr>
          <w:trHeight w:val="563"/>
        </w:trPr>
        <w:tc>
          <w:tcPr>
            <w:tcW w:w="3681" w:type="dxa"/>
            <w:shd w:val="clear" w:color="auto" w:fill="auto"/>
          </w:tcPr>
          <w:p w14:paraId="1D840910" w14:textId="77777777" w:rsidR="00181614" w:rsidRPr="0073619F" w:rsidRDefault="00181614" w:rsidP="009106ED">
            <w:pPr>
              <w:tabs>
                <w:tab w:val="clear" w:pos="567"/>
              </w:tabs>
              <w:spacing w:line="240" w:lineRule="auto"/>
              <w:rPr>
                <w:bCs/>
                <w:szCs w:val="22"/>
              </w:rPr>
            </w:pPr>
            <w:r w:rsidRPr="0073619F">
              <w:rPr>
                <w:bCs/>
                <w:szCs w:val="22"/>
              </w:rPr>
              <w:t>Trastornos del metabolismo y la nutrición</w:t>
            </w:r>
          </w:p>
        </w:tc>
        <w:tc>
          <w:tcPr>
            <w:tcW w:w="1701" w:type="dxa"/>
            <w:shd w:val="clear" w:color="auto" w:fill="auto"/>
          </w:tcPr>
          <w:p w14:paraId="6D5C7F08" w14:textId="77777777" w:rsidR="00181614" w:rsidRDefault="00181614" w:rsidP="009106ED">
            <w:pPr>
              <w:tabs>
                <w:tab w:val="clear" w:pos="567"/>
              </w:tabs>
              <w:spacing w:line="240" w:lineRule="auto"/>
              <w:rPr>
                <w:bCs/>
                <w:szCs w:val="22"/>
              </w:rPr>
            </w:pPr>
            <w:r w:rsidRPr="00B03FE2">
              <w:rPr>
                <w:bCs/>
                <w:szCs w:val="22"/>
              </w:rPr>
              <w:t xml:space="preserve">Muy </w:t>
            </w:r>
            <w:r>
              <w:rPr>
                <w:bCs/>
                <w:szCs w:val="22"/>
              </w:rPr>
              <w:t>frecuentes</w:t>
            </w:r>
          </w:p>
        </w:tc>
        <w:tc>
          <w:tcPr>
            <w:tcW w:w="3685" w:type="dxa"/>
            <w:shd w:val="clear" w:color="auto" w:fill="auto"/>
          </w:tcPr>
          <w:p w14:paraId="1082360B" w14:textId="77777777" w:rsidR="00181614" w:rsidRDefault="00181614" w:rsidP="009106ED">
            <w:pPr>
              <w:tabs>
                <w:tab w:val="clear" w:pos="567"/>
              </w:tabs>
              <w:spacing w:line="240" w:lineRule="auto"/>
              <w:rPr>
                <w:bCs/>
                <w:szCs w:val="22"/>
              </w:rPr>
            </w:pPr>
            <w:r>
              <w:rPr>
                <w:bCs/>
                <w:szCs w:val="22"/>
              </w:rPr>
              <w:t>Apetito disminuido</w:t>
            </w:r>
          </w:p>
        </w:tc>
      </w:tr>
      <w:tr w:rsidR="00181614" w:rsidRPr="007C57F5" w14:paraId="5882EBFD" w14:textId="77777777" w:rsidTr="009106ED">
        <w:tc>
          <w:tcPr>
            <w:tcW w:w="3681" w:type="dxa"/>
            <w:shd w:val="clear" w:color="auto" w:fill="auto"/>
          </w:tcPr>
          <w:p w14:paraId="72EAAB86" w14:textId="77777777" w:rsidR="00181614" w:rsidRDefault="00181614" w:rsidP="009106ED">
            <w:pPr>
              <w:tabs>
                <w:tab w:val="clear" w:pos="567"/>
              </w:tabs>
              <w:spacing w:line="240" w:lineRule="auto"/>
              <w:rPr>
                <w:bCs/>
                <w:szCs w:val="22"/>
              </w:rPr>
            </w:pPr>
            <w:r w:rsidRPr="00B03FE2">
              <w:rPr>
                <w:bCs/>
                <w:szCs w:val="22"/>
              </w:rPr>
              <w:t>Trastornos del sistema nervioso</w:t>
            </w:r>
          </w:p>
        </w:tc>
        <w:tc>
          <w:tcPr>
            <w:tcW w:w="1701" w:type="dxa"/>
            <w:shd w:val="clear" w:color="auto" w:fill="auto"/>
          </w:tcPr>
          <w:p w14:paraId="2FC31D68" w14:textId="77777777" w:rsidR="00181614" w:rsidRDefault="00181614" w:rsidP="009106ED">
            <w:pPr>
              <w:tabs>
                <w:tab w:val="clear" w:pos="567"/>
              </w:tabs>
              <w:spacing w:line="240" w:lineRule="auto"/>
              <w:rPr>
                <w:rFonts w:ascii="Calibri" w:eastAsia="MS Mincho" w:hAnsi="Calibri"/>
                <w:szCs w:val="22"/>
              </w:rPr>
            </w:pPr>
            <w:r w:rsidRPr="00B03FE2">
              <w:rPr>
                <w:bCs/>
                <w:szCs w:val="22"/>
              </w:rPr>
              <w:t xml:space="preserve">Muy </w:t>
            </w:r>
            <w:r>
              <w:rPr>
                <w:bCs/>
                <w:szCs w:val="22"/>
              </w:rPr>
              <w:t>frecuentes</w:t>
            </w:r>
          </w:p>
        </w:tc>
        <w:tc>
          <w:tcPr>
            <w:tcW w:w="3685" w:type="dxa"/>
            <w:shd w:val="clear" w:color="auto" w:fill="auto"/>
          </w:tcPr>
          <w:p w14:paraId="6B4BDDA5" w14:textId="3CEB2C98" w:rsidR="00181614" w:rsidRPr="0073619F" w:rsidRDefault="00181614" w:rsidP="009106ED">
            <w:pPr>
              <w:tabs>
                <w:tab w:val="clear" w:pos="567"/>
              </w:tabs>
              <w:spacing w:line="240" w:lineRule="auto"/>
              <w:rPr>
                <w:rFonts w:ascii="Calibri" w:eastAsia="MS Mincho" w:hAnsi="Calibri"/>
                <w:szCs w:val="22"/>
              </w:rPr>
            </w:pPr>
            <w:r w:rsidRPr="0073619F">
              <w:rPr>
                <w:bCs/>
                <w:szCs w:val="22"/>
              </w:rPr>
              <w:t>Neuropatía periférica,</w:t>
            </w:r>
            <w:r w:rsidRPr="0073619F">
              <w:rPr>
                <w:bCs/>
                <w:szCs w:val="22"/>
                <w:vertAlign w:val="superscript"/>
              </w:rPr>
              <w:t xml:space="preserve"> </w:t>
            </w:r>
            <w:r w:rsidR="00CC06BE">
              <w:rPr>
                <w:bCs/>
                <w:szCs w:val="22"/>
              </w:rPr>
              <w:t>c</w:t>
            </w:r>
            <w:r>
              <w:rPr>
                <w:bCs/>
                <w:szCs w:val="22"/>
              </w:rPr>
              <w:t>efalea</w:t>
            </w:r>
          </w:p>
        </w:tc>
      </w:tr>
      <w:tr w:rsidR="00181614" w:rsidRPr="007C57F5" w14:paraId="0F226E4B" w14:textId="77777777" w:rsidTr="009106ED">
        <w:tc>
          <w:tcPr>
            <w:tcW w:w="3681" w:type="dxa"/>
            <w:shd w:val="clear" w:color="auto" w:fill="auto"/>
          </w:tcPr>
          <w:p w14:paraId="31A43C3A" w14:textId="77777777" w:rsidR="00181614" w:rsidRDefault="00181614" w:rsidP="009106ED">
            <w:pPr>
              <w:tabs>
                <w:tab w:val="clear" w:pos="567"/>
              </w:tabs>
              <w:spacing w:line="240" w:lineRule="auto"/>
              <w:rPr>
                <w:bCs/>
                <w:szCs w:val="22"/>
              </w:rPr>
            </w:pPr>
            <w:r w:rsidRPr="00B03FE2">
              <w:rPr>
                <w:bCs/>
                <w:szCs w:val="22"/>
              </w:rPr>
              <w:t>Trastornos gastrointestinales</w:t>
            </w:r>
          </w:p>
        </w:tc>
        <w:tc>
          <w:tcPr>
            <w:tcW w:w="1701" w:type="dxa"/>
            <w:shd w:val="clear" w:color="auto" w:fill="auto"/>
          </w:tcPr>
          <w:p w14:paraId="04A74574" w14:textId="77777777" w:rsidR="00181614" w:rsidRDefault="00181614" w:rsidP="009106ED">
            <w:pPr>
              <w:tabs>
                <w:tab w:val="clear" w:pos="567"/>
              </w:tabs>
              <w:spacing w:line="240" w:lineRule="auto"/>
              <w:rPr>
                <w:bCs/>
                <w:szCs w:val="22"/>
              </w:rPr>
            </w:pPr>
            <w:r w:rsidRPr="00B03FE2">
              <w:rPr>
                <w:bCs/>
                <w:szCs w:val="22"/>
              </w:rPr>
              <w:t xml:space="preserve">Muy </w:t>
            </w:r>
            <w:r>
              <w:rPr>
                <w:bCs/>
                <w:szCs w:val="22"/>
              </w:rPr>
              <w:t>frecuentes</w:t>
            </w:r>
          </w:p>
        </w:tc>
        <w:tc>
          <w:tcPr>
            <w:tcW w:w="3685" w:type="dxa"/>
            <w:shd w:val="clear" w:color="auto" w:fill="auto"/>
          </w:tcPr>
          <w:p w14:paraId="20203874" w14:textId="7C69738C" w:rsidR="00181614" w:rsidRPr="0073619F" w:rsidRDefault="00181614" w:rsidP="009106ED">
            <w:pPr>
              <w:tabs>
                <w:tab w:val="clear" w:pos="567"/>
              </w:tabs>
              <w:spacing w:line="240" w:lineRule="auto"/>
              <w:rPr>
                <w:bCs/>
                <w:szCs w:val="22"/>
              </w:rPr>
            </w:pPr>
            <w:r w:rsidRPr="0073619F">
              <w:rPr>
                <w:bCs/>
                <w:szCs w:val="22"/>
              </w:rPr>
              <w:t xml:space="preserve">Ascitis, </w:t>
            </w:r>
            <w:r w:rsidR="00CC06BE">
              <w:rPr>
                <w:bCs/>
                <w:szCs w:val="22"/>
              </w:rPr>
              <w:t>d</w:t>
            </w:r>
            <w:r w:rsidRPr="0073619F">
              <w:rPr>
                <w:bCs/>
                <w:szCs w:val="22"/>
              </w:rPr>
              <w:t xml:space="preserve">iarrea, </w:t>
            </w:r>
            <w:r w:rsidR="00CC06BE">
              <w:rPr>
                <w:bCs/>
                <w:szCs w:val="22"/>
              </w:rPr>
              <w:t>v</w:t>
            </w:r>
            <w:r w:rsidRPr="0073619F">
              <w:rPr>
                <w:bCs/>
                <w:szCs w:val="22"/>
              </w:rPr>
              <w:t xml:space="preserve">ómitos, </w:t>
            </w:r>
            <w:r w:rsidR="00CC06BE">
              <w:rPr>
                <w:bCs/>
                <w:szCs w:val="22"/>
              </w:rPr>
              <w:t>n</w:t>
            </w:r>
            <w:r w:rsidRPr="0073619F">
              <w:rPr>
                <w:bCs/>
                <w:szCs w:val="22"/>
              </w:rPr>
              <w:t xml:space="preserve">áuseas, </w:t>
            </w:r>
            <w:r w:rsidR="00CC06BE">
              <w:rPr>
                <w:bCs/>
                <w:szCs w:val="22"/>
              </w:rPr>
              <w:t>d</w:t>
            </w:r>
            <w:r w:rsidRPr="0073619F">
              <w:rPr>
                <w:bCs/>
                <w:szCs w:val="22"/>
              </w:rPr>
              <w:t>olor abdominal</w:t>
            </w:r>
          </w:p>
        </w:tc>
      </w:tr>
      <w:tr w:rsidR="00181614" w:rsidRPr="00B03FE2" w14:paraId="63F1F102" w14:textId="77777777" w:rsidTr="009106ED">
        <w:tc>
          <w:tcPr>
            <w:tcW w:w="3681" w:type="dxa"/>
            <w:shd w:val="clear" w:color="auto" w:fill="auto"/>
          </w:tcPr>
          <w:p w14:paraId="36EDF6E8" w14:textId="77777777" w:rsidR="00181614" w:rsidRDefault="00181614" w:rsidP="009106ED">
            <w:pPr>
              <w:tabs>
                <w:tab w:val="clear" w:pos="567"/>
              </w:tabs>
              <w:spacing w:line="240" w:lineRule="auto"/>
              <w:rPr>
                <w:bCs/>
                <w:szCs w:val="22"/>
              </w:rPr>
            </w:pPr>
            <w:r w:rsidRPr="00B03FE2">
              <w:rPr>
                <w:bCs/>
                <w:szCs w:val="22"/>
              </w:rPr>
              <w:t>Trastornos hepatobiliares</w:t>
            </w:r>
          </w:p>
        </w:tc>
        <w:tc>
          <w:tcPr>
            <w:tcW w:w="1701" w:type="dxa"/>
            <w:shd w:val="clear" w:color="auto" w:fill="auto"/>
          </w:tcPr>
          <w:p w14:paraId="6225FCF1" w14:textId="77777777" w:rsidR="00181614" w:rsidRDefault="00181614" w:rsidP="009106ED">
            <w:pPr>
              <w:tabs>
                <w:tab w:val="clear" w:pos="567"/>
              </w:tabs>
              <w:spacing w:line="240" w:lineRule="auto"/>
              <w:rPr>
                <w:bCs/>
                <w:szCs w:val="22"/>
              </w:rPr>
            </w:pPr>
            <w:r>
              <w:rPr>
                <w:bCs/>
                <w:szCs w:val="22"/>
              </w:rPr>
              <w:t>Frecuentes</w:t>
            </w:r>
          </w:p>
        </w:tc>
        <w:tc>
          <w:tcPr>
            <w:tcW w:w="3685" w:type="dxa"/>
            <w:shd w:val="clear" w:color="auto" w:fill="auto"/>
          </w:tcPr>
          <w:p w14:paraId="6665A182" w14:textId="5CADEAE9" w:rsidR="00181614" w:rsidRDefault="00181614" w:rsidP="009106ED">
            <w:pPr>
              <w:tabs>
                <w:tab w:val="clear" w:pos="567"/>
              </w:tabs>
              <w:spacing w:line="240" w:lineRule="auto"/>
              <w:rPr>
                <w:bCs/>
                <w:szCs w:val="22"/>
              </w:rPr>
            </w:pPr>
            <w:r w:rsidRPr="00B03FE2">
              <w:rPr>
                <w:bCs/>
                <w:szCs w:val="22"/>
              </w:rPr>
              <w:t xml:space="preserve">Ictericia colestática, </w:t>
            </w:r>
            <w:r w:rsidR="0059731E">
              <w:rPr>
                <w:bCs/>
                <w:szCs w:val="22"/>
              </w:rPr>
              <w:t>h</w:t>
            </w:r>
            <w:r w:rsidRPr="00B03FE2">
              <w:rPr>
                <w:bCs/>
                <w:szCs w:val="22"/>
              </w:rPr>
              <w:t>iperbilirrubinemia</w:t>
            </w:r>
          </w:p>
        </w:tc>
      </w:tr>
      <w:tr w:rsidR="00181614" w:rsidRPr="00B03FE2" w14:paraId="186118FA" w14:textId="77777777" w:rsidTr="009106ED">
        <w:tc>
          <w:tcPr>
            <w:tcW w:w="3681" w:type="dxa"/>
            <w:shd w:val="clear" w:color="auto" w:fill="auto"/>
          </w:tcPr>
          <w:p w14:paraId="53B7D26F" w14:textId="77777777" w:rsidR="00181614" w:rsidRPr="00E01E4B" w:rsidRDefault="00181614" w:rsidP="009106ED">
            <w:pPr>
              <w:tabs>
                <w:tab w:val="clear" w:pos="567"/>
              </w:tabs>
              <w:spacing w:line="240" w:lineRule="auto"/>
              <w:rPr>
                <w:bCs/>
                <w:szCs w:val="22"/>
              </w:rPr>
            </w:pPr>
            <w:r w:rsidRPr="00E01E4B">
              <w:rPr>
                <w:bCs/>
                <w:szCs w:val="22"/>
              </w:rPr>
              <w:t>Trastornos de la piel y del tejido subcutáneo</w:t>
            </w:r>
          </w:p>
        </w:tc>
        <w:tc>
          <w:tcPr>
            <w:tcW w:w="1701" w:type="dxa"/>
            <w:shd w:val="clear" w:color="auto" w:fill="auto"/>
          </w:tcPr>
          <w:p w14:paraId="4E10DE11" w14:textId="77777777" w:rsidR="00181614" w:rsidRDefault="00181614" w:rsidP="009106ED">
            <w:pPr>
              <w:tabs>
                <w:tab w:val="clear" w:pos="567"/>
              </w:tabs>
              <w:spacing w:line="240" w:lineRule="auto"/>
              <w:rPr>
                <w:bCs/>
                <w:szCs w:val="22"/>
              </w:rPr>
            </w:pPr>
            <w:r w:rsidRPr="00B03FE2">
              <w:rPr>
                <w:bCs/>
                <w:szCs w:val="22"/>
              </w:rPr>
              <w:t xml:space="preserve">Muy </w:t>
            </w:r>
            <w:r>
              <w:rPr>
                <w:bCs/>
                <w:szCs w:val="22"/>
              </w:rPr>
              <w:t>frecuentes</w:t>
            </w:r>
          </w:p>
        </w:tc>
        <w:tc>
          <w:tcPr>
            <w:tcW w:w="3685" w:type="dxa"/>
            <w:shd w:val="clear" w:color="auto" w:fill="auto"/>
          </w:tcPr>
          <w:p w14:paraId="782401AC" w14:textId="77777777" w:rsidR="00181614" w:rsidRDefault="00181614" w:rsidP="009106ED">
            <w:pPr>
              <w:tabs>
                <w:tab w:val="clear" w:pos="567"/>
              </w:tabs>
              <w:spacing w:line="240" w:lineRule="auto"/>
              <w:rPr>
                <w:bCs/>
                <w:szCs w:val="22"/>
              </w:rPr>
            </w:pPr>
            <w:r w:rsidRPr="00B03FE2">
              <w:rPr>
                <w:bCs/>
                <w:szCs w:val="22"/>
              </w:rPr>
              <w:t>Erupción</w:t>
            </w:r>
            <w:r>
              <w:rPr>
                <w:bCs/>
                <w:szCs w:val="22"/>
                <w:vertAlign w:val="superscript"/>
              </w:rPr>
              <w:t>1</w:t>
            </w:r>
          </w:p>
        </w:tc>
      </w:tr>
      <w:tr w:rsidR="00181614" w:rsidRPr="00B03FE2" w14:paraId="3725F39F" w14:textId="77777777" w:rsidTr="009106ED">
        <w:tc>
          <w:tcPr>
            <w:tcW w:w="3681" w:type="dxa"/>
            <w:vMerge w:val="restart"/>
            <w:shd w:val="clear" w:color="auto" w:fill="auto"/>
          </w:tcPr>
          <w:p w14:paraId="6007DB1A" w14:textId="77777777" w:rsidR="00181614" w:rsidRPr="00E01E4B" w:rsidRDefault="00181614" w:rsidP="009106ED">
            <w:pPr>
              <w:tabs>
                <w:tab w:val="clear" w:pos="567"/>
              </w:tabs>
              <w:spacing w:line="240" w:lineRule="auto"/>
              <w:rPr>
                <w:bCs/>
                <w:szCs w:val="22"/>
              </w:rPr>
            </w:pPr>
            <w:r w:rsidRPr="00E01E4B">
              <w:rPr>
                <w:bCs/>
                <w:szCs w:val="22"/>
              </w:rPr>
              <w:t xml:space="preserve">Trastornos generales y </w:t>
            </w:r>
            <w:r>
              <w:rPr>
                <w:bCs/>
                <w:szCs w:val="22"/>
              </w:rPr>
              <w:t xml:space="preserve">alteraciones en </w:t>
            </w:r>
            <w:r w:rsidRPr="00E01E4B">
              <w:rPr>
                <w:bCs/>
                <w:szCs w:val="22"/>
              </w:rPr>
              <w:t>el lugar de administración</w:t>
            </w:r>
          </w:p>
        </w:tc>
        <w:tc>
          <w:tcPr>
            <w:tcW w:w="1701" w:type="dxa"/>
            <w:shd w:val="clear" w:color="auto" w:fill="auto"/>
          </w:tcPr>
          <w:p w14:paraId="286D5BB3" w14:textId="77777777" w:rsidR="00181614" w:rsidRDefault="00181614" w:rsidP="009106ED">
            <w:pPr>
              <w:tabs>
                <w:tab w:val="clear" w:pos="567"/>
              </w:tabs>
              <w:spacing w:line="240" w:lineRule="auto"/>
              <w:rPr>
                <w:bCs/>
                <w:szCs w:val="22"/>
              </w:rPr>
            </w:pPr>
            <w:r w:rsidRPr="00B03FE2">
              <w:rPr>
                <w:bCs/>
                <w:szCs w:val="22"/>
              </w:rPr>
              <w:t xml:space="preserve">Muy </w:t>
            </w:r>
            <w:r>
              <w:rPr>
                <w:bCs/>
                <w:szCs w:val="22"/>
              </w:rPr>
              <w:t>frecuentes</w:t>
            </w:r>
          </w:p>
        </w:tc>
        <w:tc>
          <w:tcPr>
            <w:tcW w:w="3685" w:type="dxa"/>
            <w:shd w:val="clear" w:color="auto" w:fill="auto"/>
          </w:tcPr>
          <w:p w14:paraId="0663A10C" w14:textId="77777777" w:rsidR="00181614" w:rsidRDefault="00181614" w:rsidP="009106ED">
            <w:pPr>
              <w:tabs>
                <w:tab w:val="clear" w:pos="567"/>
              </w:tabs>
              <w:spacing w:line="240" w:lineRule="auto"/>
              <w:rPr>
                <w:bCs/>
                <w:szCs w:val="22"/>
              </w:rPr>
            </w:pPr>
            <w:r w:rsidRPr="00B03FE2">
              <w:rPr>
                <w:bCs/>
                <w:szCs w:val="22"/>
              </w:rPr>
              <w:t>Fatiga</w:t>
            </w:r>
          </w:p>
        </w:tc>
      </w:tr>
      <w:tr w:rsidR="00181614" w:rsidRPr="00B03FE2" w14:paraId="558A5905" w14:textId="77777777" w:rsidTr="009106ED">
        <w:tc>
          <w:tcPr>
            <w:tcW w:w="3681" w:type="dxa"/>
            <w:vMerge/>
            <w:shd w:val="clear" w:color="auto" w:fill="auto"/>
          </w:tcPr>
          <w:p w14:paraId="45FFDF52" w14:textId="77777777" w:rsidR="00181614" w:rsidRPr="00B03FE2" w:rsidRDefault="00181614" w:rsidP="009106ED">
            <w:pPr>
              <w:tabs>
                <w:tab w:val="clear" w:pos="567"/>
              </w:tabs>
              <w:spacing w:line="240" w:lineRule="auto"/>
              <w:ind w:firstLine="164"/>
              <w:rPr>
                <w:bCs/>
                <w:szCs w:val="22"/>
              </w:rPr>
            </w:pPr>
          </w:p>
        </w:tc>
        <w:tc>
          <w:tcPr>
            <w:tcW w:w="1701" w:type="dxa"/>
            <w:shd w:val="clear" w:color="auto" w:fill="auto"/>
          </w:tcPr>
          <w:p w14:paraId="04272E5A" w14:textId="77777777" w:rsidR="00181614" w:rsidRDefault="00181614" w:rsidP="009106ED">
            <w:pPr>
              <w:tabs>
                <w:tab w:val="clear" w:pos="567"/>
              </w:tabs>
              <w:spacing w:line="240" w:lineRule="auto"/>
              <w:rPr>
                <w:bCs/>
                <w:szCs w:val="22"/>
              </w:rPr>
            </w:pPr>
            <w:r>
              <w:rPr>
                <w:bCs/>
                <w:szCs w:val="22"/>
              </w:rPr>
              <w:t>Frecuentes</w:t>
            </w:r>
          </w:p>
        </w:tc>
        <w:tc>
          <w:tcPr>
            <w:tcW w:w="3685" w:type="dxa"/>
            <w:shd w:val="clear" w:color="auto" w:fill="auto"/>
          </w:tcPr>
          <w:p w14:paraId="6E29D2D6" w14:textId="77777777" w:rsidR="00181614" w:rsidRDefault="00181614" w:rsidP="009106ED">
            <w:pPr>
              <w:tabs>
                <w:tab w:val="clear" w:pos="567"/>
              </w:tabs>
              <w:spacing w:line="240" w:lineRule="auto"/>
              <w:rPr>
                <w:bCs/>
                <w:szCs w:val="22"/>
              </w:rPr>
            </w:pPr>
            <w:r>
              <w:rPr>
                <w:bCs/>
                <w:szCs w:val="22"/>
              </w:rPr>
              <w:t>Caída</w:t>
            </w:r>
          </w:p>
        </w:tc>
      </w:tr>
      <w:tr w:rsidR="00181614" w:rsidRPr="007C57F5" w14:paraId="4606EDE1" w14:textId="77777777" w:rsidTr="009106ED">
        <w:tc>
          <w:tcPr>
            <w:tcW w:w="3681" w:type="dxa"/>
            <w:vMerge w:val="restart"/>
            <w:shd w:val="clear" w:color="auto" w:fill="auto"/>
          </w:tcPr>
          <w:p w14:paraId="378609A1" w14:textId="77777777" w:rsidR="00181614" w:rsidRDefault="00181614" w:rsidP="009106ED">
            <w:pPr>
              <w:tabs>
                <w:tab w:val="clear" w:pos="567"/>
              </w:tabs>
              <w:spacing w:line="240" w:lineRule="auto"/>
            </w:pPr>
            <w:r>
              <w:t>Exploraciones complementarias</w:t>
            </w:r>
          </w:p>
        </w:tc>
        <w:tc>
          <w:tcPr>
            <w:tcW w:w="1701" w:type="dxa"/>
            <w:shd w:val="clear" w:color="auto" w:fill="auto"/>
          </w:tcPr>
          <w:p w14:paraId="2C2C4626" w14:textId="77777777" w:rsidR="00181614" w:rsidRDefault="00181614" w:rsidP="009106ED">
            <w:pPr>
              <w:tabs>
                <w:tab w:val="clear" w:pos="567"/>
              </w:tabs>
              <w:spacing w:line="240" w:lineRule="auto"/>
              <w:rPr>
                <w:bCs/>
                <w:szCs w:val="22"/>
              </w:rPr>
            </w:pPr>
            <w:r w:rsidRPr="00B03FE2">
              <w:rPr>
                <w:bCs/>
                <w:szCs w:val="22"/>
              </w:rPr>
              <w:t xml:space="preserve">Muy </w:t>
            </w:r>
            <w:r>
              <w:rPr>
                <w:bCs/>
                <w:szCs w:val="22"/>
              </w:rPr>
              <w:t>frecuentes</w:t>
            </w:r>
          </w:p>
        </w:tc>
        <w:tc>
          <w:tcPr>
            <w:tcW w:w="3685" w:type="dxa"/>
            <w:shd w:val="clear" w:color="auto" w:fill="auto"/>
          </w:tcPr>
          <w:p w14:paraId="398BDF6B" w14:textId="5F5749CC" w:rsidR="00181614" w:rsidRPr="00E01E4B" w:rsidRDefault="00181614" w:rsidP="009106ED">
            <w:pPr>
              <w:tabs>
                <w:tab w:val="clear" w:pos="567"/>
              </w:tabs>
              <w:spacing w:line="240" w:lineRule="auto"/>
              <w:rPr>
                <w:bCs/>
                <w:szCs w:val="22"/>
              </w:rPr>
            </w:pPr>
            <w:r w:rsidRPr="00E01E4B">
              <w:rPr>
                <w:bCs/>
                <w:szCs w:val="22"/>
              </w:rPr>
              <w:t>Aspartato aminotransferasa</w:t>
            </w:r>
            <w:r>
              <w:rPr>
                <w:bCs/>
                <w:szCs w:val="22"/>
              </w:rPr>
              <w:t xml:space="preserve"> elevada, </w:t>
            </w:r>
            <w:r w:rsidR="004D46B8">
              <w:rPr>
                <w:bCs/>
                <w:szCs w:val="22"/>
              </w:rPr>
              <w:t>b</w:t>
            </w:r>
            <w:r w:rsidRPr="00E01E4B">
              <w:rPr>
                <w:bCs/>
                <w:szCs w:val="22"/>
              </w:rPr>
              <w:t>ilirrubina en sangre</w:t>
            </w:r>
            <w:r>
              <w:rPr>
                <w:bCs/>
                <w:szCs w:val="22"/>
              </w:rPr>
              <w:t xml:space="preserve"> elevada</w:t>
            </w:r>
          </w:p>
        </w:tc>
      </w:tr>
      <w:tr w:rsidR="00181614" w:rsidRPr="007C57F5" w14:paraId="069DC582" w14:textId="77777777" w:rsidTr="009106ED">
        <w:tc>
          <w:tcPr>
            <w:tcW w:w="3681" w:type="dxa"/>
            <w:vMerge/>
            <w:tcBorders>
              <w:bottom w:val="single" w:sz="4" w:space="0" w:color="auto"/>
            </w:tcBorders>
            <w:shd w:val="clear" w:color="auto" w:fill="auto"/>
          </w:tcPr>
          <w:p w14:paraId="12E09AB2" w14:textId="77777777" w:rsidR="00181614" w:rsidRPr="00E01E4B" w:rsidRDefault="00181614" w:rsidP="009106ED">
            <w:pPr>
              <w:tabs>
                <w:tab w:val="clear" w:pos="567"/>
              </w:tabs>
              <w:spacing w:line="240" w:lineRule="auto"/>
              <w:rPr>
                <w:bCs/>
                <w:szCs w:val="22"/>
              </w:rPr>
            </w:pPr>
          </w:p>
        </w:tc>
        <w:tc>
          <w:tcPr>
            <w:tcW w:w="1701" w:type="dxa"/>
            <w:tcBorders>
              <w:bottom w:val="single" w:sz="4" w:space="0" w:color="auto"/>
            </w:tcBorders>
            <w:shd w:val="clear" w:color="auto" w:fill="auto"/>
          </w:tcPr>
          <w:p w14:paraId="4D9B5CDB" w14:textId="77777777" w:rsidR="00181614" w:rsidRDefault="00181614" w:rsidP="009106ED">
            <w:pPr>
              <w:tabs>
                <w:tab w:val="clear" w:pos="567"/>
              </w:tabs>
              <w:spacing w:line="240" w:lineRule="auto"/>
              <w:rPr>
                <w:bCs/>
                <w:szCs w:val="22"/>
              </w:rPr>
            </w:pPr>
            <w:r>
              <w:rPr>
                <w:bCs/>
                <w:szCs w:val="22"/>
              </w:rPr>
              <w:t>Frecuentes</w:t>
            </w:r>
          </w:p>
        </w:tc>
        <w:tc>
          <w:tcPr>
            <w:tcW w:w="3685" w:type="dxa"/>
            <w:tcBorders>
              <w:bottom w:val="single" w:sz="4" w:space="0" w:color="auto"/>
            </w:tcBorders>
            <w:shd w:val="clear" w:color="auto" w:fill="auto"/>
          </w:tcPr>
          <w:p w14:paraId="5C460E41" w14:textId="7BCC712C" w:rsidR="00181614" w:rsidRPr="00E01E4B" w:rsidRDefault="00181614" w:rsidP="009106ED">
            <w:pPr>
              <w:rPr>
                <w:bCs/>
                <w:szCs w:val="22"/>
              </w:rPr>
            </w:pPr>
            <w:r w:rsidRPr="0072067A">
              <w:rPr>
                <w:bCs/>
                <w:szCs w:val="22"/>
              </w:rPr>
              <w:t>Intervalo QT de</w:t>
            </w:r>
            <w:r w:rsidR="004D46B8">
              <w:rPr>
                <w:bCs/>
                <w:szCs w:val="22"/>
              </w:rPr>
              <w:t>l</w:t>
            </w:r>
            <w:r w:rsidRPr="0072067A">
              <w:rPr>
                <w:bCs/>
                <w:szCs w:val="22"/>
              </w:rPr>
              <w:t xml:space="preserve"> electrocardiogra</w:t>
            </w:r>
            <w:r w:rsidR="004D46B8">
              <w:rPr>
                <w:bCs/>
                <w:szCs w:val="22"/>
              </w:rPr>
              <w:t>ma</w:t>
            </w:r>
            <w:r w:rsidRPr="0072067A">
              <w:rPr>
                <w:bCs/>
                <w:szCs w:val="22"/>
              </w:rPr>
              <w:t xml:space="preserve"> prolongad</w:t>
            </w:r>
            <w:r>
              <w:rPr>
                <w:bCs/>
                <w:szCs w:val="22"/>
              </w:rPr>
              <w:t xml:space="preserve">o, </w:t>
            </w:r>
            <w:r w:rsidR="004D46B8">
              <w:rPr>
                <w:bCs/>
                <w:szCs w:val="22"/>
              </w:rPr>
              <w:t>a</w:t>
            </w:r>
            <w:r w:rsidRPr="00E01E4B">
              <w:rPr>
                <w:bCs/>
                <w:szCs w:val="22"/>
              </w:rPr>
              <w:t xml:space="preserve">lanina aminotransferasa aumentada, </w:t>
            </w:r>
            <w:r w:rsidR="004D46B8">
              <w:rPr>
                <w:bCs/>
                <w:szCs w:val="22"/>
              </w:rPr>
              <w:t>r</w:t>
            </w:r>
            <w:r w:rsidRPr="00E01E4B">
              <w:rPr>
                <w:bCs/>
                <w:szCs w:val="22"/>
              </w:rPr>
              <w:t xml:space="preserve">ecuento de </w:t>
            </w:r>
            <w:r>
              <w:rPr>
                <w:bCs/>
                <w:szCs w:val="22"/>
              </w:rPr>
              <w:t xml:space="preserve">leucocitos </w:t>
            </w:r>
            <w:r w:rsidRPr="00E01E4B">
              <w:rPr>
                <w:bCs/>
                <w:szCs w:val="22"/>
              </w:rPr>
              <w:t xml:space="preserve">disminuido, </w:t>
            </w:r>
            <w:r w:rsidR="004D46B8">
              <w:rPr>
                <w:bCs/>
                <w:szCs w:val="22"/>
              </w:rPr>
              <w:t>r</w:t>
            </w:r>
            <w:r w:rsidRPr="00E01E4B">
              <w:rPr>
                <w:bCs/>
                <w:szCs w:val="22"/>
              </w:rPr>
              <w:t>ecuento de plaquetas disminuido</w:t>
            </w:r>
          </w:p>
        </w:tc>
      </w:tr>
      <w:tr w:rsidR="00181614" w:rsidRPr="007C57F5" w14:paraId="648727DA" w14:textId="77777777" w:rsidTr="009106ED">
        <w:tc>
          <w:tcPr>
            <w:tcW w:w="9067" w:type="dxa"/>
            <w:gridSpan w:val="3"/>
            <w:tcBorders>
              <w:left w:val="nil"/>
              <w:bottom w:val="nil"/>
              <w:right w:val="nil"/>
            </w:tcBorders>
            <w:shd w:val="clear" w:color="auto" w:fill="auto"/>
          </w:tcPr>
          <w:p w14:paraId="6DAEC34C" w14:textId="77777777" w:rsidR="00181614" w:rsidRPr="00E01E4B" w:rsidRDefault="00181614" w:rsidP="009106ED">
            <w:pPr>
              <w:tabs>
                <w:tab w:val="clear" w:pos="567"/>
              </w:tabs>
              <w:spacing w:line="240" w:lineRule="auto"/>
              <w:rPr>
                <w:bCs/>
                <w:sz w:val="20"/>
              </w:rPr>
            </w:pPr>
            <w:r w:rsidRPr="00E01E4B">
              <w:rPr>
                <w:sz w:val="20"/>
                <w:vertAlign w:val="superscript"/>
              </w:rPr>
              <w:t>1</w:t>
            </w:r>
            <w:r w:rsidRPr="00E01E4B">
              <w:rPr>
                <w:sz w:val="20"/>
              </w:rPr>
              <w:t xml:space="preserve"> El término agrupado incluye </w:t>
            </w:r>
            <w:r>
              <w:rPr>
                <w:sz w:val="20"/>
              </w:rPr>
              <w:t>erupción</w:t>
            </w:r>
            <w:r w:rsidRPr="00E01E4B">
              <w:rPr>
                <w:sz w:val="20"/>
              </w:rPr>
              <w:t xml:space="preserve">, </w:t>
            </w:r>
            <w:r>
              <w:rPr>
                <w:sz w:val="20"/>
              </w:rPr>
              <w:t xml:space="preserve">erupción </w:t>
            </w:r>
            <w:r w:rsidRPr="00E01E4B">
              <w:rPr>
                <w:sz w:val="20"/>
              </w:rPr>
              <w:t xml:space="preserve">maculopapular, eritema, </w:t>
            </w:r>
            <w:r>
              <w:rPr>
                <w:sz w:val="20"/>
              </w:rPr>
              <w:t>erupción</w:t>
            </w:r>
            <w:r w:rsidRPr="00E01E4B">
              <w:rPr>
                <w:sz w:val="20"/>
              </w:rPr>
              <w:t xml:space="preserve"> macular, dermatitis exfoliativa generalizada, erupción medicamentosa e hipersensibilidad </w:t>
            </w:r>
            <w:r>
              <w:rPr>
                <w:sz w:val="20"/>
              </w:rPr>
              <w:t>a fármaco</w:t>
            </w:r>
            <w:r w:rsidRPr="00E01E4B">
              <w:rPr>
                <w:sz w:val="20"/>
              </w:rPr>
              <w:t>.</w:t>
            </w:r>
          </w:p>
        </w:tc>
      </w:tr>
    </w:tbl>
    <w:p w14:paraId="3B97F40C" w14:textId="77777777" w:rsidR="00463571" w:rsidRDefault="00463571" w:rsidP="00D72F3C">
      <w:pPr>
        <w:keepNext/>
        <w:keepLines/>
        <w:autoSpaceDE w:val="0"/>
        <w:autoSpaceDN w:val="0"/>
        <w:adjustRightInd w:val="0"/>
        <w:spacing w:line="240" w:lineRule="auto"/>
        <w:rPr>
          <w:szCs w:val="22"/>
          <w:u w:val="single"/>
        </w:rPr>
      </w:pPr>
    </w:p>
    <w:p w14:paraId="4642432E" w14:textId="7F838ED8" w:rsidR="00D72F3C" w:rsidRPr="00E01E4B" w:rsidRDefault="00D72F3C" w:rsidP="00D72F3C">
      <w:pPr>
        <w:keepNext/>
        <w:keepLines/>
        <w:autoSpaceDE w:val="0"/>
        <w:autoSpaceDN w:val="0"/>
        <w:adjustRightInd w:val="0"/>
        <w:spacing w:line="240" w:lineRule="auto"/>
        <w:rPr>
          <w:szCs w:val="22"/>
          <w:u w:val="single"/>
        </w:rPr>
      </w:pPr>
      <w:r w:rsidRPr="00E01E4B">
        <w:rPr>
          <w:szCs w:val="22"/>
          <w:u w:val="single"/>
        </w:rPr>
        <w:t>Descripción de las reacciones adversas seleccionadas</w:t>
      </w:r>
    </w:p>
    <w:p w14:paraId="77180BCE" w14:textId="77777777" w:rsidR="00D72F3C" w:rsidRPr="00E01E4B" w:rsidRDefault="00D72F3C" w:rsidP="00D72F3C">
      <w:pPr>
        <w:spacing w:line="240" w:lineRule="auto"/>
        <w:rPr>
          <w:bCs/>
          <w:szCs w:val="22"/>
        </w:rPr>
      </w:pPr>
    </w:p>
    <w:p w14:paraId="7089E4B4" w14:textId="77777777" w:rsidR="00D72F3C" w:rsidRPr="00E01E4B" w:rsidRDefault="00D72F3C" w:rsidP="00D72F3C">
      <w:pPr>
        <w:tabs>
          <w:tab w:val="clear" w:pos="567"/>
        </w:tabs>
        <w:spacing w:line="240" w:lineRule="auto"/>
        <w:rPr>
          <w:rFonts w:eastAsia="MS Mincho"/>
          <w:i/>
          <w:iCs/>
          <w:u w:val="single"/>
        </w:rPr>
      </w:pPr>
      <w:r w:rsidRPr="00E01E4B">
        <w:rPr>
          <w:rFonts w:eastAsia="MS Mincho"/>
          <w:i/>
          <w:iCs/>
          <w:u w:val="single"/>
        </w:rPr>
        <w:t xml:space="preserve">Síndrome de diferenciación en pacientes con leucemia mieloide aguda (ver secciones 4.2 y 4.4) </w:t>
      </w:r>
    </w:p>
    <w:p w14:paraId="7517CBCB" w14:textId="77777777" w:rsidR="00D72F3C" w:rsidRPr="00E01E4B" w:rsidRDefault="00D72F3C" w:rsidP="00D72F3C">
      <w:pPr>
        <w:tabs>
          <w:tab w:val="clear" w:pos="567"/>
        </w:tabs>
        <w:spacing w:line="240" w:lineRule="auto"/>
        <w:rPr>
          <w:rFonts w:eastAsia="MS Mincho"/>
          <w:i/>
          <w:iCs/>
          <w:u w:val="single"/>
        </w:rPr>
      </w:pPr>
    </w:p>
    <w:p w14:paraId="5E1F23C9" w14:textId="1A8F159B" w:rsidR="00D72F3C" w:rsidRPr="00E01E4B" w:rsidRDefault="00D72F3C" w:rsidP="00D72F3C">
      <w:pPr>
        <w:spacing w:line="240" w:lineRule="auto"/>
        <w:rPr>
          <w:bCs/>
          <w:szCs w:val="22"/>
        </w:rPr>
      </w:pPr>
      <w:r w:rsidRPr="00E01E4B">
        <w:t xml:space="preserve">En el estudio AG120-C-009, en los 72 pacientes con LMA </w:t>
      </w:r>
      <w:r>
        <w:t>de nuevo diagnóstico</w:t>
      </w:r>
      <w:r w:rsidR="00997C18">
        <w:t xml:space="preserve"> </w:t>
      </w:r>
      <w:r w:rsidRPr="00E01E4B">
        <w:t>tratados con Tibsovo en combinación con azacitidina, el 14% experimentó síndrome de diferenciación</w:t>
      </w:r>
      <w:r w:rsidR="00B7152F">
        <w:t xml:space="preserve">. </w:t>
      </w:r>
      <w:r w:rsidRPr="00E01E4B">
        <w:t xml:space="preserve">Ningún paciente </w:t>
      </w:r>
      <w:r w:rsidR="00FF3D15">
        <w:t>suspendió</w:t>
      </w:r>
      <w:r w:rsidRPr="00E01E4B">
        <w:t xml:space="preserve"> el tratamiento con ivosidenib debido al síndrome de diferenciación y en una minoría de pacientes fue</w:t>
      </w:r>
      <w:r w:rsidR="00FD499A">
        <w:t>ron</w:t>
      </w:r>
      <w:r w:rsidRPr="00E01E4B">
        <w:t xml:space="preserve"> necesari</w:t>
      </w:r>
      <w:r w:rsidR="00FD499A">
        <w:t>as</w:t>
      </w:r>
      <w:r w:rsidRPr="00E01E4B">
        <w:t xml:space="preserve"> </w:t>
      </w:r>
      <w:r w:rsidR="00DC0008">
        <w:t xml:space="preserve">las </w:t>
      </w:r>
      <w:r w:rsidR="006E7EA0">
        <w:t>interrup</w:t>
      </w:r>
      <w:r w:rsidR="00490DD3">
        <w:t>ciones de</w:t>
      </w:r>
      <w:r w:rsidRPr="00E01E4B">
        <w:t xml:space="preserve"> dosis</w:t>
      </w:r>
      <w:r w:rsidR="00490DD3">
        <w:t xml:space="preserve"> </w:t>
      </w:r>
      <w:r w:rsidR="009922D7" w:rsidRPr="00E01E4B">
        <w:t xml:space="preserve">(3%) </w:t>
      </w:r>
      <w:r w:rsidRPr="00E01E4B">
        <w:t xml:space="preserve">para controlar los signos/síntomas. De los 10 pacientes que experimentaron el síndrome de diferenciación, todos se recuperaron después del tratamiento o tras la </w:t>
      </w:r>
      <w:r w:rsidR="007150D4">
        <w:t>interrupción</w:t>
      </w:r>
      <w:r w:rsidRPr="00E01E4B">
        <w:t xml:space="preserve"> de la dosis de Tibsovo.</w:t>
      </w:r>
      <w:r w:rsidR="00934ADD" w:rsidRPr="00934ADD">
        <w:t xml:space="preserve"> </w:t>
      </w:r>
      <w:r w:rsidR="00934ADD" w:rsidRPr="00522E36">
        <w:t>La mediana del tiempo transcurrido hasta la aparición del síndrome de diferenciación fue de 20</w:t>
      </w:r>
      <w:r w:rsidR="0054679D" w:rsidRPr="009C4D68">
        <w:t> </w:t>
      </w:r>
      <w:r w:rsidR="00934ADD" w:rsidRPr="00522E36">
        <w:t xml:space="preserve">días. El síndrome de diferenciación </w:t>
      </w:r>
      <w:r w:rsidR="002402BD" w:rsidRPr="009C4D68">
        <w:t xml:space="preserve">apareció a partir de </w:t>
      </w:r>
      <w:r w:rsidR="003A241C">
        <w:t xml:space="preserve">los </w:t>
      </w:r>
      <w:r w:rsidR="002402BD" w:rsidRPr="009C4D68">
        <w:t xml:space="preserve">3 días </w:t>
      </w:r>
      <w:r w:rsidR="00934ADD" w:rsidRPr="00522E36">
        <w:t xml:space="preserve">y </w:t>
      </w:r>
      <w:r w:rsidR="00934ADD" w:rsidRPr="00D03400">
        <w:t>hasta 46 días después del inicio del tratamiento</w:t>
      </w:r>
      <w:r w:rsidR="007C6D24">
        <w:t xml:space="preserve"> durante </w:t>
      </w:r>
      <w:r w:rsidR="00344155">
        <w:t xml:space="preserve">la terapia </w:t>
      </w:r>
      <w:r w:rsidR="007C6D24">
        <w:t>en</w:t>
      </w:r>
      <w:r w:rsidR="00001D51">
        <w:t xml:space="preserve"> </w:t>
      </w:r>
      <w:r w:rsidR="007C6D24">
        <w:t>combi</w:t>
      </w:r>
      <w:r w:rsidR="00681C80">
        <w:t>n</w:t>
      </w:r>
      <w:r w:rsidR="007C6D24">
        <w:t>ación</w:t>
      </w:r>
      <w:r w:rsidR="00934ADD" w:rsidRPr="00D03400">
        <w:t xml:space="preserve">. </w:t>
      </w:r>
    </w:p>
    <w:p w14:paraId="6BACC476" w14:textId="55EDD321" w:rsidR="00D72F3C" w:rsidRDefault="00D72F3C" w:rsidP="00D72F3C">
      <w:pPr>
        <w:spacing w:line="240" w:lineRule="auto"/>
        <w:rPr>
          <w:bCs/>
          <w:szCs w:val="22"/>
        </w:rPr>
      </w:pPr>
    </w:p>
    <w:p w14:paraId="5DF9D907" w14:textId="77777777" w:rsidR="00D72F3C" w:rsidRPr="00212B29" w:rsidRDefault="00D72F3C" w:rsidP="007809D4">
      <w:pPr>
        <w:keepNext/>
        <w:keepLines/>
        <w:tabs>
          <w:tab w:val="clear" w:pos="567"/>
        </w:tabs>
        <w:spacing w:line="240" w:lineRule="auto"/>
        <w:rPr>
          <w:rFonts w:eastAsia="MS Mincho"/>
          <w:i/>
          <w:iCs/>
          <w:u w:val="single"/>
        </w:rPr>
      </w:pPr>
      <w:bookmarkStart w:id="28" w:name="_Hlk97045255"/>
      <w:r w:rsidRPr="00212B29">
        <w:rPr>
          <w:rFonts w:eastAsia="MS Mincho"/>
          <w:i/>
          <w:iCs/>
          <w:u w:val="single"/>
        </w:rPr>
        <w:t xml:space="preserve">Prolongación del intervalo </w:t>
      </w:r>
      <w:r w:rsidRPr="007809D4">
        <w:rPr>
          <w:rFonts w:eastAsia="MS Mincho"/>
          <w:i/>
          <w:iCs/>
          <w:u w:val="single"/>
        </w:rPr>
        <w:t>QTc</w:t>
      </w:r>
      <w:bookmarkEnd w:id="28"/>
      <w:r w:rsidRPr="00212B29">
        <w:rPr>
          <w:rFonts w:eastAsia="MS Mincho"/>
          <w:i/>
          <w:iCs/>
          <w:u w:val="single"/>
        </w:rPr>
        <w:t xml:space="preserve"> (ver secciones 4.2, 4.4 y 4.5)</w:t>
      </w:r>
    </w:p>
    <w:p w14:paraId="5507CC9D" w14:textId="77777777" w:rsidR="00D72F3C" w:rsidRPr="00E01E4B" w:rsidRDefault="00D72F3C" w:rsidP="007809D4">
      <w:pPr>
        <w:keepNext/>
        <w:keepLines/>
        <w:tabs>
          <w:tab w:val="clear" w:pos="567"/>
        </w:tabs>
        <w:spacing w:line="240" w:lineRule="auto"/>
        <w:rPr>
          <w:rFonts w:eastAsia="MS Mincho"/>
          <w:i/>
          <w:iCs/>
          <w:u w:val="single"/>
        </w:rPr>
      </w:pPr>
    </w:p>
    <w:p w14:paraId="27419288" w14:textId="35279BE9" w:rsidR="00D72F3C" w:rsidRPr="00E01E4B" w:rsidRDefault="00D72F3C" w:rsidP="007809D4">
      <w:pPr>
        <w:keepNext/>
        <w:keepLines/>
        <w:spacing w:line="240" w:lineRule="auto"/>
        <w:rPr>
          <w:rFonts w:eastAsia="MS Mincho"/>
        </w:rPr>
      </w:pPr>
      <w:r w:rsidRPr="00E01E4B">
        <w:t xml:space="preserve">En el estudio AG120-C-009, </w:t>
      </w:r>
      <w:r>
        <w:t>de</w:t>
      </w:r>
      <w:r w:rsidRPr="00E01E4B">
        <w:t xml:space="preserve"> los 72 pacientes con LMA </w:t>
      </w:r>
      <w:r>
        <w:t>de nuevo diagnóstico</w:t>
      </w:r>
      <w:r w:rsidRPr="00E01E4B">
        <w:t xml:space="preserve"> tratados con ivosidenib en combinación con azacitidina, </w:t>
      </w:r>
      <w:r>
        <w:t xml:space="preserve">el 21% </w:t>
      </w:r>
      <w:r w:rsidRPr="00E01E4B">
        <w:rPr>
          <w:rFonts w:eastAsia="MS Mincho"/>
        </w:rPr>
        <w:t xml:space="preserve">notificó una prolongación del </w:t>
      </w:r>
      <w:r>
        <w:rPr>
          <w:rFonts w:eastAsia="MS Mincho"/>
        </w:rPr>
        <w:t xml:space="preserve">intervalo </w:t>
      </w:r>
      <w:r w:rsidRPr="00E01E4B">
        <w:rPr>
          <w:rFonts w:eastAsia="MS Mincho"/>
        </w:rPr>
        <w:t>QT en el electrocardiograma</w:t>
      </w:r>
      <w:r w:rsidRPr="00E01E4B">
        <w:t xml:space="preserve">; </w:t>
      </w:r>
      <w:r>
        <w:t>el</w:t>
      </w:r>
      <w:r w:rsidRPr="00E01E4B">
        <w:t xml:space="preserve"> 11% experimentó reacciones de grado 3 o superior. </w:t>
      </w:r>
      <w:bookmarkStart w:id="29" w:name="_Hlk97038295"/>
      <w:r w:rsidRPr="00E01E4B">
        <w:t>Según el análisis de los ECG, en el 15% de los pacientes tratados con ivosidenib en combinación con azacitidina, a los que se les realizó al menos una evaluación del ECG posterior al inicio, se observó un intervalo QTc ˃</w:t>
      </w:r>
      <w:r w:rsidR="00FF1FE0">
        <w:t> </w:t>
      </w:r>
      <w:r w:rsidRPr="00E01E4B">
        <w:t>500</w:t>
      </w:r>
      <w:r w:rsidR="004C0AB3">
        <w:t> </w:t>
      </w:r>
      <w:r w:rsidRPr="00E01E4B">
        <w:t>ms, y en el 24% se produjo un aumento del QTc ˃ 60</w:t>
      </w:r>
      <w:r w:rsidR="00FF1FE0">
        <w:t> </w:t>
      </w:r>
      <w:r w:rsidRPr="00E01E4B">
        <w:t xml:space="preserve">ms con respecto al </w:t>
      </w:r>
      <w:r w:rsidR="001E265E">
        <w:t xml:space="preserve">valor </w:t>
      </w:r>
      <w:r w:rsidRPr="00E01E4B">
        <w:t>inici</w:t>
      </w:r>
      <w:r w:rsidR="001E265E">
        <w:t>al</w:t>
      </w:r>
      <w:r w:rsidRPr="00E01E4B">
        <w:t>.</w:t>
      </w:r>
      <w:bookmarkEnd w:id="29"/>
      <w:r w:rsidRPr="00E01E4B">
        <w:t xml:space="preserve"> El 1% de los pacientes </w:t>
      </w:r>
      <w:r w:rsidR="00AA6C55">
        <w:t>suspendió</w:t>
      </w:r>
      <w:r w:rsidRPr="00E01E4B">
        <w:t xml:space="preserve"> el tratamiento con ivosidenib debido a la </w:t>
      </w:r>
      <w:r w:rsidRPr="00E01E4B">
        <w:rPr>
          <w:rFonts w:eastAsia="MS Mincho"/>
        </w:rPr>
        <w:t xml:space="preserve">prolongación del </w:t>
      </w:r>
      <w:r>
        <w:rPr>
          <w:rFonts w:eastAsia="MS Mincho"/>
        </w:rPr>
        <w:t xml:space="preserve">intervalo </w:t>
      </w:r>
      <w:r w:rsidRPr="00E01E4B">
        <w:rPr>
          <w:rFonts w:eastAsia="MS Mincho"/>
        </w:rPr>
        <w:t>QT en el electrocardiograma</w:t>
      </w:r>
      <w:r w:rsidR="001553E8">
        <w:rPr>
          <w:rFonts w:eastAsia="MS Mincho"/>
        </w:rPr>
        <w:t>,</w:t>
      </w:r>
      <w:r w:rsidR="00BA55DB">
        <w:rPr>
          <w:rFonts w:eastAsia="MS Mincho"/>
        </w:rPr>
        <w:t xml:space="preserve"> se requirió</w:t>
      </w:r>
      <w:r w:rsidRPr="00E01E4B">
        <w:rPr>
          <w:rFonts w:eastAsia="MS Mincho"/>
        </w:rPr>
        <w:t xml:space="preserve"> la </w:t>
      </w:r>
      <w:r w:rsidR="001553E8">
        <w:rPr>
          <w:rFonts w:eastAsia="MS Mincho"/>
        </w:rPr>
        <w:t>interrupción</w:t>
      </w:r>
      <w:r w:rsidRPr="00E01E4B">
        <w:rPr>
          <w:rFonts w:eastAsia="MS Mincho"/>
        </w:rPr>
        <w:t xml:space="preserve"> y la reducción de la dosis en el 7% y 10% de los pacientes, respectivamente. La mediana de</w:t>
      </w:r>
      <w:r w:rsidR="00E059CF">
        <w:rPr>
          <w:rFonts w:eastAsia="MS Mincho"/>
        </w:rPr>
        <w:t>l</w:t>
      </w:r>
      <w:r w:rsidRPr="00E01E4B">
        <w:rPr>
          <w:rFonts w:eastAsia="MS Mincho"/>
        </w:rPr>
        <w:t xml:space="preserve"> tiempo hasta la aparición de la prolongación del </w:t>
      </w:r>
      <w:r>
        <w:rPr>
          <w:rFonts w:eastAsia="MS Mincho"/>
        </w:rPr>
        <w:t xml:space="preserve">intervalo </w:t>
      </w:r>
      <w:r w:rsidRPr="00E01E4B">
        <w:rPr>
          <w:rFonts w:eastAsia="MS Mincho"/>
        </w:rPr>
        <w:t xml:space="preserve">QT en los pacientes tratados con ivosidenib fue de 29 días. La prolongación del </w:t>
      </w:r>
      <w:r>
        <w:rPr>
          <w:rFonts w:eastAsia="MS Mincho"/>
        </w:rPr>
        <w:t xml:space="preserve">intervalo </w:t>
      </w:r>
      <w:r w:rsidRPr="00E01E4B">
        <w:rPr>
          <w:rFonts w:eastAsia="MS Mincho"/>
        </w:rPr>
        <w:t>QT</w:t>
      </w:r>
      <w:r>
        <w:rPr>
          <w:rFonts w:eastAsia="MS Mincho"/>
        </w:rPr>
        <w:t xml:space="preserve"> </w:t>
      </w:r>
      <w:r w:rsidRPr="00E01E4B">
        <w:rPr>
          <w:rFonts w:eastAsia="MS Mincho"/>
        </w:rPr>
        <w:t xml:space="preserve">en el electrocardiograma se produjo a partir de 1 día y hasta </w:t>
      </w:r>
      <w:r w:rsidR="00D40EC2">
        <w:rPr>
          <w:rFonts w:eastAsia="MS Mincho"/>
        </w:rPr>
        <w:t>18</w:t>
      </w:r>
      <w:r w:rsidRPr="00E01E4B">
        <w:rPr>
          <w:rFonts w:eastAsia="MS Mincho"/>
        </w:rPr>
        <w:t xml:space="preserve"> meses después del inicio del tratamiento</w:t>
      </w:r>
      <w:r>
        <w:rPr>
          <w:rFonts w:eastAsia="MS Mincho"/>
        </w:rPr>
        <w:t xml:space="preserve">. </w:t>
      </w:r>
    </w:p>
    <w:p w14:paraId="199F29AD" w14:textId="275E0CDA" w:rsidR="00D72F3C" w:rsidRPr="00E01E4B" w:rsidRDefault="00D72F3C" w:rsidP="00D72F3C">
      <w:pPr>
        <w:spacing w:line="240" w:lineRule="auto"/>
        <w:rPr>
          <w:rFonts w:eastAsia="MS Mincho"/>
        </w:rPr>
      </w:pPr>
      <w:r w:rsidRPr="00E01E4B">
        <w:t xml:space="preserve">En el </w:t>
      </w:r>
      <w:r w:rsidRPr="00E01E4B">
        <w:rPr>
          <w:rFonts w:eastAsia="MS Mincho"/>
        </w:rPr>
        <w:t>estudio AG120-C-005,</w:t>
      </w:r>
      <w:bookmarkStart w:id="30" w:name="_Hlk97038394"/>
      <w:r w:rsidRPr="00E01E4B">
        <w:rPr>
          <w:rFonts w:eastAsia="MS Mincho"/>
        </w:rPr>
        <w:t xml:space="preserve"> </w:t>
      </w:r>
      <w:r>
        <w:rPr>
          <w:rFonts w:eastAsia="MS Mincho"/>
        </w:rPr>
        <w:t>de</w:t>
      </w:r>
      <w:r w:rsidRPr="00E01E4B">
        <w:rPr>
          <w:rFonts w:eastAsia="MS Mincho"/>
        </w:rPr>
        <w:t xml:space="preserve"> los 123 pacientes</w:t>
      </w:r>
      <w:bookmarkEnd w:id="30"/>
      <w:r w:rsidRPr="00E01E4B">
        <w:rPr>
          <w:rFonts w:eastAsia="MS Mincho"/>
        </w:rPr>
        <w:t xml:space="preserve"> con colangiocarcinoma localmente avanzado o metastásico tratados con ivosidenib en monoterapia, </w:t>
      </w:r>
      <w:r>
        <w:rPr>
          <w:rFonts w:eastAsia="MS Mincho"/>
        </w:rPr>
        <w:t xml:space="preserve">el 10% </w:t>
      </w:r>
      <w:r w:rsidRPr="00E01E4B">
        <w:rPr>
          <w:rFonts w:eastAsia="MS Mincho"/>
        </w:rPr>
        <w:t>notificó una prolongación del</w:t>
      </w:r>
      <w:r>
        <w:rPr>
          <w:rFonts w:eastAsia="MS Mincho"/>
        </w:rPr>
        <w:t xml:space="preserve"> intervalo</w:t>
      </w:r>
      <w:r w:rsidRPr="00E01E4B">
        <w:rPr>
          <w:rFonts w:eastAsia="MS Mincho"/>
        </w:rPr>
        <w:t xml:space="preserve"> QT en el electrocardiograma; el 2% experimentó reacciones de grado 3 o superior. </w:t>
      </w:r>
      <w:bookmarkStart w:id="31" w:name="_Hlk97038552"/>
      <w:r w:rsidRPr="00E01E4B">
        <w:rPr>
          <w:rFonts w:eastAsia="MS Mincho"/>
        </w:rPr>
        <w:t>Según el análisis de los ECG,</w:t>
      </w:r>
      <w:bookmarkEnd w:id="31"/>
      <w:r w:rsidRPr="00E01E4B">
        <w:rPr>
          <w:rFonts w:eastAsia="MS Mincho"/>
        </w:rPr>
        <w:t xml:space="preserve"> el 2% de los pacientes tuvo un intervalo QTc ˃</w:t>
      </w:r>
      <w:r w:rsidR="00FF1FE0">
        <w:rPr>
          <w:rFonts w:eastAsia="MS Mincho"/>
        </w:rPr>
        <w:t> </w:t>
      </w:r>
      <w:r w:rsidRPr="00E01E4B">
        <w:rPr>
          <w:rFonts w:eastAsia="MS Mincho"/>
        </w:rPr>
        <w:t>500</w:t>
      </w:r>
      <w:r w:rsidR="00FF1FE0">
        <w:rPr>
          <w:rFonts w:eastAsia="MS Mincho"/>
        </w:rPr>
        <w:t> </w:t>
      </w:r>
      <w:r w:rsidRPr="00E01E4B">
        <w:rPr>
          <w:rFonts w:eastAsia="MS Mincho"/>
        </w:rPr>
        <w:t>ms y el 5% una prolongación del intervalo QTc ˃</w:t>
      </w:r>
      <w:r w:rsidR="00FF1FE0">
        <w:rPr>
          <w:rFonts w:eastAsia="MS Mincho"/>
        </w:rPr>
        <w:t> </w:t>
      </w:r>
      <w:r w:rsidRPr="00E01E4B">
        <w:rPr>
          <w:rFonts w:eastAsia="MS Mincho"/>
        </w:rPr>
        <w:t>60</w:t>
      </w:r>
      <w:r w:rsidR="00FF1FE0">
        <w:rPr>
          <w:rFonts w:eastAsia="MS Mincho"/>
        </w:rPr>
        <w:t> </w:t>
      </w:r>
      <w:r w:rsidRPr="00E01E4B">
        <w:rPr>
          <w:rFonts w:eastAsia="MS Mincho"/>
        </w:rPr>
        <w:t>ms con respecto al valor inicial. En el 3% de los pacientes fue necesario reducir la dosis para controlar los signos/síntomas. La mediana de</w:t>
      </w:r>
      <w:r w:rsidR="00F43C48">
        <w:rPr>
          <w:rFonts w:eastAsia="MS Mincho"/>
        </w:rPr>
        <w:t>l</w:t>
      </w:r>
      <w:r w:rsidRPr="00E01E4B">
        <w:rPr>
          <w:rFonts w:eastAsia="MS Mincho"/>
        </w:rPr>
        <w:t xml:space="preserve"> tiempo hasta la aparición de la prolongación del </w:t>
      </w:r>
      <w:r>
        <w:rPr>
          <w:rFonts w:eastAsia="MS Mincho"/>
        </w:rPr>
        <w:t xml:space="preserve">intervalo </w:t>
      </w:r>
      <w:r w:rsidRPr="00E01E4B">
        <w:rPr>
          <w:rFonts w:eastAsia="MS Mincho"/>
        </w:rPr>
        <w:t xml:space="preserve">QT en los pacientes tratados con ivosidenib en monoterapia fue de 28 días. La prolongación del </w:t>
      </w:r>
      <w:r>
        <w:rPr>
          <w:rFonts w:eastAsia="MS Mincho"/>
        </w:rPr>
        <w:t xml:space="preserve">intervalo </w:t>
      </w:r>
      <w:r w:rsidRPr="00E01E4B">
        <w:rPr>
          <w:rFonts w:eastAsia="MS Mincho"/>
        </w:rPr>
        <w:t xml:space="preserve">QT </w:t>
      </w:r>
      <w:r>
        <w:rPr>
          <w:rFonts w:eastAsia="MS Mincho"/>
        </w:rPr>
        <w:t>de</w:t>
      </w:r>
      <w:r w:rsidRPr="00E01E4B">
        <w:rPr>
          <w:rFonts w:eastAsia="MS Mincho"/>
        </w:rPr>
        <w:t xml:space="preserve">l electrocardiograma se produjo a partir de 1 día y hasta 23 meses después del inicio del tratamiento. </w:t>
      </w:r>
    </w:p>
    <w:p w14:paraId="52BB3659" w14:textId="77777777" w:rsidR="00D72F3C" w:rsidRDefault="00D72F3C" w:rsidP="00D72F3C">
      <w:pPr>
        <w:keepNext/>
        <w:keepLines/>
        <w:spacing w:line="240" w:lineRule="auto"/>
        <w:rPr>
          <w:bCs/>
          <w:iCs/>
          <w:szCs w:val="22"/>
          <w:u w:val="single"/>
        </w:rPr>
      </w:pPr>
    </w:p>
    <w:p w14:paraId="69CA3693" w14:textId="670F584B" w:rsidR="00D72F3C" w:rsidRPr="00E01E4B" w:rsidRDefault="00D72F3C" w:rsidP="00D72F3C">
      <w:pPr>
        <w:keepNext/>
        <w:keepLines/>
        <w:spacing w:line="240" w:lineRule="auto"/>
        <w:rPr>
          <w:bCs/>
          <w:iCs/>
          <w:szCs w:val="22"/>
          <w:u w:val="single"/>
        </w:rPr>
      </w:pPr>
      <w:r w:rsidRPr="00E01E4B">
        <w:rPr>
          <w:bCs/>
          <w:iCs/>
          <w:szCs w:val="22"/>
          <w:u w:val="single"/>
        </w:rPr>
        <w:t>Poblaciones especiales</w:t>
      </w:r>
    </w:p>
    <w:p w14:paraId="6A56B8DF" w14:textId="77777777" w:rsidR="00D72F3C" w:rsidRPr="00E01E4B" w:rsidRDefault="00D72F3C" w:rsidP="00D72F3C">
      <w:pPr>
        <w:spacing w:line="240" w:lineRule="auto"/>
        <w:rPr>
          <w:bCs/>
          <w:iCs/>
          <w:szCs w:val="22"/>
        </w:rPr>
      </w:pPr>
    </w:p>
    <w:p w14:paraId="1BFF2372" w14:textId="77777777" w:rsidR="00D72F3C" w:rsidRPr="00E01E4B" w:rsidRDefault="00D72F3C" w:rsidP="00D72F3C">
      <w:pPr>
        <w:spacing w:line="240" w:lineRule="auto"/>
        <w:rPr>
          <w:bCs/>
          <w:i/>
          <w:iCs/>
          <w:szCs w:val="22"/>
          <w:u w:val="single"/>
        </w:rPr>
      </w:pPr>
      <w:r>
        <w:rPr>
          <w:bCs/>
          <w:i/>
          <w:iCs/>
          <w:szCs w:val="22"/>
          <w:u w:val="single"/>
        </w:rPr>
        <w:t>Insuficiencia</w:t>
      </w:r>
      <w:r w:rsidRPr="00E01E4B">
        <w:rPr>
          <w:bCs/>
          <w:i/>
          <w:iCs/>
          <w:szCs w:val="22"/>
          <w:u w:val="single"/>
        </w:rPr>
        <w:t xml:space="preserve"> hepátic</w:t>
      </w:r>
      <w:r>
        <w:rPr>
          <w:bCs/>
          <w:i/>
          <w:iCs/>
          <w:szCs w:val="22"/>
          <w:u w:val="single"/>
        </w:rPr>
        <w:t>a</w:t>
      </w:r>
    </w:p>
    <w:p w14:paraId="25FF9D7D" w14:textId="77777777" w:rsidR="00D72F3C" w:rsidRPr="00E01E4B" w:rsidRDefault="00D72F3C" w:rsidP="00D72F3C">
      <w:pPr>
        <w:spacing w:line="240" w:lineRule="auto"/>
        <w:rPr>
          <w:bCs/>
          <w:i/>
          <w:iCs/>
          <w:szCs w:val="22"/>
          <w:u w:val="single"/>
        </w:rPr>
      </w:pPr>
    </w:p>
    <w:p w14:paraId="407E3084" w14:textId="4C59C928" w:rsidR="00253CC4" w:rsidRPr="00E01E4B" w:rsidRDefault="00D72F3C" w:rsidP="00D72F3C">
      <w:pPr>
        <w:spacing w:line="240" w:lineRule="auto"/>
        <w:rPr>
          <w:bCs/>
          <w:iCs/>
          <w:szCs w:val="22"/>
        </w:rPr>
      </w:pPr>
      <w:r w:rsidRPr="00E01E4B">
        <w:rPr>
          <w:bCs/>
          <w:iCs/>
          <w:szCs w:val="22"/>
        </w:rPr>
        <w:t xml:space="preserve">No se ha establecido la seguridad y eficacia de ivosidenib en pacientes con insuficiencia hepática </w:t>
      </w:r>
      <w:r w:rsidR="002D67F9">
        <w:rPr>
          <w:bCs/>
          <w:iCs/>
          <w:szCs w:val="22"/>
        </w:rPr>
        <w:t xml:space="preserve">moderada y </w:t>
      </w:r>
      <w:r w:rsidRPr="00E01E4B">
        <w:rPr>
          <w:bCs/>
          <w:iCs/>
          <w:szCs w:val="22"/>
        </w:rPr>
        <w:t>grave (clase</w:t>
      </w:r>
      <w:r w:rsidR="002D67F9">
        <w:rPr>
          <w:bCs/>
          <w:iCs/>
          <w:szCs w:val="22"/>
        </w:rPr>
        <w:t>s B y</w:t>
      </w:r>
      <w:r w:rsidRPr="00E01E4B">
        <w:rPr>
          <w:bCs/>
          <w:iCs/>
          <w:szCs w:val="22"/>
        </w:rPr>
        <w:t xml:space="preserve"> C de Child-Pugh). Se ha observado una tendencia a una mayor incidencia de reacciones adversas en pacientes con insuficiencia hepática leve (clase A de Child-Pugh) (Ver secciones 4.2 y 5.2.).</w:t>
      </w:r>
    </w:p>
    <w:p w14:paraId="55FED790" w14:textId="77777777" w:rsidR="00205E23" w:rsidRPr="00EE3920" w:rsidRDefault="00205E23" w:rsidP="00204AAB">
      <w:pPr>
        <w:autoSpaceDE w:val="0"/>
        <w:autoSpaceDN w:val="0"/>
        <w:adjustRightInd w:val="0"/>
        <w:spacing w:line="240" w:lineRule="auto"/>
        <w:jc w:val="both"/>
        <w:rPr>
          <w:b/>
          <w:i/>
        </w:rPr>
      </w:pPr>
    </w:p>
    <w:p w14:paraId="75109C00" w14:textId="77777777" w:rsidR="00033D26" w:rsidRPr="00EE3920" w:rsidRDefault="00DB6B10" w:rsidP="00EE3920">
      <w:pPr>
        <w:autoSpaceDE w:val="0"/>
        <w:autoSpaceDN w:val="0"/>
        <w:adjustRightInd w:val="0"/>
        <w:spacing w:line="240" w:lineRule="auto"/>
        <w:rPr>
          <w:u w:val="single"/>
        </w:rPr>
      </w:pPr>
      <w:r w:rsidRPr="00EE3920">
        <w:rPr>
          <w:u w:val="single"/>
        </w:rPr>
        <w:t>Notificación de sospechas de reacciones adversas</w:t>
      </w:r>
    </w:p>
    <w:p w14:paraId="193D9CEB" w14:textId="361DEB56" w:rsidR="00033D26" w:rsidRPr="00EE3920" w:rsidRDefault="00DB6B10" w:rsidP="00EE3920">
      <w:pPr>
        <w:autoSpaceDE w:val="0"/>
        <w:autoSpaceDN w:val="0"/>
        <w:adjustRightInd w:val="0"/>
        <w:spacing w:line="240" w:lineRule="auto"/>
      </w:pPr>
      <w:r w:rsidRPr="00EE3920">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EE3920">
        <w:rPr>
          <w:highlight w:val="lightGray"/>
        </w:rPr>
        <w:t xml:space="preserve">sistema nacional de notificación incluido en el </w:t>
      </w:r>
      <w:hyperlink r:id="rId12" w:history="1">
        <w:r w:rsidRPr="007A7B51">
          <w:rPr>
            <w:rStyle w:val="Hipervnculo1"/>
            <w:highlight w:val="lightGray"/>
          </w:rPr>
          <w:t>Apéndice V.</w:t>
        </w:r>
      </w:hyperlink>
    </w:p>
    <w:p w14:paraId="2F3CB94B" w14:textId="77777777" w:rsidR="008D35AD" w:rsidRPr="00EE3920" w:rsidRDefault="008D35AD" w:rsidP="00204AAB">
      <w:pPr>
        <w:spacing w:line="240" w:lineRule="auto"/>
      </w:pPr>
    </w:p>
    <w:p w14:paraId="479D41D2" w14:textId="77777777" w:rsidR="00812D16" w:rsidRPr="00EE3920" w:rsidRDefault="00DB6B10" w:rsidP="00404271">
      <w:pPr>
        <w:keepNext/>
        <w:numPr>
          <w:ilvl w:val="1"/>
          <w:numId w:val="6"/>
        </w:numPr>
        <w:spacing w:line="240" w:lineRule="auto"/>
        <w:outlineLvl w:val="0"/>
      </w:pPr>
      <w:r w:rsidRPr="00EE3920">
        <w:rPr>
          <w:b/>
        </w:rPr>
        <w:t>Sobredosis</w:t>
      </w:r>
    </w:p>
    <w:p w14:paraId="76F2EB61" w14:textId="77777777" w:rsidR="00812D16" w:rsidRPr="00EE3920" w:rsidRDefault="00812D16" w:rsidP="00204AAB">
      <w:pPr>
        <w:spacing w:line="240" w:lineRule="auto"/>
      </w:pPr>
    </w:p>
    <w:p w14:paraId="0C230DF5" w14:textId="5E1FD139" w:rsidR="00EE57BF" w:rsidRPr="00E01E4B" w:rsidRDefault="00EE57BF" w:rsidP="00EE57BF">
      <w:r w:rsidRPr="00E01E4B">
        <w:t>En caso de sobredosis, es probable que la toxicidad se manifieste como una exacerbación de las reacciones adversas asociadas a ivosidenib (ver</w:t>
      </w:r>
      <w:r w:rsidR="00A27EC6">
        <w:t> </w:t>
      </w:r>
      <w:r w:rsidRPr="00E01E4B">
        <w:t>sección</w:t>
      </w:r>
      <w:r w:rsidR="00A27EC6">
        <w:t> </w:t>
      </w:r>
      <w:r w:rsidRPr="00E01E4B">
        <w:t xml:space="preserve">4.8). Los pacientes deben ser </w:t>
      </w:r>
      <w:r w:rsidRPr="00D135A6">
        <w:t>vigilados</w:t>
      </w:r>
      <w:r w:rsidR="004835D9">
        <w:t xml:space="preserve"> </w:t>
      </w:r>
      <w:r w:rsidRPr="00E01E4B">
        <w:t xml:space="preserve">estrechamente y recibir </w:t>
      </w:r>
      <w:r w:rsidR="008B1E59" w:rsidRPr="00D135A6">
        <w:t>el tratamiento sintomático</w:t>
      </w:r>
      <w:r w:rsidRPr="00E01E4B">
        <w:t xml:space="preserve"> adecuado (ver</w:t>
      </w:r>
      <w:r w:rsidR="00A27EC6">
        <w:t> </w:t>
      </w:r>
      <w:r w:rsidRPr="00E01E4B">
        <w:t>secciones</w:t>
      </w:r>
      <w:r w:rsidR="00A27EC6">
        <w:t> </w:t>
      </w:r>
      <w:r w:rsidRPr="00E01E4B">
        <w:t>4.2</w:t>
      </w:r>
      <w:r w:rsidR="00A27EC6">
        <w:t> </w:t>
      </w:r>
      <w:r w:rsidRPr="00E01E4B">
        <w:t>y</w:t>
      </w:r>
      <w:r w:rsidR="00A27EC6">
        <w:t> </w:t>
      </w:r>
      <w:r w:rsidRPr="00E01E4B">
        <w:t xml:space="preserve">4.4). No existe un antídoto específico para la sobredosis de ivosidenib. </w:t>
      </w:r>
    </w:p>
    <w:p w14:paraId="37DB1565" w14:textId="77777777" w:rsidR="00EE57BF" w:rsidRPr="00E01E4B" w:rsidRDefault="00EE57BF" w:rsidP="00EE57BF">
      <w:pPr>
        <w:spacing w:line="240" w:lineRule="auto"/>
        <w:rPr>
          <w:noProof/>
          <w:szCs w:val="22"/>
        </w:rPr>
      </w:pPr>
    </w:p>
    <w:p w14:paraId="7309051B" w14:textId="77777777" w:rsidR="00734AF2" w:rsidRPr="00734AF2" w:rsidRDefault="00734AF2" w:rsidP="00734AF2">
      <w:pPr>
        <w:keepNext/>
        <w:suppressAutoHyphens/>
        <w:spacing w:line="240" w:lineRule="auto"/>
      </w:pPr>
    </w:p>
    <w:p w14:paraId="3C15BF31" w14:textId="77777777" w:rsidR="00812D16" w:rsidRPr="00EE3920" w:rsidRDefault="00DB6B10" w:rsidP="00404271">
      <w:pPr>
        <w:keepNext/>
        <w:numPr>
          <w:ilvl w:val="0"/>
          <w:numId w:val="6"/>
        </w:numPr>
        <w:suppressAutoHyphens/>
        <w:spacing w:line="240" w:lineRule="auto"/>
      </w:pPr>
      <w:r w:rsidRPr="00EE3920">
        <w:rPr>
          <w:b/>
        </w:rPr>
        <w:t>PROPIEDADES FARMACOLÓGICAS</w:t>
      </w:r>
    </w:p>
    <w:p w14:paraId="2954814F" w14:textId="77777777" w:rsidR="00812D16" w:rsidRPr="00EE3920" w:rsidRDefault="00812D16" w:rsidP="00EE3920">
      <w:pPr>
        <w:keepNext/>
        <w:spacing w:line="240" w:lineRule="auto"/>
      </w:pPr>
    </w:p>
    <w:p w14:paraId="29F18A9E" w14:textId="77777777" w:rsidR="00812D16" w:rsidRPr="00EE3920" w:rsidRDefault="00DB6B10" w:rsidP="00404271">
      <w:pPr>
        <w:keepNext/>
        <w:numPr>
          <w:ilvl w:val="1"/>
          <w:numId w:val="6"/>
        </w:numPr>
        <w:spacing w:line="240" w:lineRule="auto"/>
        <w:outlineLvl w:val="0"/>
      </w:pPr>
      <w:r w:rsidRPr="00EE3920">
        <w:rPr>
          <w:b/>
        </w:rPr>
        <w:t>Propiedades farmacodinámicas</w:t>
      </w:r>
    </w:p>
    <w:p w14:paraId="325F9DD9" w14:textId="77777777" w:rsidR="00812D16" w:rsidRPr="00EE3920" w:rsidRDefault="00812D16" w:rsidP="00EE3920">
      <w:pPr>
        <w:keepNext/>
        <w:spacing w:line="240" w:lineRule="auto"/>
      </w:pPr>
    </w:p>
    <w:p w14:paraId="01121E43" w14:textId="65BB6B3E" w:rsidR="003623D6" w:rsidRPr="00E01E4B" w:rsidRDefault="00DB6B10" w:rsidP="003623D6">
      <w:pPr>
        <w:autoSpaceDE w:val="0"/>
        <w:autoSpaceDN w:val="0"/>
        <w:adjustRightInd w:val="0"/>
        <w:spacing w:line="240" w:lineRule="auto"/>
      </w:pPr>
      <w:r w:rsidRPr="00EE3920">
        <w:t xml:space="preserve">Grupo farmacoterapéutico: </w:t>
      </w:r>
      <w:r w:rsidR="003623D6" w:rsidRPr="00E01E4B">
        <w:t>Agentes antineoplásicos;</w:t>
      </w:r>
      <w:ins w:id="32" w:author="Auteur">
        <w:r w:rsidR="003852A4">
          <w:t xml:space="preserve"> inhibidores de la isocitrato deshidrogenasa (IDH)</w:t>
        </w:r>
      </w:ins>
      <w:r w:rsidR="003623D6" w:rsidRPr="00E01E4B">
        <w:t xml:space="preserve"> </w:t>
      </w:r>
      <w:del w:id="33" w:author="Auteur">
        <w:r w:rsidR="003623D6" w:rsidRPr="00E01E4B" w:rsidDel="00EA1E0C">
          <w:delText>otros agentes antineoplásicos</w:delText>
        </w:r>
      </w:del>
    </w:p>
    <w:p w14:paraId="5B446B13" w14:textId="66B2DBD7" w:rsidR="00E811D1" w:rsidRPr="00E01E4B" w:rsidRDefault="00E811D1" w:rsidP="00E811D1">
      <w:pPr>
        <w:autoSpaceDE w:val="0"/>
        <w:autoSpaceDN w:val="0"/>
        <w:adjustRightInd w:val="0"/>
        <w:spacing w:line="240" w:lineRule="auto"/>
      </w:pPr>
      <w:r>
        <w:t>C</w:t>
      </w:r>
      <w:r w:rsidR="00DB6B10" w:rsidRPr="00EE3920">
        <w:t xml:space="preserve">ódigo ATC: </w:t>
      </w:r>
      <w:r w:rsidRPr="00E01E4B">
        <w:t>L01X</w:t>
      </w:r>
      <w:del w:id="34" w:author="Auteur">
        <w:r w:rsidRPr="00E01E4B" w:rsidDel="003852A4">
          <w:delText>X62</w:delText>
        </w:r>
      </w:del>
      <w:ins w:id="35" w:author="Auteur">
        <w:r w:rsidR="004C553E">
          <w:t>M02</w:t>
        </w:r>
      </w:ins>
    </w:p>
    <w:p w14:paraId="7E969762" w14:textId="77777777" w:rsidR="00812D16" w:rsidRPr="00EE3920" w:rsidRDefault="00812D16" w:rsidP="00204AAB">
      <w:pPr>
        <w:spacing w:line="240" w:lineRule="auto"/>
      </w:pPr>
    </w:p>
    <w:p w14:paraId="47F2B4C6" w14:textId="18F0261E" w:rsidR="00812D16" w:rsidRDefault="00DB6B10" w:rsidP="007809D4">
      <w:pPr>
        <w:keepNext/>
        <w:keepLines/>
        <w:autoSpaceDE w:val="0"/>
        <w:autoSpaceDN w:val="0"/>
        <w:adjustRightInd w:val="0"/>
        <w:spacing w:line="240" w:lineRule="auto"/>
        <w:rPr>
          <w:u w:val="single"/>
        </w:rPr>
      </w:pPr>
      <w:r w:rsidRPr="00EE3920">
        <w:rPr>
          <w:u w:val="single"/>
        </w:rPr>
        <w:t>Mecanismo de acción</w:t>
      </w:r>
    </w:p>
    <w:p w14:paraId="4FF304DF" w14:textId="390EACCA" w:rsidR="00E811D1" w:rsidRDefault="00E811D1" w:rsidP="007809D4">
      <w:pPr>
        <w:keepNext/>
        <w:keepLines/>
        <w:autoSpaceDE w:val="0"/>
        <w:autoSpaceDN w:val="0"/>
        <w:adjustRightInd w:val="0"/>
        <w:spacing w:line="240" w:lineRule="auto"/>
        <w:rPr>
          <w:u w:val="single"/>
        </w:rPr>
      </w:pPr>
    </w:p>
    <w:p w14:paraId="1683EEC6" w14:textId="77DE62B3" w:rsidR="00074655" w:rsidRPr="00E01E4B" w:rsidRDefault="00074655" w:rsidP="007809D4">
      <w:pPr>
        <w:keepNext/>
        <w:keepLines/>
        <w:autoSpaceDE w:val="0"/>
        <w:autoSpaceDN w:val="0"/>
        <w:adjustRightInd w:val="0"/>
        <w:spacing w:line="240" w:lineRule="auto"/>
      </w:pPr>
      <w:r w:rsidRPr="00E01E4B">
        <w:t xml:space="preserve">Ivosidenib es un inhibidor de la enzima IDH1 </w:t>
      </w:r>
      <w:r w:rsidRPr="008C003F">
        <w:t>muta</w:t>
      </w:r>
      <w:r w:rsidR="008C003F" w:rsidRPr="008C003F">
        <w:t>da</w:t>
      </w:r>
      <w:r w:rsidRPr="00E01E4B">
        <w:t xml:space="preserve">. La IDH1 </w:t>
      </w:r>
      <w:r w:rsidR="008C003F">
        <w:t>mutada</w:t>
      </w:r>
      <w:r w:rsidRPr="00E01E4B">
        <w:t xml:space="preserve"> convierte el alfa-cetoglutarato (</w:t>
      </w:r>
      <w:r>
        <w:t>α</w:t>
      </w:r>
      <w:r w:rsidRPr="00E01E4B">
        <w:t xml:space="preserve">-KG) en 2-hidroxiglutarato (2-HG), que bloquea la diferenciación celular y favorece la </w:t>
      </w:r>
      <w:r w:rsidR="001B4534">
        <w:t>carcinogénesis</w:t>
      </w:r>
      <w:r w:rsidR="00DD49E6">
        <w:t xml:space="preserve"> </w:t>
      </w:r>
      <w:r w:rsidRPr="00E01E4B">
        <w:t xml:space="preserve">en neoplasias </w:t>
      </w:r>
      <w:r w:rsidR="002A15DF">
        <w:t>malignas</w:t>
      </w:r>
      <w:r w:rsidR="00010619">
        <w:t xml:space="preserve"> tanto</w:t>
      </w:r>
      <w:r w:rsidR="002A15DF">
        <w:t xml:space="preserve"> </w:t>
      </w:r>
      <w:r w:rsidRPr="00E01E4B">
        <w:t xml:space="preserve">hematológicas </w:t>
      </w:r>
      <w:r w:rsidR="00DD49E6">
        <w:t xml:space="preserve">como </w:t>
      </w:r>
      <w:r w:rsidRPr="00E01E4B">
        <w:t xml:space="preserve">no hematológicas. El mecanismo de acción de ivosidenib, más allá </w:t>
      </w:r>
      <w:r w:rsidRPr="009C4D68">
        <w:t xml:space="preserve">de su capacidad para </w:t>
      </w:r>
      <w:r w:rsidR="00933B9D" w:rsidRPr="009C4D68">
        <w:t>reducir</w:t>
      </w:r>
      <w:r w:rsidRPr="009C4D68">
        <w:t xml:space="preserve"> el 2-HG y </w:t>
      </w:r>
      <w:r w:rsidR="007A3B3E" w:rsidRPr="009C4D68">
        <w:t xml:space="preserve">restaurar </w:t>
      </w:r>
      <w:r w:rsidRPr="009C4D68">
        <w:t>la diferenciación celular</w:t>
      </w:r>
      <w:r w:rsidRPr="00E01E4B">
        <w:t xml:space="preserve">, no se conoce </w:t>
      </w:r>
      <w:r>
        <w:t>por completo</w:t>
      </w:r>
      <w:r w:rsidRPr="00E01E4B">
        <w:t xml:space="preserve"> en todas las indicaciones.</w:t>
      </w:r>
    </w:p>
    <w:p w14:paraId="790B9342" w14:textId="77777777" w:rsidR="00E811D1" w:rsidRPr="00EE3920" w:rsidRDefault="00E811D1" w:rsidP="00EE3920">
      <w:pPr>
        <w:autoSpaceDE w:val="0"/>
        <w:autoSpaceDN w:val="0"/>
        <w:adjustRightInd w:val="0"/>
        <w:spacing w:line="240" w:lineRule="auto"/>
        <w:rPr>
          <w:u w:val="single"/>
        </w:rPr>
      </w:pPr>
    </w:p>
    <w:p w14:paraId="450DE799" w14:textId="7FE93028" w:rsidR="00812D16" w:rsidRDefault="00DB6B10" w:rsidP="00EE3920">
      <w:pPr>
        <w:autoSpaceDE w:val="0"/>
        <w:autoSpaceDN w:val="0"/>
        <w:adjustRightInd w:val="0"/>
        <w:spacing w:line="240" w:lineRule="auto"/>
        <w:rPr>
          <w:u w:val="single"/>
        </w:rPr>
      </w:pPr>
      <w:r w:rsidRPr="00EE3920">
        <w:rPr>
          <w:u w:val="single"/>
        </w:rPr>
        <w:t>Efectos farmacodinámicos</w:t>
      </w:r>
    </w:p>
    <w:p w14:paraId="2FE96F8F" w14:textId="296992B3" w:rsidR="00402D1D" w:rsidRDefault="00402D1D" w:rsidP="00EE3920">
      <w:pPr>
        <w:autoSpaceDE w:val="0"/>
        <w:autoSpaceDN w:val="0"/>
        <w:adjustRightInd w:val="0"/>
        <w:spacing w:line="240" w:lineRule="auto"/>
        <w:rPr>
          <w:u w:val="single"/>
        </w:rPr>
      </w:pPr>
    </w:p>
    <w:p w14:paraId="66879043" w14:textId="61EF29B8" w:rsidR="006B243E" w:rsidRPr="00E01E4B" w:rsidRDefault="00E43888" w:rsidP="006B243E">
      <w:pPr>
        <w:autoSpaceDE w:val="0"/>
        <w:autoSpaceDN w:val="0"/>
        <w:adjustRightInd w:val="0"/>
        <w:spacing w:line="240" w:lineRule="auto"/>
      </w:pPr>
      <w:r>
        <w:t>La administración de m</w:t>
      </w:r>
      <w:r w:rsidR="006B243E" w:rsidRPr="00E01E4B">
        <w:t xml:space="preserve">últiples dosis </w:t>
      </w:r>
      <w:r w:rsidR="00D51418">
        <w:t xml:space="preserve">de </w:t>
      </w:r>
      <w:r w:rsidR="00D51418" w:rsidRPr="00E01E4B">
        <w:t>500</w:t>
      </w:r>
      <w:r w:rsidR="00BF5553">
        <w:t> </w:t>
      </w:r>
      <w:r w:rsidR="00D51418" w:rsidRPr="00E01E4B">
        <w:t xml:space="preserve">mg </w:t>
      </w:r>
      <w:r w:rsidR="006B243E" w:rsidRPr="00E01E4B">
        <w:t xml:space="preserve">de ivosidenib al día redujeron las concentraciones plasmáticas de 2-HG en pacientes con neoplasias </w:t>
      </w:r>
      <w:r w:rsidR="00FD3728">
        <w:t xml:space="preserve">malignas </w:t>
      </w:r>
      <w:r w:rsidR="006B243E" w:rsidRPr="00E01E4B">
        <w:t xml:space="preserve">hematológicas y colangiocarcinoma con </w:t>
      </w:r>
      <w:r w:rsidR="000A779C">
        <w:t xml:space="preserve">mutación IDH1 </w:t>
      </w:r>
      <w:r w:rsidR="006B243E" w:rsidRPr="00E01E4B">
        <w:t xml:space="preserve">hasta niveles aproximados a los observados en </w:t>
      </w:r>
      <w:r w:rsidR="006A0CCA">
        <w:t>individuos</w:t>
      </w:r>
      <w:r w:rsidR="006B243E" w:rsidRPr="00E01E4B">
        <w:t xml:space="preserve"> sanos. En la médula ósea de los pacientes con neoplasias </w:t>
      </w:r>
      <w:r w:rsidR="00572A18">
        <w:t xml:space="preserve">malignas </w:t>
      </w:r>
      <w:r w:rsidR="006B243E" w:rsidRPr="00E01E4B">
        <w:t>hematológicas y en la biopsia tumoral de los pacientes con colangiocarcinoma, la reducción media (% del coeficiente de variación [%CV]) de las concentraciones de 2-HG fue del 93,1% (11,1%) y del 82,2% (32,4%), respectivamente.</w:t>
      </w:r>
    </w:p>
    <w:p w14:paraId="522D9705" w14:textId="77777777" w:rsidR="00402D1D" w:rsidRDefault="00402D1D" w:rsidP="00EE3920">
      <w:pPr>
        <w:autoSpaceDE w:val="0"/>
        <w:autoSpaceDN w:val="0"/>
        <w:adjustRightInd w:val="0"/>
        <w:spacing w:line="240" w:lineRule="auto"/>
        <w:rPr>
          <w:u w:val="single"/>
        </w:rPr>
      </w:pPr>
    </w:p>
    <w:p w14:paraId="43A443C7" w14:textId="74AD9B02" w:rsidR="00A4421B" w:rsidRPr="00E01E4B" w:rsidRDefault="00A4421B" w:rsidP="00A4421B">
      <w:pPr>
        <w:tabs>
          <w:tab w:val="clear" w:pos="567"/>
        </w:tabs>
        <w:autoSpaceDE w:val="0"/>
        <w:autoSpaceDN w:val="0"/>
        <w:adjustRightInd w:val="0"/>
        <w:spacing w:line="240" w:lineRule="auto"/>
      </w:pPr>
      <w:r w:rsidRPr="00E01E4B">
        <w:t>Utilizando un modelo de concentración</w:t>
      </w:r>
      <w:r w:rsidR="00217755">
        <w:t xml:space="preserve"> de iv</w:t>
      </w:r>
      <w:r w:rsidR="00A430C7">
        <w:t>osidenib</w:t>
      </w:r>
      <w:r w:rsidRPr="00E01E4B">
        <w:t xml:space="preserve">-QTc, se predijo </w:t>
      </w:r>
      <w:r w:rsidRPr="00A430C7">
        <w:t xml:space="preserve">una prolongación del intervalo QTc </w:t>
      </w:r>
      <w:r w:rsidR="00A95D4E" w:rsidRPr="00A430C7">
        <w:t>dependiente de la concentración</w:t>
      </w:r>
      <w:r w:rsidR="00A95D4E" w:rsidRPr="00E01E4B">
        <w:t xml:space="preserve"> </w:t>
      </w:r>
      <w:r w:rsidRPr="00A430C7">
        <w:t>de aproximadamente 17,2</w:t>
      </w:r>
      <w:r w:rsidR="00BF5553">
        <w:t> </w:t>
      </w:r>
      <w:r w:rsidRPr="00A430C7">
        <w:t xml:space="preserve">ms </w:t>
      </w:r>
      <w:r w:rsidRPr="00E01E4B">
        <w:t>(IC del 90%: 14,7, 19,7) en el estado estacionario C</w:t>
      </w:r>
      <w:r w:rsidRPr="00E01E4B">
        <w:rPr>
          <w:vertAlign w:val="subscript"/>
        </w:rPr>
        <w:t>max</w:t>
      </w:r>
      <w:r w:rsidR="004614E2">
        <w:t>, en base a u</w:t>
      </w:r>
      <w:r w:rsidRPr="00E01E4B">
        <w:t>n análisis de 173 pacientes con LMA que recibieron 500</w:t>
      </w:r>
      <w:r w:rsidR="004C2F9D">
        <w:t> </w:t>
      </w:r>
      <w:r w:rsidRPr="00E01E4B">
        <w:t>mg de ivosidenib una vez al día. Se observó una prolongación del intervalo QTc</w:t>
      </w:r>
      <w:r w:rsidR="004614E2" w:rsidRPr="004614E2">
        <w:t xml:space="preserve"> </w:t>
      </w:r>
      <w:r w:rsidR="004614E2" w:rsidRPr="00E01E4B">
        <w:t>dependiente de la concentración</w:t>
      </w:r>
      <w:r w:rsidRPr="00E01E4B">
        <w:t xml:space="preserve"> de aproximadamente 17,2</w:t>
      </w:r>
      <w:r w:rsidR="004C2F9D">
        <w:t> </w:t>
      </w:r>
      <w:r w:rsidRPr="00E01E4B">
        <w:t xml:space="preserve">ms (IC del 90%: 14,3, 20,2) en el estado </w:t>
      </w:r>
      <w:r w:rsidR="000E20AA">
        <w:t>estacionario</w:t>
      </w:r>
      <w:r w:rsidRPr="00E01E4B">
        <w:t xml:space="preserve"> C</w:t>
      </w:r>
      <w:r w:rsidRPr="00E01E4B">
        <w:rPr>
          <w:vertAlign w:val="subscript"/>
        </w:rPr>
        <w:t xml:space="preserve">max </w:t>
      </w:r>
      <w:r w:rsidRPr="00E01E4B">
        <w:t xml:space="preserve"> </w:t>
      </w:r>
      <w:r w:rsidR="00D31752">
        <w:t>tras</w:t>
      </w:r>
      <w:r w:rsidRPr="00E01E4B">
        <w:t xml:space="preserve"> una dosis de 500</w:t>
      </w:r>
      <w:r w:rsidR="004C2F9D">
        <w:t> </w:t>
      </w:r>
      <w:r w:rsidRPr="00E01E4B">
        <w:t>mg al día</w:t>
      </w:r>
      <w:r w:rsidR="00DD0410">
        <w:t>, en base a</w:t>
      </w:r>
      <w:r w:rsidRPr="00E01E4B">
        <w:t xml:space="preserve"> un análisis de 101 pacientes con colangiocarcinoma que recibieron ivosidenib 500</w:t>
      </w:r>
      <w:r w:rsidR="004C2F9D">
        <w:t> </w:t>
      </w:r>
      <w:r w:rsidRPr="00E01E4B">
        <w:t>mg al día (ver</w:t>
      </w:r>
      <w:r w:rsidR="00A030EE">
        <w:t> </w:t>
      </w:r>
      <w:r w:rsidRPr="00E01E4B">
        <w:t>secciones</w:t>
      </w:r>
      <w:r w:rsidR="00A030EE">
        <w:t> </w:t>
      </w:r>
      <w:r w:rsidRPr="00E01E4B">
        <w:t>4.2 y</w:t>
      </w:r>
      <w:r w:rsidR="00A030EE">
        <w:t> </w:t>
      </w:r>
      <w:r w:rsidRPr="00E01E4B">
        <w:t>4.4).</w:t>
      </w:r>
    </w:p>
    <w:p w14:paraId="3A93655C" w14:textId="77777777" w:rsidR="00A4421B" w:rsidRPr="00EE3920" w:rsidRDefault="00A4421B" w:rsidP="00EE3920">
      <w:pPr>
        <w:autoSpaceDE w:val="0"/>
        <w:autoSpaceDN w:val="0"/>
        <w:adjustRightInd w:val="0"/>
        <w:spacing w:line="240" w:lineRule="auto"/>
        <w:rPr>
          <w:u w:val="single"/>
        </w:rPr>
      </w:pPr>
    </w:p>
    <w:p w14:paraId="417A9FFD" w14:textId="02D493F1" w:rsidR="00812D16" w:rsidRDefault="00DB6B10" w:rsidP="00EE3920">
      <w:pPr>
        <w:autoSpaceDE w:val="0"/>
        <w:autoSpaceDN w:val="0"/>
        <w:adjustRightInd w:val="0"/>
        <w:spacing w:line="240" w:lineRule="auto"/>
        <w:rPr>
          <w:u w:val="single"/>
        </w:rPr>
      </w:pPr>
      <w:r w:rsidRPr="00EE3920">
        <w:rPr>
          <w:u w:val="single"/>
        </w:rPr>
        <w:t xml:space="preserve">Eficacia clínica </w:t>
      </w:r>
    </w:p>
    <w:p w14:paraId="1399DB10" w14:textId="77777777" w:rsidR="00737FAF" w:rsidRPr="00E01E4B" w:rsidRDefault="00737FAF" w:rsidP="00737FAF">
      <w:pPr>
        <w:keepNext/>
        <w:keepLines/>
        <w:autoSpaceDE w:val="0"/>
        <w:autoSpaceDN w:val="0"/>
        <w:adjustRightInd w:val="0"/>
        <w:spacing w:line="240" w:lineRule="auto"/>
        <w:rPr>
          <w:i/>
          <w:iCs/>
          <w:szCs w:val="22"/>
          <w:u w:val="single"/>
        </w:rPr>
      </w:pPr>
    </w:p>
    <w:p w14:paraId="1075A96A" w14:textId="7E8397B9" w:rsidR="00737FAF" w:rsidRPr="00E01E4B" w:rsidRDefault="00737FAF" w:rsidP="00737FAF">
      <w:pPr>
        <w:keepNext/>
        <w:keepLines/>
        <w:autoSpaceDE w:val="0"/>
        <w:autoSpaceDN w:val="0"/>
        <w:adjustRightInd w:val="0"/>
        <w:spacing w:line="240" w:lineRule="auto"/>
        <w:rPr>
          <w:i/>
          <w:iCs/>
          <w:szCs w:val="22"/>
          <w:u w:val="single"/>
        </w:rPr>
      </w:pPr>
      <w:r w:rsidRPr="00E01E4B">
        <w:rPr>
          <w:i/>
          <w:iCs/>
          <w:szCs w:val="22"/>
          <w:u w:val="single"/>
        </w:rPr>
        <w:t xml:space="preserve">Leucemia mieloide aguda </w:t>
      </w:r>
      <w:r>
        <w:rPr>
          <w:i/>
          <w:iCs/>
          <w:szCs w:val="22"/>
          <w:u w:val="single"/>
        </w:rPr>
        <w:t>de n</w:t>
      </w:r>
      <w:r w:rsidR="003B4D35">
        <w:rPr>
          <w:i/>
          <w:iCs/>
          <w:szCs w:val="22"/>
          <w:u w:val="single"/>
        </w:rPr>
        <w:t>uevo diagnóstico</w:t>
      </w:r>
      <w:r w:rsidRPr="00E01E4B">
        <w:rPr>
          <w:i/>
          <w:iCs/>
          <w:szCs w:val="22"/>
          <w:u w:val="single"/>
        </w:rPr>
        <w:t xml:space="preserve"> en combinación con azacitidina</w:t>
      </w:r>
    </w:p>
    <w:p w14:paraId="303C47C3" w14:textId="4E084047" w:rsidR="00737FAF" w:rsidRDefault="00737FAF" w:rsidP="00EE3920">
      <w:pPr>
        <w:autoSpaceDE w:val="0"/>
        <w:autoSpaceDN w:val="0"/>
        <w:adjustRightInd w:val="0"/>
        <w:spacing w:line="240" w:lineRule="auto"/>
        <w:rPr>
          <w:u w:val="single"/>
        </w:rPr>
      </w:pPr>
    </w:p>
    <w:p w14:paraId="0C433286" w14:textId="43208DFE" w:rsidR="00F10EDF" w:rsidRPr="00E01E4B" w:rsidRDefault="00F10EDF" w:rsidP="00F10EDF">
      <w:pPr>
        <w:widowControl w:val="0"/>
      </w:pPr>
      <w:r w:rsidRPr="00E01E4B">
        <w:t xml:space="preserve">La eficacia y  seguridad de Tibsovo se evaluaron en un </w:t>
      </w:r>
      <w:r w:rsidR="00A74EA6">
        <w:t>estudio</w:t>
      </w:r>
      <w:r w:rsidRPr="00E01E4B">
        <w:t xml:space="preserve"> clínico multicéntrico</w:t>
      </w:r>
      <w:r>
        <w:t>,</w:t>
      </w:r>
      <w:r w:rsidRPr="00E01E4B">
        <w:t xml:space="preserve"> aleatorizado, doble ciego y controlado con placebo (AG120-C-009) de 146 pacientes adultos con LMA no tratada previamente con una mutación IDH1</w:t>
      </w:r>
      <w:r w:rsidR="00CF2EB8">
        <w:t>,</w:t>
      </w:r>
      <w:r w:rsidRPr="00E01E4B">
        <w:t xml:space="preserve"> que no eran </w:t>
      </w:r>
      <w:r w:rsidR="00B133FD">
        <w:t>candidatos</w:t>
      </w:r>
      <w:r w:rsidRPr="00E01E4B">
        <w:t xml:space="preserve"> para recibir quimioterapia de inducción intensiva</w:t>
      </w:r>
      <w:r w:rsidR="006F21F3">
        <w:t xml:space="preserve"> en base</w:t>
      </w:r>
      <w:r w:rsidR="00997E33">
        <w:t xml:space="preserve"> a</w:t>
      </w:r>
      <w:r w:rsidR="000C2959">
        <w:t>,</w:t>
      </w:r>
      <w:r w:rsidR="00D55BA9">
        <w:t xml:space="preserve"> al menos</w:t>
      </w:r>
      <w:r w:rsidR="000C2959">
        <w:t>,</w:t>
      </w:r>
      <w:r w:rsidRPr="00762FB3">
        <w:t xml:space="preserve"> uno de los siguientes criterios</w:t>
      </w:r>
      <w:r>
        <w:t xml:space="preserve">: </w:t>
      </w:r>
      <w:r w:rsidRPr="00E01E4B">
        <w:t>75</w:t>
      </w:r>
      <w:r w:rsidR="006F5D01">
        <w:t> </w:t>
      </w:r>
      <w:r w:rsidRPr="00E01E4B">
        <w:t>años o m</w:t>
      </w:r>
      <w:r>
        <w:t>ayores</w:t>
      </w:r>
      <w:r w:rsidRPr="00E01E4B">
        <w:t xml:space="preserve">, </w:t>
      </w:r>
      <w:r>
        <w:t xml:space="preserve">estado </w:t>
      </w:r>
      <w:r w:rsidRPr="000A3C9D">
        <w:t>funcional del Grupo Oncológico Cooperativo del</w:t>
      </w:r>
      <w:r>
        <w:t xml:space="preserve"> </w:t>
      </w:r>
      <w:r w:rsidRPr="000A3C9D">
        <w:t>Este (ECOG, por sus siglas en inglés)</w:t>
      </w:r>
      <w:r w:rsidRPr="00E01E4B">
        <w:t xml:space="preserve"> de 2, enfermedad cardíaca o pulmonar grave, </w:t>
      </w:r>
      <w:r w:rsidR="001076C6">
        <w:t>insuficiencia</w:t>
      </w:r>
      <w:r w:rsidRPr="00E01E4B">
        <w:t xml:space="preserve"> hepátic</w:t>
      </w:r>
      <w:r w:rsidR="001076C6">
        <w:t>a</w:t>
      </w:r>
      <w:r w:rsidRPr="00E01E4B">
        <w:t xml:space="preserve"> con bilirrubina &gt;</w:t>
      </w:r>
      <w:r w:rsidR="002B2FBF">
        <w:t> </w:t>
      </w:r>
      <w:r w:rsidRPr="00E01E4B">
        <w:t xml:space="preserve">1,5 veces el límite superior de la normalidad, </w:t>
      </w:r>
      <w:r w:rsidRPr="00D06EF9">
        <w:t>aclaramiento de creatinina</w:t>
      </w:r>
      <w:r w:rsidRPr="00E01E4B">
        <w:t xml:space="preserve"> &lt;</w:t>
      </w:r>
      <w:r w:rsidR="002B2FBF">
        <w:t> </w:t>
      </w:r>
      <w:r w:rsidRPr="00E01E4B">
        <w:t>45</w:t>
      </w:r>
      <w:r w:rsidR="002B2FBF">
        <w:t> </w:t>
      </w:r>
      <w:r w:rsidRPr="00E01E4B">
        <w:t>m</w:t>
      </w:r>
      <w:r w:rsidR="002C474C">
        <w:t>l</w:t>
      </w:r>
      <w:r w:rsidRPr="00E01E4B">
        <w:t xml:space="preserve">/min, u otra comorbilidad. En todos los </w:t>
      </w:r>
      <w:r w:rsidR="00836F20">
        <w:t>individuos</w:t>
      </w:r>
      <w:r w:rsidRPr="00E01E4B">
        <w:t xml:space="preserve"> se realizaron análisis de mutaciones genéticas para </w:t>
      </w:r>
      <w:r w:rsidR="004F289A">
        <w:t xml:space="preserve">la </w:t>
      </w:r>
      <w:r w:rsidRPr="004F289A">
        <w:t>confirmación central</w:t>
      </w:r>
      <w:r w:rsidR="00775844">
        <w:t>izada</w:t>
      </w:r>
      <w:r w:rsidRPr="00E01E4B">
        <w:t xml:space="preserve"> de la mutación</w:t>
      </w:r>
      <w:r w:rsidR="00822083">
        <w:t xml:space="preserve"> </w:t>
      </w:r>
      <w:r w:rsidRPr="00E01E4B">
        <w:t>IDH1</w:t>
      </w:r>
      <w:r w:rsidR="004F289A">
        <w:t>,</w:t>
      </w:r>
      <w:r w:rsidRPr="00E01E4B">
        <w:t xml:space="preserve"> a partir de médula ósea y/o sangre periférica</w:t>
      </w:r>
      <w:r w:rsidR="00272986">
        <w:t xml:space="preserve"> utilizando </w:t>
      </w:r>
      <w:r w:rsidR="00DA45F5">
        <w:t xml:space="preserve">el </w:t>
      </w:r>
      <w:r w:rsidR="00257D21">
        <w:t>sistema</w:t>
      </w:r>
      <w:r w:rsidR="00DA45F5">
        <w:t xml:space="preserve"> </w:t>
      </w:r>
      <w:r w:rsidR="00281F82">
        <w:t xml:space="preserve">Abbott </w:t>
      </w:r>
      <w:r w:rsidR="00DA45F5">
        <w:t>RealTime</w:t>
      </w:r>
      <w:r w:rsidR="00C675F2" w:rsidRPr="007936A8">
        <w:t>™ IDH1</w:t>
      </w:r>
      <w:r w:rsidRPr="00E01E4B">
        <w:t>. Los pacientes fueron asignados aleatoriamente a recibir Tibsovo 500</w:t>
      </w:r>
      <w:r w:rsidR="003504A7">
        <w:t> </w:t>
      </w:r>
      <w:r w:rsidRPr="00E01E4B">
        <w:t xml:space="preserve">mg o </w:t>
      </w:r>
      <w:r w:rsidR="005F2EC5">
        <w:t>el</w:t>
      </w:r>
      <w:r w:rsidRPr="00E01E4B">
        <w:t xml:space="preserve"> placebo </w:t>
      </w:r>
      <w:r w:rsidR="005F2EC5">
        <w:t>correspondiente</w:t>
      </w:r>
      <w:r w:rsidRPr="00E01E4B">
        <w:t xml:space="preserve"> por vía oral una vez al día</w:t>
      </w:r>
      <w:r w:rsidR="00A143CA" w:rsidRPr="009C4D68">
        <w:t>,</w:t>
      </w:r>
      <w:r w:rsidRPr="009C4D68">
        <w:t xml:space="preserve"> </w:t>
      </w:r>
      <w:r w:rsidR="000728FB">
        <w:t>con</w:t>
      </w:r>
      <w:r w:rsidRPr="00E01E4B">
        <w:t xml:space="preserve"> azacitidina 75 mg/m</w:t>
      </w:r>
      <w:r w:rsidRPr="00E01E4B">
        <w:rPr>
          <w:vertAlign w:val="superscript"/>
        </w:rPr>
        <w:t>2</w:t>
      </w:r>
      <w:r w:rsidRPr="00E01E4B">
        <w:t>/día por vía subcutánea o intravenosa durante 1 semana cada 4 semanas</w:t>
      </w:r>
      <w:r w:rsidR="00E66824">
        <w:t>,</w:t>
      </w:r>
      <w:r w:rsidRPr="00E01E4B">
        <w:t xml:space="preserve"> hasta el final del estudio, la progresión de la enfermedad o una toxicidad inaceptable. </w:t>
      </w:r>
    </w:p>
    <w:p w14:paraId="08F60664" w14:textId="77777777" w:rsidR="00F10EDF" w:rsidRPr="00E01E4B" w:rsidRDefault="00F10EDF" w:rsidP="00F10EDF">
      <w:pPr>
        <w:widowControl w:val="0"/>
      </w:pPr>
    </w:p>
    <w:p w14:paraId="615FD749" w14:textId="7AF9A0F2" w:rsidR="00F10EDF" w:rsidRPr="00E01E4B" w:rsidRDefault="00C23F3D" w:rsidP="00F10EDF">
      <w:pPr>
        <w:widowControl w:val="0"/>
      </w:pPr>
      <w:r>
        <w:t>La mediana de la edad</w:t>
      </w:r>
      <w:r w:rsidR="00F10EDF" w:rsidRPr="00E01E4B">
        <w:t xml:space="preserve"> de los pacientes tratados con Tibsovo fue de 76 años (rango: 58 a 84); </w:t>
      </w:r>
      <w:r w:rsidR="008E2364">
        <w:t xml:space="preserve">el </w:t>
      </w:r>
      <w:r w:rsidR="00F10EDF" w:rsidRPr="00E01E4B">
        <w:t xml:space="preserve">58% eran hombres; </w:t>
      </w:r>
      <w:r w:rsidR="00485F2A">
        <w:t xml:space="preserve">el </w:t>
      </w:r>
      <w:r w:rsidR="00F10EDF" w:rsidRPr="00E01E4B">
        <w:t xml:space="preserve">21% eran </w:t>
      </w:r>
      <w:r w:rsidR="00485F2A">
        <w:t xml:space="preserve">de raza </w:t>
      </w:r>
      <w:r w:rsidR="00F10EDF" w:rsidRPr="00E01E4B">
        <w:t>asiáti</w:t>
      </w:r>
      <w:r w:rsidR="00485F2A">
        <w:t>ca</w:t>
      </w:r>
      <w:r w:rsidR="00F10EDF" w:rsidRPr="00E01E4B">
        <w:t xml:space="preserve">, </w:t>
      </w:r>
      <w:r w:rsidR="00485F2A">
        <w:t xml:space="preserve">el </w:t>
      </w:r>
      <w:r w:rsidR="00F10EDF" w:rsidRPr="00E01E4B">
        <w:t xml:space="preserve">17% </w:t>
      </w:r>
      <w:r w:rsidR="00773BE1">
        <w:t>blanca</w:t>
      </w:r>
      <w:r w:rsidR="00F10EDF" w:rsidRPr="00E01E4B">
        <w:t xml:space="preserve">, </w:t>
      </w:r>
      <w:r w:rsidR="004C46F2">
        <w:t xml:space="preserve">y del </w:t>
      </w:r>
      <w:r w:rsidR="00F10EDF" w:rsidRPr="00E01E4B">
        <w:t>61% no se informó; y tenían un estado</w:t>
      </w:r>
      <w:r w:rsidR="0045151C">
        <w:t xml:space="preserve"> </w:t>
      </w:r>
      <w:r w:rsidR="0045151C" w:rsidRPr="000A3C9D">
        <w:t xml:space="preserve">funcional </w:t>
      </w:r>
      <w:r w:rsidR="00F10EDF" w:rsidRPr="00E01E4B">
        <w:t>ECOG de 0 (19%), 1 (44%) o 2 (36%). El 75% de los pacientes tenían LMA de novo. En general, los pacientes tenían un riesgo citogenético documentado favorable (4%), intermedio (67%) o</w:t>
      </w:r>
      <w:r w:rsidR="000130AD">
        <w:t xml:space="preserve"> desfavorable</w:t>
      </w:r>
      <w:r w:rsidR="00F10EDF" w:rsidRPr="00E01E4B">
        <w:t xml:space="preserve">/otro (26%) según la evaluación de los investigadores basada en las </w:t>
      </w:r>
      <w:r w:rsidR="00D45DDA">
        <w:t>guías</w:t>
      </w:r>
      <w:r w:rsidR="00F10EDF" w:rsidRPr="00E01E4B">
        <w:t xml:space="preserve"> de práctica clínica en oncología de la </w:t>
      </w:r>
      <w:r w:rsidR="00332F04">
        <w:t xml:space="preserve">Red Nacional Integral del Cáncer </w:t>
      </w:r>
      <w:r w:rsidR="00F10EDF" w:rsidRPr="00E01E4B">
        <w:t>(NCCN</w:t>
      </w:r>
      <w:r w:rsidR="003D2B92">
        <w:t>, por sus siglas en inglés</w:t>
      </w:r>
      <w:r w:rsidR="00F10EDF" w:rsidRPr="00E01E4B">
        <w:t>) (2017).</w:t>
      </w:r>
    </w:p>
    <w:p w14:paraId="34D2E4C3" w14:textId="77777777" w:rsidR="00F10EDF" w:rsidRPr="00E01E4B" w:rsidRDefault="00F10EDF" w:rsidP="00F10EDF">
      <w:pPr>
        <w:widowControl w:val="0"/>
      </w:pPr>
    </w:p>
    <w:p w14:paraId="47096170" w14:textId="3FF9EC6D" w:rsidR="005B6CC5" w:rsidRDefault="00F10EDF" w:rsidP="00F10EDF">
      <w:pPr>
        <w:widowControl w:val="0"/>
      </w:pPr>
      <w:r w:rsidRPr="00E01E4B">
        <w:t xml:space="preserve">La eficacia se basó en </w:t>
      </w:r>
      <w:r>
        <w:t xml:space="preserve">la </w:t>
      </w:r>
      <w:r w:rsidRPr="00822E25">
        <w:t>variable pri</w:t>
      </w:r>
      <w:r w:rsidR="008F490F">
        <w:t>maria</w:t>
      </w:r>
      <w:r w:rsidRPr="00822E25">
        <w:t xml:space="preserve"> de </w:t>
      </w:r>
      <w:r w:rsidR="002F4D6A">
        <w:t>eficacia</w:t>
      </w:r>
      <w:r w:rsidR="00822E25">
        <w:t xml:space="preserve"> de</w:t>
      </w:r>
      <w:r w:rsidR="00D76CC8">
        <w:t xml:space="preserve"> </w:t>
      </w:r>
      <w:r w:rsidRPr="00E01E4B">
        <w:t>supervivencia libre de eventos (</w:t>
      </w:r>
      <w:r w:rsidR="00191D1B">
        <w:t>SLE</w:t>
      </w:r>
      <w:r w:rsidRPr="00E01E4B">
        <w:t>), medid</w:t>
      </w:r>
      <w:r w:rsidR="005A79AD">
        <w:t>a</w:t>
      </w:r>
      <w:r w:rsidRPr="00E01E4B">
        <w:t xml:space="preserve"> desde la fecha de aleatorización hasta el fracaso del tratamiento, </w:t>
      </w:r>
      <w:r w:rsidRPr="00C903F0">
        <w:t xml:space="preserve">recaída </w:t>
      </w:r>
      <w:r w:rsidR="00CE39E7" w:rsidRPr="00C903F0">
        <w:t xml:space="preserve">tras </w:t>
      </w:r>
      <w:r w:rsidRPr="00C903F0">
        <w:t>remisión</w:t>
      </w:r>
      <w:r w:rsidRPr="00E01E4B">
        <w:t xml:space="preserve"> o muerte por cualquier causa. El fracaso del tratamiento se definió como la imposibilidad de alcanzar la remisión completa (RC) en la semana 24. La supervivencia global (SG), la tasa de RC, la tasa de RC + RC con recuperación hematológica parcial (RC + RCh) y la tasa de respuesta objetiva</w:t>
      </w:r>
      <w:r w:rsidRPr="00FD2D3F">
        <w:t xml:space="preserve"> (</w:t>
      </w:r>
      <w:r w:rsidR="00CB25F1">
        <w:t>T</w:t>
      </w:r>
      <w:r w:rsidR="002B34B4" w:rsidRPr="00FD2D3F">
        <w:t>RO</w:t>
      </w:r>
      <w:r w:rsidRPr="00FD2D3F">
        <w:t xml:space="preserve">) </w:t>
      </w:r>
      <w:r w:rsidRPr="00E01E4B">
        <w:t xml:space="preserve">fueron </w:t>
      </w:r>
      <w:r w:rsidR="00F11470">
        <w:t>variables</w:t>
      </w:r>
      <w:r w:rsidRPr="00E01E4B">
        <w:t xml:space="preserve"> </w:t>
      </w:r>
      <w:r w:rsidR="00772AD7">
        <w:t>secundarias de efica</w:t>
      </w:r>
      <w:r w:rsidR="00345DBD">
        <w:t xml:space="preserve">cia </w:t>
      </w:r>
      <w:r w:rsidR="008B37F3">
        <w:t>cruciale</w:t>
      </w:r>
      <w:r w:rsidR="00345DBD">
        <w:t>s</w:t>
      </w:r>
      <w:r w:rsidRPr="00E01E4B">
        <w:t xml:space="preserve"> (Tabla 4 y Figura 1).</w:t>
      </w:r>
    </w:p>
    <w:p w14:paraId="6F101703" w14:textId="77777777" w:rsidR="005B6CC5" w:rsidRDefault="005B6CC5" w:rsidP="00F10EDF">
      <w:pPr>
        <w:widowControl w:val="0"/>
      </w:pPr>
    </w:p>
    <w:tbl>
      <w:tblPr>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2389"/>
        <w:gridCol w:w="2626"/>
      </w:tblGrid>
      <w:tr w:rsidR="00653BDE" w:rsidRPr="007C57F5" w14:paraId="7343913E" w14:textId="77777777" w:rsidTr="007809D4">
        <w:trPr>
          <w:trHeight w:val="557"/>
        </w:trPr>
        <w:tc>
          <w:tcPr>
            <w:tcW w:w="9406" w:type="dxa"/>
            <w:gridSpan w:val="3"/>
            <w:tcBorders>
              <w:top w:val="nil"/>
              <w:left w:val="nil"/>
              <w:right w:val="nil"/>
            </w:tcBorders>
            <w:shd w:val="clear" w:color="auto" w:fill="auto"/>
          </w:tcPr>
          <w:p w14:paraId="79B36C02" w14:textId="57914858" w:rsidR="00653BDE" w:rsidRPr="00E01E4B" w:rsidRDefault="00653BDE" w:rsidP="007809D4">
            <w:pPr>
              <w:widowControl w:val="0"/>
              <w:tabs>
                <w:tab w:val="clear" w:pos="567"/>
                <w:tab w:val="left" w:pos="142"/>
              </w:tabs>
              <w:spacing w:line="240" w:lineRule="auto"/>
              <w:ind w:left="180" w:hanging="180"/>
              <w:rPr>
                <w:b/>
                <w:bCs/>
              </w:rPr>
            </w:pPr>
            <w:bookmarkStart w:id="36" w:name="_Hlk97045489"/>
            <w:r w:rsidRPr="00E01E4B">
              <w:rPr>
                <w:b/>
                <w:bCs/>
              </w:rPr>
              <w:t>Tabla</w:t>
            </w:r>
            <w:r w:rsidR="00774F18">
              <w:rPr>
                <w:b/>
                <w:bCs/>
              </w:rPr>
              <w:t> </w:t>
            </w:r>
            <w:r w:rsidRPr="00E01E4B">
              <w:rPr>
                <w:b/>
                <w:bCs/>
              </w:rPr>
              <w:t>4 - Resultados de eficacia en pacientes</w:t>
            </w:r>
            <w:bookmarkEnd w:id="36"/>
            <w:r w:rsidRPr="00E01E4B">
              <w:rPr>
                <w:b/>
                <w:bCs/>
              </w:rPr>
              <w:t xml:space="preserve"> con LMA </w:t>
            </w:r>
            <w:r>
              <w:rPr>
                <w:b/>
                <w:bCs/>
              </w:rPr>
              <w:t xml:space="preserve">de nuevo diagnóstico </w:t>
            </w:r>
            <w:r w:rsidRPr="00E01E4B">
              <w:rPr>
                <w:b/>
                <w:bCs/>
              </w:rPr>
              <w:t>en combinación con azacitidina</w:t>
            </w:r>
          </w:p>
        </w:tc>
      </w:tr>
      <w:tr w:rsidR="002A7AB1" w:rsidRPr="0052657E" w14:paraId="799BC6DB" w14:textId="77777777" w:rsidTr="007809D4">
        <w:trPr>
          <w:trHeight w:val="1116"/>
        </w:trPr>
        <w:tc>
          <w:tcPr>
            <w:tcW w:w="4391" w:type="dxa"/>
            <w:tcBorders>
              <w:bottom w:val="single" w:sz="12" w:space="0" w:color="auto"/>
            </w:tcBorders>
            <w:shd w:val="clear" w:color="auto" w:fill="auto"/>
          </w:tcPr>
          <w:p w14:paraId="0227F5EE" w14:textId="78F0AF57" w:rsidR="00653BDE" w:rsidRDefault="008D5659" w:rsidP="009106ED">
            <w:pPr>
              <w:pStyle w:val="C-BodyText"/>
              <w:widowControl w:val="0"/>
              <w:jc w:val="center"/>
              <w:rPr>
                <w:b/>
                <w:bCs/>
                <w:sz w:val="22"/>
                <w:szCs w:val="22"/>
              </w:rPr>
            </w:pPr>
            <w:r>
              <w:rPr>
                <w:b/>
                <w:bCs/>
                <w:sz w:val="22"/>
                <w:szCs w:val="22"/>
              </w:rPr>
              <w:t>Variable</w:t>
            </w:r>
          </w:p>
        </w:tc>
        <w:tc>
          <w:tcPr>
            <w:tcW w:w="2389" w:type="dxa"/>
            <w:tcBorders>
              <w:bottom w:val="single" w:sz="12" w:space="0" w:color="auto"/>
            </w:tcBorders>
            <w:shd w:val="clear" w:color="auto" w:fill="auto"/>
          </w:tcPr>
          <w:p w14:paraId="52126F6C" w14:textId="77777777" w:rsidR="00653BDE" w:rsidRPr="00E01E4B" w:rsidRDefault="00653BDE" w:rsidP="009106ED">
            <w:pPr>
              <w:widowControl w:val="0"/>
              <w:tabs>
                <w:tab w:val="clear" w:pos="567"/>
              </w:tabs>
              <w:spacing w:line="280" w:lineRule="atLeast"/>
              <w:jc w:val="center"/>
              <w:rPr>
                <w:b/>
                <w:bCs/>
                <w:szCs w:val="22"/>
              </w:rPr>
            </w:pPr>
            <w:r w:rsidRPr="00E01E4B">
              <w:rPr>
                <w:b/>
                <w:bCs/>
                <w:szCs w:val="22"/>
              </w:rPr>
              <w:t>Ivosidenib</w:t>
            </w:r>
          </w:p>
          <w:p w14:paraId="28495269" w14:textId="743F6E92" w:rsidR="00653BDE" w:rsidRPr="00E01E4B" w:rsidRDefault="00653BDE" w:rsidP="009106ED">
            <w:pPr>
              <w:pStyle w:val="C-BodyText"/>
              <w:widowControl w:val="0"/>
              <w:spacing w:before="0" w:after="0"/>
              <w:jc w:val="center"/>
              <w:rPr>
                <w:b/>
                <w:bCs/>
                <w:sz w:val="22"/>
                <w:szCs w:val="22"/>
                <w:lang w:val="es-ES"/>
              </w:rPr>
            </w:pPr>
            <w:r w:rsidRPr="00E01E4B">
              <w:rPr>
                <w:b/>
                <w:bCs/>
                <w:sz w:val="22"/>
                <w:szCs w:val="22"/>
                <w:lang w:val="es-ES"/>
              </w:rPr>
              <w:t xml:space="preserve"> (500 mg </w:t>
            </w:r>
            <w:r w:rsidR="000A6A40">
              <w:rPr>
                <w:b/>
                <w:bCs/>
                <w:sz w:val="22"/>
                <w:szCs w:val="22"/>
                <w:lang w:val="es-ES"/>
              </w:rPr>
              <w:t>al día</w:t>
            </w:r>
            <w:r w:rsidRPr="00E01E4B">
              <w:rPr>
                <w:b/>
                <w:bCs/>
                <w:sz w:val="22"/>
                <w:szCs w:val="22"/>
                <w:lang w:val="es-ES"/>
              </w:rPr>
              <w:t>) + azacitidina</w:t>
            </w:r>
          </w:p>
          <w:p w14:paraId="1FEB5E43" w14:textId="77777777" w:rsidR="00653BDE" w:rsidRPr="00E01E4B" w:rsidRDefault="00653BDE" w:rsidP="009106ED">
            <w:pPr>
              <w:pStyle w:val="C-BodyText"/>
              <w:widowControl w:val="0"/>
              <w:spacing w:before="0" w:after="0" w:line="240" w:lineRule="auto"/>
              <w:jc w:val="center"/>
              <w:rPr>
                <w:b/>
                <w:bCs/>
                <w:sz w:val="22"/>
                <w:szCs w:val="22"/>
                <w:lang w:val="es-ES"/>
              </w:rPr>
            </w:pPr>
            <w:r w:rsidRPr="00E01E4B">
              <w:rPr>
                <w:b/>
                <w:bCs/>
                <w:sz w:val="22"/>
                <w:szCs w:val="22"/>
                <w:lang w:val="es-ES"/>
              </w:rPr>
              <w:t>N=72</w:t>
            </w:r>
          </w:p>
        </w:tc>
        <w:tc>
          <w:tcPr>
            <w:tcW w:w="2626" w:type="dxa"/>
            <w:tcBorders>
              <w:bottom w:val="single" w:sz="12" w:space="0" w:color="auto"/>
            </w:tcBorders>
            <w:shd w:val="clear" w:color="auto" w:fill="auto"/>
          </w:tcPr>
          <w:p w14:paraId="238BFB32" w14:textId="77777777" w:rsidR="00653BDE" w:rsidRDefault="00653BDE" w:rsidP="009106ED">
            <w:pPr>
              <w:pStyle w:val="C-BodyText"/>
              <w:widowControl w:val="0"/>
              <w:jc w:val="center"/>
              <w:rPr>
                <w:b/>
                <w:bCs/>
                <w:sz w:val="22"/>
                <w:szCs w:val="22"/>
              </w:rPr>
            </w:pPr>
            <w:r w:rsidRPr="001E4AEF">
              <w:rPr>
                <w:b/>
                <w:bCs/>
                <w:sz w:val="22"/>
                <w:szCs w:val="22"/>
              </w:rPr>
              <w:t>Placebo + azacitidina</w:t>
            </w:r>
          </w:p>
          <w:p w14:paraId="4C30723F" w14:textId="77777777" w:rsidR="00653BDE" w:rsidRDefault="00653BDE" w:rsidP="009106ED">
            <w:pPr>
              <w:pStyle w:val="C-BodyText"/>
              <w:widowControl w:val="0"/>
              <w:spacing w:before="0" w:after="0" w:line="240" w:lineRule="auto"/>
              <w:jc w:val="center"/>
              <w:rPr>
                <w:b/>
                <w:bCs/>
                <w:sz w:val="22"/>
                <w:szCs w:val="22"/>
              </w:rPr>
            </w:pPr>
            <w:r w:rsidRPr="001E4AEF">
              <w:rPr>
                <w:b/>
                <w:bCs/>
                <w:sz w:val="22"/>
                <w:szCs w:val="22"/>
              </w:rPr>
              <w:t>N=74</w:t>
            </w:r>
          </w:p>
        </w:tc>
      </w:tr>
      <w:tr w:rsidR="002A7AB1" w:rsidRPr="0052657E" w14:paraId="2666CA2E" w14:textId="77777777" w:rsidTr="007809D4">
        <w:tc>
          <w:tcPr>
            <w:tcW w:w="4391" w:type="dxa"/>
            <w:tcBorders>
              <w:top w:val="single" w:sz="12" w:space="0" w:color="auto"/>
            </w:tcBorders>
            <w:shd w:val="clear" w:color="auto" w:fill="auto"/>
          </w:tcPr>
          <w:p w14:paraId="6828B5F1" w14:textId="676449B2" w:rsidR="00653BDE" w:rsidRPr="00E01E4B" w:rsidRDefault="00653BDE" w:rsidP="009106ED">
            <w:pPr>
              <w:pStyle w:val="C-BodyText"/>
              <w:widowControl w:val="0"/>
              <w:tabs>
                <w:tab w:val="left" w:pos="0"/>
              </w:tabs>
              <w:spacing w:before="0" w:after="0" w:line="240" w:lineRule="auto"/>
              <w:rPr>
                <w:sz w:val="22"/>
                <w:szCs w:val="22"/>
                <w:lang w:val="es-ES"/>
              </w:rPr>
            </w:pPr>
            <w:r w:rsidRPr="00E01E4B">
              <w:rPr>
                <w:b/>
                <w:sz w:val="22"/>
                <w:szCs w:val="22"/>
                <w:lang w:val="es-ES"/>
              </w:rPr>
              <w:t xml:space="preserve">Supervivencia </w:t>
            </w:r>
            <w:r w:rsidR="00EF32B0">
              <w:rPr>
                <w:b/>
                <w:sz w:val="22"/>
                <w:szCs w:val="22"/>
                <w:lang w:val="es-ES"/>
              </w:rPr>
              <w:t>libre</w:t>
            </w:r>
            <w:r w:rsidRPr="00312AEF">
              <w:rPr>
                <w:b/>
                <w:sz w:val="22"/>
                <w:szCs w:val="22"/>
                <w:lang w:val="es-ES"/>
              </w:rPr>
              <w:t xml:space="preserve"> de </w:t>
            </w:r>
            <w:r w:rsidR="00EF32B0">
              <w:rPr>
                <w:b/>
                <w:sz w:val="22"/>
                <w:szCs w:val="22"/>
                <w:lang w:val="es-ES"/>
              </w:rPr>
              <w:t>eventos</w:t>
            </w:r>
            <w:r w:rsidRPr="00E01E4B">
              <w:rPr>
                <w:sz w:val="22"/>
                <w:szCs w:val="22"/>
                <w:lang w:val="es-ES"/>
              </w:rPr>
              <w:t>, eventos (%)</w:t>
            </w:r>
          </w:p>
          <w:p w14:paraId="7CD8DE73" w14:textId="77777777" w:rsidR="00653BDE" w:rsidRPr="00E01E4B" w:rsidRDefault="00653BDE" w:rsidP="009106ED">
            <w:pPr>
              <w:pStyle w:val="C-BodyText"/>
              <w:widowControl w:val="0"/>
              <w:spacing w:before="0" w:after="0" w:line="240" w:lineRule="auto"/>
              <w:ind w:left="679"/>
              <w:rPr>
                <w:sz w:val="22"/>
                <w:szCs w:val="22"/>
                <w:lang w:val="es-ES"/>
              </w:rPr>
            </w:pPr>
            <w:r w:rsidRPr="00E01E4B">
              <w:rPr>
                <w:sz w:val="22"/>
                <w:szCs w:val="22"/>
                <w:lang w:val="es-ES"/>
              </w:rPr>
              <w:t xml:space="preserve">Fracaso del tratamiento </w:t>
            </w:r>
          </w:p>
          <w:p w14:paraId="26DAE44E" w14:textId="77777777" w:rsidR="00653BDE" w:rsidRPr="00E01E4B" w:rsidRDefault="00653BDE" w:rsidP="009106ED">
            <w:pPr>
              <w:pStyle w:val="C-BodyText"/>
              <w:widowControl w:val="0"/>
              <w:spacing w:before="0" w:after="0" w:line="240" w:lineRule="auto"/>
              <w:ind w:left="679"/>
              <w:rPr>
                <w:sz w:val="22"/>
                <w:szCs w:val="22"/>
                <w:lang w:val="es-ES"/>
              </w:rPr>
            </w:pPr>
            <w:r w:rsidRPr="00E01E4B">
              <w:rPr>
                <w:sz w:val="22"/>
                <w:szCs w:val="22"/>
                <w:lang w:val="es-ES"/>
              </w:rPr>
              <w:t>Recaída</w:t>
            </w:r>
          </w:p>
          <w:p w14:paraId="367547FF" w14:textId="77777777" w:rsidR="00653BDE" w:rsidRPr="00E01E4B" w:rsidRDefault="00653BDE" w:rsidP="009106ED">
            <w:pPr>
              <w:pStyle w:val="C-BodyText"/>
              <w:widowControl w:val="0"/>
              <w:spacing w:before="0" w:after="0" w:line="240" w:lineRule="auto"/>
              <w:ind w:left="679"/>
              <w:rPr>
                <w:sz w:val="22"/>
                <w:szCs w:val="22"/>
                <w:lang w:val="es-ES"/>
              </w:rPr>
            </w:pPr>
            <w:r w:rsidRPr="00E01E4B">
              <w:rPr>
                <w:sz w:val="22"/>
                <w:szCs w:val="22"/>
                <w:lang w:val="es-ES"/>
              </w:rPr>
              <w:t>Muerte</w:t>
            </w:r>
          </w:p>
        </w:tc>
        <w:tc>
          <w:tcPr>
            <w:tcW w:w="2389" w:type="dxa"/>
            <w:tcBorders>
              <w:top w:val="single" w:sz="12" w:space="0" w:color="auto"/>
            </w:tcBorders>
            <w:shd w:val="clear" w:color="auto" w:fill="auto"/>
          </w:tcPr>
          <w:p w14:paraId="4C57DC4D" w14:textId="6C7389ED" w:rsidR="00653BDE" w:rsidRDefault="00653BDE" w:rsidP="009106ED">
            <w:pPr>
              <w:pStyle w:val="C-BodyText"/>
              <w:widowControl w:val="0"/>
              <w:spacing w:before="0" w:after="0" w:line="240" w:lineRule="auto"/>
              <w:jc w:val="center"/>
              <w:rPr>
                <w:sz w:val="22"/>
                <w:szCs w:val="22"/>
              </w:rPr>
            </w:pPr>
            <w:r w:rsidRPr="001E4AEF">
              <w:rPr>
                <w:sz w:val="22"/>
                <w:szCs w:val="22"/>
              </w:rPr>
              <w:t>46 (63</w:t>
            </w:r>
            <w:r w:rsidR="00DD3459">
              <w:rPr>
                <w:sz w:val="22"/>
                <w:szCs w:val="22"/>
              </w:rPr>
              <w:t>,</w:t>
            </w:r>
            <w:r w:rsidRPr="001E4AEF">
              <w:rPr>
                <w:sz w:val="22"/>
                <w:szCs w:val="22"/>
              </w:rPr>
              <w:t>9)</w:t>
            </w:r>
          </w:p>
          <w:p w14:paraId="61AB4791" w14:textId="25C4400B" w:rsidR="00653BDE" w:rsidRDefault="00653BDE" w:rsidP="009106ED">
            <w:pPr>
              <w:pStyle w:val="C-BodyText"/>
              <w:widowControl w:val="0"/>
              <w:spacing w:before="0" w:after="0" w:line="240" w:lineRule="auto"/>
              <w:jc w:val="center"/>
              <w:rPr>
                <w:sz w:val="22"/>
                <w:szCs w:val="22"/>
              </w:rPr>
            </w:pPr>
            <w:r w:rsidRPr="001E4AEF">
              <w:rPr>
                <w:sz w:val="22"/>
                <w:szCs w:val="22"/>
              </w:rPr>
              <w:t>42 (58</w:t>
            </w:r>
            <w:r w:rsidR="00DD3459">
              <w:rPr>
                <w:sz w:val="22"/>
                <w:szCs w:val="22"/>
              </w:rPr>
              <w:t>,</w:t>
            </w:r>
            <w:r w:rsidRPr="001E4AEF">
              <w:rPr>
                <w:sz w:val="22"/>
                <w:szCs w:val="22"/>
              </w:rPr>
              <w:t>3)</w:t>
            </w:r>
          </w:p>
          <w:p w14:paraId="02E57E77" w14:textId="0D72E4A5" w:rsidR="00653BDE" w:rsidRDefault="00653BDE" w:rsidP="009106ED">
            <w:pPr>
              <w:pStyle w:val="C-BodyText"/>
              <w:widowControl w:val="0"/>
              <w:spacing w:before="0" w:after="0" w:line="240" w:lineRule="auto"/>
              <w:jc w:val="center"/>
              <w:rPr>
                <w:sz w:val="22"/>
                <w:szCs w:val="22"/>
              </w:rPr>
            </w:pPr>
            <w:r w:rsidRPr="001E4AEF">
              <w:rPr>
                <w:sz w:val="22"/>
                <w:szCs w:val="22"/>
              </w:rPr>
              <w:t>3 (4</w:t>
            </w:r>
            <w:r w:rsidR="00DD3459">
              <w:rPr>
                <w:sz w:val="22"/>
                <w:szCs w:val="22"/>
              </w:rPr>
              <w:t>,</w:t>
            </w:r>
            <w:r w:rsidRPr="001E4AEF">
              <w:rPr>
                <w:sz w:val="22"/>
                <w:szCs w:val="22"/>
              </w:rPr>
              <w:t>2)</w:t>
            </w:r>
          </w:p>
          <w:p w14:paraId="39314737" w14:textId="1B28171D" w:rsidR="00653BDE" w:rsidRDefault="00653BDE" w:rsidP="009106ED">
            <w:pPr>
              <w:pStyle w:val="C-BodyText"/>
              <w:widowControl w:val="0"/>
              <w:spacing w:before="0" w:after="0" w:line="240" w:lineRule="auto"/>
              <w:jc w:val="center"/>
              <w:rPr>
                <w:sz w:val="22"/>
                <w:szCs w:val="22"/>
              </w:rPr>
            </w:pPr>
            <w:r w:rsidRPr="001E4AEF">
              <w:rPr>
                <w:sz w:val="22"/>
                <w:szCs w:val="22"/>
              </w:rPr>
              <w:t>1 (1</w:t>
            </w:r>
            <w:r w:rsidR="00DD3459">
              <w:rPr>
                <w:sz w:val="22"/>
                <w:szCs w:val="22"/>
              </w:rPr>
              <w:t>,</w:t>
            </w:r>
            <w:r w:rsidRPr="001E4AEF">
              <w:rPr>
                <w:sz w:val="22"/>
                <w:szCs w:val="22"/>
              </w:rPr>
              <w:t>4)</w:t>
            </w:r>
          </w:p>
        </w:tc>
        <w:tc>
          <w:tcPr>
            <w:tcW w:w="2626" w:type="dxa"/>
            <w:tcBorders>
              <w:top w:val="single" w:sz="12" w:space="0" w:color="auto"/>
            </w:tcBorders>
            <w:shd w:val="clear" w:color="auto" w:fill="auto"/>
          </w:tcPr>
          <w:p w14:paraId="3285D45D" w14:textId="5C5A17B0" w:rsidR="00653BDE" w:rsidRDefault="00653BDE" w:rsidP="009106ED">
            <w:pPr>
              <w:pStyle w:val="C-BodyText"/>
              <w:widowControl w:val="0"/>
              <w:spacing w:before="0" w:after="0" w:line="240" w:lineRule="auto"/>
              <w:jc w:val="center"/>
              <w:rPr>
                <w:sz w:val="22"/>
                <w:szCs w:val="22"/>
              </w:rPr>
            </w:pPr>
            <w:r w:rsidRPr="001E4AEF">
              <w:rPr>
                <w:sz w:val="22"/>
                <w:szCs w:val="22"/>
              </w:rPr>
              <w:t>62 (83</w:t>
            </w:r>
            <w:r w:rsidR="00DD3459">
              <w:rPr>
                <w:sz w:val="22"/>
                <w:szCs w:val="22"/>
              </w:rPr>
              <w:t>,</w:t>
            </w:r>
            <w:r w:rsidRPr="001E4AEF">
              <w:rPr>
                <w:sz w:val="22"/>
                <w:szCs w:val="22"/>
              </w:rPr>
              <w:t>8)</w:t>
            </w:r>
          </w:p>
          <w:p w14:paraId="5330B3EC" w14:textId="791EAD65" w:rsidR="00653BDE" w:rsidRDefault="00653BDE" w:rsidP="009106ED">
            <w:pPr>
              <w:pStyle w:val="C-BodyText"/>
              <w:widowControl w:val="0"/>
              <w:spacing w:before="0" w:after="0" w:line="240" w:lineRule="auto"/>
              <w:jc w:val="center"/>
              <w:rPr>
                <w:sz w:val="22"/>
                <w:szCs w:val="22"/>
              </w:rPr>
            </w:pPr>
            <w:r w:rsidRPr="001E4AEF">
              <w:rPr>
                <w:sz w:val="22"/>
                <w:szCs w:val="22"/>
              </w:rPr>
              <w:t>59 (79</w:t>
            </w:r>
            <w:r w:rsidR="00DD3459">
              <w:rPr>
                <w:sz w:val="22"/>
                <w:szCs w:val="22"/>
              </w:rPr>
              <w:t>,</w:t>
            </w:r>
            <w:r w:rsidRPr="001E4AEF">
              <w:rPr>
                <w:sz w:val="22"/>
                <w:szCs w:val="22"/>
              </w:rPr>
              <w:t>7)</w:t>
            </w:r>
          </w:p>
          <w:p w14:paraId="0E735129" w14:textId="7062730B" w:rsidR="00653BDE" w:rsidRDefault="00653BDE" w:rsidP="009106ED">
            <w:pPr>
              <w:pStyle w:val="C-BodyText"/>
              <w:widowControl w:val="0"/>
              <w:spacing w:before="0" w:after="0" w:line="240" w:lineRule="auto"/>
              <w:jc w:val="center"/>
              <w:rPr>
                <w:sz w:val="22"/>
                <w:szCs w:val="22"/>
              </w:rPr>
            </w:pPr>
            <w:r w:rsidRPr="001E4AEF">
              <w:rPr>
                <w:sz w:val="22"/>
                <w:szCs w:val="22"/>
              </w:rPr>
              <w:t>2 (2</w:t>
            </w:r>
            <w:r w:rsidR="00DD3459">
              <w:rPr>
                <w:sz w:val="22"/>
                <w:szCs w:val="22"/>
              </w:rPr>
              <w:t>,</w:t>
            </w:r>
            <w:r w:rsidRPr="001E4AEF">
              <w:rPr>
                <w:sz w:val="22"/>
                <w:szCs w:val="22"/>
              </w:rPr>
              <w:t>7)</w:t>
            </w:r>
          </w:p>
          <w:p w14:paraId="78FD3F00" w14:textId="53584534" w:rsidR="00653BDE" w:rsidRDefault="00653BDE" w:rsidP="009106ED">
            <w:pPr>
              <w:pStyle w:val="C-BodyText"/>
              <w:widowControl w:val="0"/>
              <w:spacing w:before="0" w:after="0" w:line="240" w:lineRule="auto"/>
              <w:jc w:val="center"/>
              <w:rPr>
                <w:sz w:val="22"/>
                <w:szCs w:val="22"/>
              </w:rPr>
            </w:pPr>
            <w:r w:rsidRPr="001E4AEF">
              <w:rPr>
                <w:sz w:val="22"/>
                <w:szCs w:val="22"/>
              </w:rPr>
              <w:t>1 (1</w:t>
            </w:r>
            <w:r w:rsidR="00DD3459">
              <w:rPr>
                <w:sz w:val="22"/>
                <w:szCs w:val="22"/>
              </w:rPr>
              <w:t>,</w:t>
            </w:r>
            <w:r w:rsidRPr="001E4AEF">
              <w:rPr>
                <w:sz w:val="22"/>
                <w:szCs w:val="22"/>
              </w:rPr>
              <w:t>4)</w:t>
            </w:r>
          </w:p>
        </w:tc>
      </w:tr>
      <w:tr w:rsidR="002A7AB1" w:rsidRPr="0052657E" w14:paraId="4C4211C8" w14:textId="77777777" w:rsidTr="007809D4">
        <w:tc>
          <w:tcPr>
            <w:tcW w:w="4391" w:type="dxa"/>
            <w:shd w:val="clear" w:color="auto" w:fill="auto"/>
          </w:tcPr>
          <w:p w14:paraId="5066FED5" w14:textId="295AC4A9" w:rsidR="00653BDE" w:rsidRDefault="00653BDE" w:rsidP="009106ED">
            <w:pPr>
              <w:pStyle w:val="C-BodyText"/>
              <w:widowControl w:val="0"/>
              <w:tabs>
                <w:tab w:val="left" w:pos="679"/>
              </w:tabs>
              <w:spacing w:before="0" w:after="0" w:line="240" w:lineRule="auto"/>
              <w:rPr>
                <w:sz w:val="22"/>
                <w:szCs w:val="22"/>
              </w:rPr>
            </w:pPr>
            <w:r w:rsidRPr="001E4AEF">
              <w:rPr>
                <w:sz w:val="22"/>
                <w:szCs w:val="22"/>
              </w:rPr>
              <w:tab/>
            </w:r>
            <w:r w:rsidR="0082714D">
              <w:rPr>
                <w:sz w:val="22"/>
                <w:szCs w:val="22"/>
              </w:rPr>
              <w:t>Hazard ratio</w:t>
            </w:r>
            <w:r w:rsidRPr="001E4AEF">
              <w:rPr>
                <w:sz w:val="22"/>
                <w:szCs w:val="22"/>
                <w:vertAlign w:val="superscript"/>
              </w:rPr>
              <w:t>1</w:t>
            </w:r>
            <w:r w:rsidRPr="001E4AEF">
              <w:rPr>
                <w:sz w:val="22"/>
                <w:szCs w:val="22"/>
              </w:rPr>
              <w:t xml:space="preserve"> (IC 95%)</w:t>
            </w:r>
          </w:p>
        </w:tc>
        <w:tc>
          <w:tcPr>
            <w:tcW w:w="5015" w:type="dxa"/>
            <w:gridSpan w:val="2"/>
            <w:shd w:val="clear" w:color="auto" w:fill="auto"/>
          </w:tcPr>
          <w:p w14:paraId="1A4B0D18" w14:textId="0098C480" w:rsidR="00653BDE" w:rsidRDefault="00653BDE" w:rsidP="009106ED">
            <w:pPr>
              <w:pStyle w:val="C-BodyText"/>
              <w:widowControl w:val="0"/>
              <w:spacing w:before="0" w:after="0" w:line="240" w:lineRule="auto"/>
              <w:jc w:val="center"/>
              <w:rPr>
                <w:sz w:val="22"/>
                <w:szCs w:val="22"/>
              </w:rPr>
            </w:pPr>
            <w:r w:rsidRPr="001E4AEF">
              <w:rPr>
                <w:sz w:val="22"/>
                <w:szCs w:val="22"/>
              </w:rPr>
              <w:t>0</w:t>
            </w:r>
            <w:r w:rsidR="00DD3459">
              <w:rPr>
                <w:sz w:val="22"/>
                <w:szCs w:val="22"/>
              </w:rPr>
              <w:t>,</w:t>
            </w:r>
            <w:r w:rsidRPr="001E4AEF">
              <w:rPr>
                <w:sz w:val="22"/>
                <w:szCs w:val="22"/>
              </w:rPr>
              <w:t>33 (0</w:t>
            </w:r>
            <w:r w:rsidR="00DD3459">
              <w:rPr>
                <w:sz w:val="22"/>
                <w:szCs w:val="22"/>
              </w:rPr>
              <w:t>,</w:t>
            </w:r>
            <w:r w:rsidRPr="001E4AEF">
              <w:rPr>
                <w:sz w:val="22"/>
                <w:szCs w:val="22"/>
              </w:rPr>
              <w:t>16</w:t>
            </w:r>
            <w:r w:rsidR="005A6137">
              <w:rPr>
                <w:sz w:val="22"/>
                <w:szCs w:val="22"/>
              </w:rPr>
              <w:t>;</w:t>
            </w:r>
            <w:r w:rsidRPr="001E4AEF">
              <w:rPr>
                <w:sz w:val="22"/>
                <w:szCs w:val="22"/>
              </w:rPr>
              <w:t xml:space="preserve"> 0</w:t>
            </w:r>
            <w:r w:rsidR="00DD3459">
              <w:rPr>
                <w:sz w:val="22"/>
                <w:szCs w:val="22"/>
              </w:rPr>
              <w:t>,</w:t>
            </w:r>
            <w:r w:rsidRPr="001E4AEF">
              <w:rPr>
                <w:sz w:val="22"/>
                <w:szCs w:val="22"/>
              </w:rPr>
              <w:t>69)</w:t>
            </w:r>
          </w:p>
        </w:tc>
      </w:tr>
      <w:tr w:rsidR="002A7AB1" w:rsidRPr="0052657E" w14:paraId="583E8396" w14:textId="77777777" w:rsidTr="007809D4">
        <w:tc>
          <w:tcPr>
            <w:tcW w:w="4391" w:type="dxa"/>
            <w:tcBorders>
              <w:top w:val="single" w:sz="12" w:space="0" w:color="auto"/>
            </w:tcBorders>
            <w:shd w:val="clear" w:color="auto" w:fill="auto"/>
          </w:tcPr>
          <w:p w14:paraId="3B1F0083" w14:textId="77777777" w:rsidR="00653BDE" w:rsidRDefault="00653BDE" w:rsidP="009106ED">
            <w:pPr>
              <w:pStyle w:val="C-BodyText"/>
              <w:widowControl w:val="0"/>
              <w:spacing w:before="0" w:after="0" w:line="240" w:lineRule="auto"/>
              <w:rPr>
                <w:b/>
                <w:sz w:val="22"/>
                <w:szCs w:val="22"/>
              </w:rPr>
            </w:pPr>
            <w:r w:rsidRPr="001E4AEF">
              <w:rPr>
                <w:bCs/>
                <w:sz w:val="22"/>
                <w:szCs w:val="22"/>
              </w:rPr>
              <w:t xml:space="preserve">Eventos de </w:t>
            </w:r>
            <w:r w:rsidRPr="001E4AEF">
              <w:rPr>
                <w:b/>
                <w:sz w:val="22"/>
                <w:szCs w:val="22"/>
              </w:rPr>
              <w:t xml:space="preserve">SG </w:t>
            </w:r>
            <w:r w:rsidRPr="001E4AEF">
              <w:rPr>
                <w:bCs/>
                <w:sz w:val="22"/>
                <w:szCs w:val="22"/>
              </w:rPr>
              <w:t>(%)</w:t>
            </w:r>
          </w:p>
        </w:tc>
        <w:tc>
          <w:tcPr>
            <w:tcW w:w="2389" w:type="dxa"/>
            <w:tcBorders>
              <w:top w:val="single" w:sz="12" w:space="0" w:color="auto"/>
            </w:tcBorders>
            <w:shd w:val="clear" w:color="auto" w:fill="auto"/>
          </w:tcPr>
          <w:p w14:paraId="2F636494" w14:textId="167CCD59" w:rsidR="00653BDE" w:rsidRDefault="00653BDE" w:rsidP="009106ED">
            <w:pPr>
              <w:pStyle w:val="C-BodyText"/>
              <w:widowControl w:val="0"/>
              <w:spacing w:before="0" w:after="0" w:line="240" w:lineRule="auto"/>
              <w:jc w:val="center"/>
              <w:rPr>
                <w:sz w:val="22"/>
                <w:szCs w:val="22"/>
              </w:rPr>
            </w:pPr>
            <w:r w:rsidRPr="001E4AEF">
              <w:rPr>
                <w:sz w:val="22"/>
                <w:szCs w:val="22"/>
              </w:rPr>
              <w:t>28 (38</w:t>
            </w:r>
            <w:r w:rsidR="00DD3459">
              <w:rPr>
                <w:sz w:val="22"/>
                <w:szCs w:val="22"/>
              </w:rPr>
              <w:t>,</w:t>
            </w:r>
            <w:r w:rsidRPr="001E4AEF">
              <w:rPr>
                <w:sz w:val="22"/>
                <w:szCs w:val="22"/>
              </w:rPr>
              <w:t>9)</w:t>
            </w:r>
          </w:p>
        </w:tc>
        <w:tc>
          <w:tcPr>
            <w:tcW w:w="2626" w:type="dxa"/>
            <w:tcBorders>
              <w:top w:val="single" w:sz="12" w:space="0" w:color="auto"/>
            </w:tcBorders>
            <w:shd w:val="clear" w:color="auto" w:fill="auto"/>
          </w:tcPr>
          <w:p w14:paraId="13164415" w14:textId="13971F79" w:rsidR="00653BDE" w:rsidRDefault="00653BDE" w:rsidP="009106ED">
            <w:pPr>
              <w:pStyle w:val="C-BodyText"/>
              <w:widowControl w:val="0"/>
              <w:spacing w:before="0" w:after="0" w:line="240" w:lineRule="auto"/>
              <w:jc w:val="center"/>
              <w:rPr>
                <w:sz w:val="22"/>
                <w:szCs w:val="22"/>
              </w:rPr>
            </w:pPr>
            <w:r w:rsidRPr="001E4AEF">
              <w:rPr>
                <w:sz w:val="22"/>
                <w:szCs w:val="22"/>
              </w:rPr>
              <w:t>46 (62</w:t>
            </w:r>
            <w:r w:rsidR="00DD3459">
              <w:rPr>
                <w:sz w:val="22"/>
                <w:szCs w:val="22"/>
              </w:rPr>
              <w:t>,</w:t>
            </w:r>
            <w:r w:rsidRPr="001E4AEF">
              <w:rPr>
                <w:sz w:val="22"/>
                <w:szCs w:val="22"/>
              </w:rPr>
              <w:t>2)</w:t>
            </w:r>
          </w:p>
        </w:tc>
      </w:tr>
      <w:tr w:rsidR="002A7AB1" w:rsidRPr="0052657E" w14:paraId="4546469F" w14:textId="77777777" w:rsidTr="007809D4">
        <w:tc>
          <w:tcPr>
            <w:tcW w:w="4391" w:type="dxa"/>
            <w:shd w:val="clear" w:color="auto" w:fill="auto"/>
          </w:tcPr>
          <w:p w14:paraId="714B06E7" w14:textId="77777777" w:rsidR="00653BDE" w:rsidRPr="00E01E4B" w:rsidRDefault="00653BDE" w:rsidP="009106ED">
            <w:pPr>
              <w:pStyle w:val="C-BodyText"/>
              <w:widowControl w:val="0"/>
              <w:tabs>
                <w:tab w:val="left" w:pos="679"/>
              </w:tabs>
              <w:spacing w:before="0" w:after="0" w:line="240" w:lineRule="auto"/>
              <w:rPr>
                <w:b/>
                <w:sz w:val="22"/>
                <w:szCs w:val="22"/>
                <w:lang w:val="es-ES"/>
              </w:rPr>
            </w:pPr>
            <w:r w:rsidRPr="00E01E4B">
              <w:rPr>
                <w:sz w:val="22"/>
                <w:szCs w:val="22"/>
                <w:lang w:val="es-ES"/>
              </w:rPr>
              <w:tab/>
              <w:t>Mediana de la SG (IC 95%) meses</w:t>
            </w:r>
          </w:p>
        </w:tc>
        <w:tc>
          <w:tcPr>
            <w:tcW w:w="2389" w:type="dxa"/>
            <w:shd w:val="clear" w:color="auto" w:fill="auto"/>
          </w:tcPr>
          <w:p w14:paraId="6654BDF5" w14:textId="1C01B239" w:rsidR="00653BDE" w:rsidRDefault="00653BDE" w:rsidP="009106ED">
            <w:pPr>
              <w:pStyle w:val="C-BodyText"/>
              <w:widowControl w:val="0"/>
              <w:spacing w:before="0" w:after="0" w:line="240" w:lineRule="auto"/>
              <w:jc w:val="center"/>
              <w:rPr>
                <w:sz w:val="22"/>
                <w:szCs w:val="22"/>
              </w:rPr>
            </w:pPr>
            <w:r w:rsidRPr="001E4AEF">
              <w:rPr>
                <w:sz w:val="22"/>
                <w:szCs w:val="22"/>
              </w:rPr>
              <w:t>24</w:t>
            </w:r>
            <w:r w:rsidR="00DD3459">
              <w:rPr>
                <w:sz w:val="22"/>
                <w:szCs w:val="22"/>
              </w:rPr>
              <w:t>,</w:t>
            </w:r>
            <w:r w:rsidRPr="001E4AEF">
              <w:rPr>
                <w:sz w:val="22"/>
                <w:szCs w:val="22"/>
              </w:rPr>
              <w:t>0 (11</w:t>
            </w:r>
            <w:r w:rsidR="00DD3459">
              <w:rPr>
                <w:sz w:val="22"/>
                <w:szCs w:val="22"/>
              </w:rPr>
              <w:t>,</w:t>
            </w:r>
            <w:r w:rsidRPr="001E4AEF">
              <w:rPr>
                <w:sz w:val="22"/>
                <w:szCs w:val="22"/>
              </w:rPr>
              <w:t>3</w:t>
            </w:r>
            <w:r w:rsidR="00D17081">
              <w:rPr>
                <w:sz w:val="22"/>
                <w:szCs w:val="22"/>
              </w:rPr>
              <w:t>;</w:t>
            </w:r>
            <w:r w:rsidRPr="001E4AEF">
              <w:rPr>
                <w:sz w:val="22"/>
                <w:szCs w:val="22"/>
              </w:rPr>
              <w:t xml:space="preserve"> 34</w:t>
            </w:r>
            <w:r w:rsidR="00DD3459">
              <w:rPr>
                <w:sz w:val="22"/>
                <w:szCs w:val="22"/>
              </w:rPr>
              <w:t>,</w:t>
            </w:r>
            <w:r w:rsidRPr="001E4AEF">
              <w:rPr>
                <w:sz w:val="22"/>
                <w:szCs w:val="22"/>
              </w:rPr>
              <w:t>1)</w:t>
            </w:r>
          </w:p>
        </w:tc>
        <w:tc>
          <w:tcPr>
            <w:tcW w:w="2626" w:type="dxa"/>
            <w:shd w:val="clear" w:color="auto" w:fill="auto"/>
          </w:tcPr>
          <w:p w14:paraId="5C084B86" w14:textId="275EC67C" w:rsidR="00653BDE" w:rsidRDefault="00653BDE" w:rsidP="009106ED">
            <w:pPr>
              <w:pStyle w:val="C-BodyText"/>
              <w:widowControl w:val="0"/>
              <w:spacing w:before="0" w:after="0" w:line="240" w:lineRule="auto"/>
              <w:jc w:val="center"/>
              <w:rPr>
                <w:sz w:val="22"/>
                <w:szCs w:val="22"/>
              </w:rPr>
            </w:pPr>
            <w:r w:rsidRPr="001E4AEF">
              <w:rPr>
                <w:sz w:val="22"/>
                <w:szCs w:val="22"/>
              </w:rPr>
              <w:t>7</w:t>
            </w:r>
            <w:r w:rsidR="00DD3459">
              <w:rPr>
                <w:sz w:val="22"/>
                <w:szCs w:val="22"/>
              </w:rPr>
              <w:t>,</w:t>
            </w:r>
            <w:r w:rsidRPr="001E4AEF">
              <w:rPr>
                <w:sz w:val="22"/>
                <w:szCs w:val="22"/>
              </w:rPr>
              <w:t>9 (4</w:t>
            </w:r>
            <w:r w:rsidR="00DD3459">
              <w:rPr>
                <w:sz w:val="22"/>
                <w:szCs w:val="22"/>
              </w:rPr>
              <w:t>,</w:t>
            </w:r>
            <w:r w:rsidRPr="001E4AEF">
              <w:rPr>
                <w:sz w:val="22"/>
                <w:szCs w:val="22"/>
              </w:rPr>
              <w:t>1</w:t>
            </w:r>
            <w:r w:rsidR="00D17081">
              <w:rPr>
                <w:sz w:val="22"/>
                <w:szCs w:val="22"/>
              </w:rPr>
              <w:t>;</w:t>
            </w:r>
            <w:r w:rsidRPr="001E4AEF">
              <w:rPr>
                <w:sz w:val="22"/>
                <w:szCs w:val="22"/>
              </w:rPr>
              <w:t xml:space="preserve"> 11</w:t>
            </w:r>
            <w:r w:rsidR="00DD3459">
              <w:rPr>
                <w:sz w:val="22"/>
                <w:szCs w:val="22"/>
              </w:rPr>
              <w:t>,</w:t>
            </w:r>
            <w:r w:rsidRPr="001E4AEF">
              <w:rPr>
                <w:sz w:val="22"/>
                <w:szCs w:val="22"/>
              </w:rPr>
              <w:t>3)</w:t>
            </w:r>
          </w:p>
        </w:tc>
      </w:tr>
      <w:tr w:rsidR="002A7AB1" w:rsidRPr="0052657E" w14:paraId="1597FB21" w14:textId="77777777" w:rsidTr="007809D4">
        <w:tc>
          <w:tcPr>
            <w:tcW w:w="4391" w:type="dxa"/>
            <w:shd w:val="clear" w:color="auto" w:fill="auto"/>
          </w:tcPr>
          <w:p w14:paraId="34100DAA" w14:textId="1D7476D3" w:rsidR="00653BDE" w:rsidRDefault="0082714D" w:rsidP="009106ED">
            <w:pPr>
              <w:pStyle w:val="C-BodyText"/>
              <w:widowControl w:val="0"/>
              <w:spacing w:before="0" w:after="0" w:line="240" w:lineRule="auto"/>
              <w:ind w:left="679"/>
              <w:rPr>
                <w:b/>
                <w:sz w:val="22"/>
                <w:szCs w:val="22"/>
              </w:rPr>
            </w:pPr>
            <w:r>
              <w:rPr>
                <w:sz w:val="22"/>
                <w:szCs w:val="22"/>
              </w:rPr>
              <w:t>Hazard ratio</w:t>
            </w:r>
            <w:r w:rsidR="00653BDE" w:rsidRPr="001E4AEF">
              <w:rPr>
                <w:sz w:val="22"/>
                <w:szCs w:val="22"/>
                <w:vertAlign w:val="superscript"/>
              </w:rPr>
              <w:t>1</w:t>
            </w:r>
            <w:r w:rsidR="00653BDE" w:rsidRPr="001E4AEF">
              <w:rPr>
                <w:sz w:val="22"/>
                <w:szCs w:val="22"/>
              </w:rPr>
              <w:t xml:space="preserve"> (IC 95%)</w:t>
            </w:r>
          </w:p>
        </w:tc>
        <w:tc>
          <w:tcPr>
            <w:tcW w:w="5015" w:type="dxa"/>
            <w:gridSpan w:val="2"/>
            <w:shd w:val="clear" w:color="auto" w:fill="auto"/>
          </w:tcPr>
          <w:p w14:paraId="66E90CAB" w14:textId="507760A7" w:rsidR="00653BDE" w:rsidRDefault="00653BDE" w:rsidP="009106ED">
            <w:pPr>
              <w:pStyle w:val="C-BodyText"/>
              <w:widowControl w:val="0"/>
              <w:spacing w:before="0" w:after="0" w:line="240" w:lineRule="auto"/>
              <w:jc w:val="center"/>
              <w:rPr>
                <w:sz w:val="22"/>
                <w:szCs w:val="22"/>
              </w:rPr>
            </w:pPr>
            <w:r w:rsidRPr="001E4AEF">
              <w:rPr>
                <w:sz w:val="22"/>
                <w:szCs w:val="22"/>
              </w:rPr>
              <w:t>0</w:t>
            </w:r>
            <w:r w:rsidR="00D17081">
              <w:rPr>
                <w:sz w:val="22"/>
                <w:szCs w:val="22"/>
              </w:rPr>
              <w:t>,</w:t>
            </w:r>
            <w:r w:rsidRPr="001E4AEF">
              <w:rPr>
                <w:sz w:val="22"/>
                <w:szCs w:val="22"/>
              </w:rPr>
              <w:t>44 (0</w:t>
            </w:r>
            <w:r w:rsidR="006A7551">
              <w:rPr>
                <w:sz w:val="22"/>
                <w:szCs w:val="22"/>
              </w:rPr>
              <w:t>,</w:t>
            </w:r>
            <w:r w:rsidRPr="001E4AEF">
              <w:rPr>
                <w:sz w:val="22"/>
                <w:szCs w:val="22"/>
              </w:rPr>
              <w:t>27</w:t>
            </w:r>
            <w:r w:rsidR="006A7551">
              <w:rPr>
                <w:sz w:val="22"/>
                <w:szCs w:val="22"/>
              </w:rPr>
              <w:t>;</w:t>
            </w:r>
            <w:r w:rsidRPr="001E4AEF">
              <w:rPr>
                <w:sz w:val="22"/>
                <w:szCs w:val="22"/>
              </w:rPr>
              <w:t xml:space="preserve"> 0</w:t>
            </w:r>
            <w:r w:rsidR="00D17081">
              <w:rPr>
                <w:sz w:val="22"/>
                <w:szCs w:val="22"/>
              </w:rPr>
              <w:t>,</w:t>
            </w:r>
            <w:r w:rsidRPr="001E4AEF">
              <w:rPr>
                <w:sz w:val="22"/>
                <w:szCs w:val="22"/>
              </w:rPr>
              <w:t>73)</w:t>
            </w:r>
          </w:p>
        </w:tc>
      </w:tr>
      <w:tr w:rsidR="002A7AB1" w:rsidRPr="0052657E" w14:paraId="41A0ECA3" w14:textId="77777777" w:rsidTr="007809D4">
        <w:tc>
          <w:tcPr>
            <w:tcW w:w="4391" w:type="dxa"/>
            <w:tcBorders>
              <w:top w:val="single" w:sz="12" w:space="0" w:color="auto"/>
            </w:tcBorders>
            <w:shd w:val="clear" w:color="auto" w:fill="auto"/>
          </w:tcPr>
          <w:p w14:paraId="79C154A1" w14:textId="77777777" w:rsidR="00653BDE" w:rsidRDefault="00653BDE" w:rsidP="009106ED">
            <w:pPr>
              <w:pStyle w:val="C-BodyText"/>
              <w:widowControl w:val="0"/>
              <w:spacing w:before="0" w:after="0" w:line="240" w:lineRule="auto"/>
              <w:rPr>
                <w:b/>
                <w:sz w:val="22"/>
                <w:szCs w:val="22"/>
              </w:rPr>
            </w:pPr>
            <w:r w:rsidRPr="001E4AEF">
              <w:rPr>
                <w:b/>
                <w:sz w:val="22"/>
                <w:szCs w:val="22"/>
              </w:rPr>
              <w:t xml:space="preserve">RC, </w:t>
            </w:r>
            <w:r w:rsidRPr="001E4AEF">
              <w:rPr>
                <w:bCs/>
                <w:sz w:val="22"/>
                <w:szCs w:val="22"/>
              </w:rPr>
              <w:t>n (%)</w:t>
            </w:r>
          </w:p>
        </w:tc>
        <w:tc>
          <w:tcPr>
            <w:tcW w:w="2389" w:type="dxa"/>
            <w:tcBorders>
              <w:top w:val="single" w:sz="12" w:space="0" w:color="auto"/>
            </w:tcBorders>
            <w:shd w:val="clear" w:color="auto" w:fill="auto"/>
          </w:tcPr>
          <w:p w14:paraId="08D8AB83" w14:textId="69E5F443" w:rsidR="00653BDE" w:rsidRDefault="00653BDE" w:rsidP="009106ED">
            <w:pPr>
              <w:pStyle w:val="C-BodyText"/>
              <w:widowControl w:val="0"/>
              <w:spacing w:before="0" w:after="0" w:line="240" w:lineRule="auto"/>
              <w:jc w:val="center"/>
              <w:rPr>
                <w:sz w:val="22"/>
                <w:szCs w:val="22"/>
              </w:rPr>
            </w:pPr>
            <w:r w:rsidRPr="001E4AEF">
              <w:rPr>
                <w:sz w:val="22"/>
                <w:szCs w:val="22"/>
              </w:rPr>
              <w:t>34 (47</w:t>
            </w:r>
            <w:r w:rsidR="00DD3459">
              <w:rPr>
                <w:sz w:val="22"/>
                <w:szCs w:val="22"/>
              </w:rPr>
              <w:t>,</w:t>
            </w:r>
            <w:r w:rsidRPr="001E4AEF">
              <w:rPr>
                <w:sz w:val="22"/>
                <w:szCs w:val="22"/>
              </w:rPr>
              <w:t>2)</w:t>
            </w:r>
          </w:p>
        </w:tc>
        <w:tc>
          <w:tcPr>
            <w:tcW w:w="2626" w:type="dxa"/>
            <w:tcBorders>
              <w:top w:val="single" w:sz="12" w:space="0" w:color="auto"/>
            </w:tcBorders>
            <w:shd w:val="clear" w:color="auto" w:fill="auto"/>
          </w:tcPr>
          <w:p w14:paraId="7B38805A" w14:textId="54CF5A9D" w:rsidR="00653BDE" w:rsidRDefault="00653BDE" w:rsidP="009106ED">
            <w:pPr>
              <w:pStyle w:val="C-BodyText"/>
              <w:widowControl w:val="0"/>
              <w:spacing w:before="0" w:after="0" w:line="240" w:lineRule="auto"/>
              <w:jc w:val="center"/>
              <w:rPr>
                <w:sz w:val="22"/>
                <w:szCs w:val="22"/>
              </w:rPr>
            </w:pPr>
            <w:r w:rsidRPr="001E4AEF">
              <w:rPr>
                <w:sz w:val="22"/>
                <w:szCs w:val="22"/>
              </w:rPr>
              <w:t>11 (14</w:t>
            </w:r>
            <w:r w:rsidR="00DD3459">
              <w:rPr>
                <w:sz w:val="22"/>
                <w:szCs w:val="22"/>
              </w:rPr>
              <w:t>,</w:t>
            </w:r>
            <w:r w:rsidRPr="001E4AEF">
              <w:rPr>
                <w:sz w:val="22"/>
                <w:szCs w:val="22"/>
              </w:rPr>
              <w:t>9)</w:t>
            </w:r>
          </w:p>
        </w:tc>
      </w:tr>
      <w:tr w:rsidR="002A7AB1" w:rsidRPr="0052657E" w14:paraId="028561E2" w14:textId="77777777" w:rsidTr="007809D4">
        <w:tc>
          <w:tcPr>
            <w:tcW w:w="4391" w:type="dxa"/>
            <w:shd w:val="clear" w:color="auto" w:fill="auto"/>
          </w:tcPr>
          <w:p w14:paraId="55A31170" w14:textId="0B717A03" w:rsidR="00653BDE" w:rsidRDefault="00653BDE" w:rsidP="009106ED">
            <w:pPr>
              <w:pStyle w:val="C-BodyText"/>
              <w:widowControl w:val="0"/>
              <w:tabs>
                <w:tab w:val="left" w:pos="679"/>
              </w:tabs>
              <w:spacing w:before="0" w:after="0" w:line="240" w:lineRule="auto"/>
              <w:rPr>
                <w:bCs/>
                <w:sz w:val="22"/>
                <w:szCs w:val="22"/>
              </w:rPr>
            </w:pPr>
            <w:r w:rsidRPr="001E4AEF">
              <w:rPr>
                <w:bCs/>
                <w:sz w:val="22"/>
                <w:szCs w:val="22"/>
              </w:rPr>
              <w:tab/>
              <w:t>IC 95%</w:t>
            </w:r>
            <w:r w:rsidR="00F35C02">
              <w:rPr>
                <w:bCs/>
                <w:sz w:val="22"/>
                <w:szCs w:val="22"/>
                <w:vertAlign w:val="superscript"/>
              </w:rPr>
              <w:t>2</w:t>
            </w:r>
          </w:p>
        </w:tc>
        <w:tc>
          <w:tcPr>
            <w:tcW w:w="2389" w:type="dxa"/>
            <w:shd w:val="clear" w:color="auto" w:fill="auto"/>
          </w:tcPr>
          <w:p w14:paraId="6BE0E8ED" w14:textId="6CC516DD" w:rsidR="00653BDE" w:rsidRDefault="00653BDE" w:rsidP="009106ED">
            <w:pPr>
              <w:pStyle w:val="C-BodyText"/>
              <w:widowControl w:val="0"/>
              <w:spacing w:before="0" w:after="0" w:line="240" w:lineRule="auto"/>
              <w:jc w:val="center"/>
              <w:rPr>
                <w:sz w:val="22"/>
                <w:szCs w:val="22"/>
              </w:rPr>
            </w:pPr>
            <w:r w:rsidRPr="001E4AEF">
              <w:rPr>
                <w:sz w:val="22"/>
                <w:szCs w:val="22"/>
              </w:rPr>
              <w:t>(35</w:t>
            </w:r>
            <w:r w:rsidR="00DD3459">
              <w:rPr>
                <w:sz w:val="22"/>
                <w:szCs w:val="22"/>
              </w:rPr>
              <w:t>,</w:t>
            </w:r>
            <w:r w:rsidRPr="001E4AEF">
              <w:rPr>
                <w:sz w:val="22"/>
                <w:szCs w:val="22"/>
              </w:rPr>
              <w:t>3</w:t>
            </w:r>
            <w:r w:rsidR="00D17081">
              <w:rPr>
                <w:sz w:val="22"/>
                <w:szCs w:val="22"/>
              </w:rPr>
              <w:t>;</w:t>
            </w:r>
            <w:r w:rsidRPr="001E4AEF">
              <w:rPr>
                <w:sz w:val="22"/>
                <w:szCs w:val="22"/>
              </w:rPr>
              <w:t xml:space="preserve"> 59</w:t>
            </w:r>
            <w:r w:rsidR="00DD3459">
              <w:rPr>
                <w:sz w:val="22"/>
                <w:szCs w:val="22"/>
              </w:rPr>
              <w:t>,</w:t>
            </w:r>
            <w:r w:rsidRPr="001E4AEF">
              <w:rPr>
                <w:sz w:val="22"/>
                <w:szCs w:val="22"/>
              </w:rPr>
              <w:t>3)</w:t>
            </w:r>
          </w:p>
        </w:tc>
        <w:tc>
          <w:tcPr>
            <w:tcW w:w="2626" w:type="dxa"/>
            <w:shd w:val="clear" w:color="auto" w:fill="auto"/>
          </w:tcPr>
          <w:p w14:paraId="2E54B3E0" w14:textId="20827083" w:rsidR="00653BDE" w:rsidRDefault="00653BDE" w:rsidP="009106ED">
            <w:pPr>
              <w:pStyle w:val="C-BodyText"/>
              <w:widowControl w:val="0"/>
              <w:spacing w:before="0" w:after="0" w:line="240" w:lineRule="auto"/>
              <w:jc w:val="center"/>
              <w:rPr>
                <w:sz w:val="22"/>
                <w:szCs w:val="22"/>
              </w:rPr>
            </w:pPr>
            <w:r w:rsidRPr="001E4AEF">
              <w:rPr>
                <w:sz w:val="22"/>
                <w:szCs w:val="22"/>
              </w:rPr>
              <w:t>(7</w:t>
            </w:r>
            <w:r w:rsidR="00DD3459">
              <w:rPr>
                <w:sz w:val="22"/>
                <w:szCs w:val="22"/>
              </w:rPr>
              <w:t>,</w:t>
            </w:r>
            <w:r w:rsidRPr="001E4AEF">
              <w:rPr>
                <w:sz w:val="22"/>
                <w:szCs w:val="22"/>
              </w:rPr>
              <w:t>7</w:t>
            </w:r>
            <w:r w:rsidR="00D17081">
              <w:rPr>
                <w:sz w:val="22"/>
                <w:szCs w:val="22"/>
              </w:rPr>
              <w:t>;</w:t>
            </w:r>
            <w:r w:rsidRPr="001E4AEF">
              <w:rPr>
                <w:sz w:val="22"/>
                <w:szCs w:val="22"/>
              </w:rPr>
              <w:t xml:space="preserve"> 25</w:t>
            </w:r>
            <w:r w:rsidR="00DD3459">
              <w:rPr>
                <w:sz w:val="22"/>
                <w:szCs w:val="22"/>
              </w:rPr>
              <w:t>,</w:t>
            </w:r>
            <w:r w:rsidRPr="001E4AEF">
              <w:rPr>
                <w:sz w:val="22"/>
                <w:szCs w:val="22"/>
              </w:rPr>
              <w:t>0)</w:t>
            </w:r>
          </w:p>
        </w:tc>
      </w:tr>
      <w:tr w:rsidR="002A7AB1" w:rsidRPr="0052657E" w14:paraId="0C5C397A" w14:textId="77777777" w:rsidTr="007809D4">
        <w:tc>
          <w:tcPr>
            <w:tcW w:w="4391" w:type="dxa"/>
            <w:shd w:val="clear" w:color="auto" w:fill="auto"/>
          </w:tcPr>
          <w:p w14:paraId="5208D5D8" w14:textId="29B2BBA1" w:rsidR="00653BDE" w:rsidRDefault="00653BDE" w:rsidP="009106ED">
            <w:pPr>
              <w:pStyle w:val="C-BodyText"/>
              <w:widowControl w:val="0"/>
              <w:tabs>
                <w:tab w:val="left" w:pos="679"/>
              </w:tabs>
              <w:spacing w:before="0" w:after="0" w:line="240" w:lineRule="auto"/>
              <w:rPr>
                <w:sz w:val="22"/>
                <w:szCs w:val="22"/>
              </w:rPr>
            </w:pPr>
            <w:r w:rsidRPr="001E4AEF">
              <w:rPr>
                <w:sz w:val="22"/>
                <w:szCs w:val="22"/>
              </w:rPr>
              <w:tab/>
              <w:t xml:space="preserve">Odds </w:t>
            </w:r>
            <w:r w:rsidR="001B71BE">
              <w:rPr>
                <w:sz w:val="22"/>
                <w:szCs w:val="22"/>
              </w:rPr>
              <w:t>ratio</w:t>
            </w:r>
            <w:r w:rsidR="00380C94">
              <w:rPr>
                <w:sz w:val="22"/>
                <w:szCs w:val="22"/>
                <w:vertAlign w:val="superscript"/>
              </w:rPr>
              <w:t>3</w:t>
            </w:r>
            <w:r w:rsidRPr="001E4AEF">
              <w:rPr>
                <w:sz w:val="22"/>
                <w:szCs w:val="22"/>
              </w:rPr>
              <w:t xml:space="preserve"> (IC 95%)</w:t>
            </w:r>
          </w:p>
        </w:tc>
        <w:tc>
          <w:tcPr>
            <w:tcW w:w="5015" w:type="dxa"/>
            <w:gridSpan w:val="2"/>
            <w:shd w:val="clear" w:color="auto" w:fill="auto"/>
          </w:tcPr>
          <w:p w14:paraId="3800A8E5" w14:textId="265DC526" w:rsidR="00653BDE" w:rsidRDefault="00653BDE" w:rsidP="009106ED">
            <w:pPr>
              <w:pStyle w:val="C-BodyText"/>
              <w:widowControl w:val="0"/>
              <w:spacing w:before="0" w:after="0" w:line="240" w:lineRule="auto"/>
              <w:jc w:val="center"/>
              <w:rPr>
                <w:sz w:val="22"/>
                <w:szCs w:val="22"/>
              </w:rPr>
            </w:pPr>
            <w:r w:rsidRPr="001E4AEF">
              <w:rPr>
                <w:sz w:val="22"/>
                <w:szCs w:val="22"/>
              </w:rPr>
              <w:t>4</w:t>
            </w:r>
            <w:r w:rsidR="00DD3459">
              <w:rPr>
                <w:sz w:val="22"/>
                <w:szCs w:val="22"/>
              </w:rPr>
              <w:t>,</w:t>
            </w:r>
            <w:r w:rsidRPr="001E4AEF">
              <w:rPr>
                <w:sz w:val="22"/>
                <w:szCs w:val="22"/>
              </w:rPr>
              <w:t>76 (2</w:t>
            </w:r>
            <w:r w:rsidR="00DD3459">
              <w:rPr>
                <w:sz w:val="22"/>
                <w:szCs w:val="22"/>
              </w:rPr>
              <w:t>,</w:t>
            </w:r>
            <w:r w:rsidRPr="001E4AEF">
              <w:rPr>
                <w:sz w:val="22"/>
                <w:szCs w:val="22"/>
              </w:rPr>
              <w:t>15</w:t>
            </w:r>
            <w:r w:rsidR="00D17081">
              <w:rPr>
                <w:sz w:val="22"/>
                <w:szCs w:val="22"/>
              </w:rPr>
              <w:t>;</w:t>
            </w:r>
            <w:r w:rsidRPr="001E4AEF">
              <w:rPr>
                <w:sz w:val="22"/>
                <w:szCs w:val="22"/>
              </w:rPr>
              <w:t xml:space="preserve"> 10</w:t>
            </w:r>
            <w:r w:rsidR="00DD3459">
              <w:rPr>
                <w:sz w:val="22"/>
                <w:szCs w:val="22"/>
              </w:rPr>
              <w:t>,</w:t>
            </w:r>
            <w:r w:rsidRPr="001E4AEF">
              <w:rPr>
                <w:sz w:val="22"/>
                <w:szCs w:val="22"/>
              </w:rPr>
              <w:t>50)</w:t>
            </w:r>
          </w:p>
        </w:tc>
      </w:tr>
      <w:tr w:rsidR="002A7AB1" w:rsidRPr="0052657E" w14:paraId="5483EC73" w14:textId="77777777" w:rsidTr="007809D4">
        <w:trPr>
          <w:trHeight w:val="56"/>
        </w:trPr>
        <w:tc>
          <w:tcPr>
            <w:tcW w:w="4391" w:type="dxa"/>
            <w:tcBorders>
              <w:top w:val="single" w:sz="12" w:space="0" w:color="auto"/>
              <w:left w:val="single" w:sz="4" w:space="0" w:color="auto"/>
              <w:bottom w:val="single" w:sz="4" w:space="0" w:color="auto"/>
              <w:right w:val="single" w:sz="4" w:space="0" w:color="auto"/>
            </w:tcBorders>
            <w:shd w:val="clear" w:color="auto" w:fill="auto"/>
          </w:tcPr>
          <w:p w14:paraId="2F2A89F7" w14:textId="77777777" w:rsidR="00653BDE" w:rsidRPr="00E01E4B" w:rsidRDefault="00653BDE" w:rsidP="009106ED">
            <w:pPr>
              <w:pStyle w:val="C-BodyText"/>
              <w:widowControl w:val="0"/>
              <w:tabs>
                <w:tab w:val="left" w:pos="679"/>
              </w:tabs>
              <w:spacing w:before="0" w:after="0" w:line="240" w:lineRule="auto"/>
              <w:rPr>
                <w:sz w:val="22"/>
                <w:szCs w:val="22"/>
                <w:lang w:val="es-ES"/>
              </w:rPr>
            </w:pPr>
            <w:r w:rsidRPr="00E01E4B">
              <w:rPr>
                <w:sz w:val="22"/>
                <w:szCs w:val="22"/>
                <w:lang w:val="es-ES"/>
              </w:rPr>
              <w:t xml:space="preserve">Tasa de </w:t>
            </w:r>
            <w:r w:rsidRPr="00E01E4B">
              <w:rPr>
                <w:b/>
                <w:bCs/>
                <w:sz w:val="22"/>
                <w:szCs w:val="22"/>
                <w:lang w:val="es-ES"/>
              </w:rPr>
              <w:t>RC + RCh</w:t>
            </w:r>
            <w:r w:rsidRPr="00E01E4B">
              <w:rPr>
                <w:sz w:val="22"/>
                <w:szCs w:val="22"/>
                <w:lang w:val="es-ES"/>
              </w:rPr>
              <w:t>, n (%)</w:t>
            </w:r>
          </w:p>
        </w:tc>
        <w:tc>
          <w:tcPr>
            <w:tcW w:w="2389" w:type="dxa"/>
            <w:tcBorders>
              <w:top w:val="single" w:sz="12" w:space="0" w:color="auto"/>
              <w:left w:val="single" w:sz="4" w:space="0" w:color="auto"/>
              <w:bottom w:val="single" w:sz="4" w:space="0" w:color="auto"/>
              <w:right w:val="single" w:sz="4" w:space="0" w:color="auto"/>
            </w:tcBorders>
            <w:shd w:val="clear" w:color="auto" w:fill="auto"/>
          </w:tcPr>
          <w:p w14:paraId="0DFB8D5E" w14:textId="5318B0F2" w:rsidR="00653BDE" w:rsidRDefault="00653BDE" w:rsidP="009106ED">
            <w:pPr>
              <w:pStyle w:val="C-BodyText"/>
              <w:widowControl w:val="0"/>
              <w:spacing w:before="0" w:after="0" w:line="240" w:lineRule="auto"/>
              <w:jc w:val="center"/>
              <w:rPr>
                <w:sz w:val="22"/>
                <w:szCs w:val="22"/>
              </w:rPr>
            </w:pPr>
            <w:r w:rsidRPr="001E4AEF">
              <w:rPr>
                <w:sz w:val="22"/>
                <w:szCs w:val="22"/>
              </w:rPr>
              <w:t>38 (52</w:t>
            </w:r>
            <w:r w:rsidR="00D17081">
              <w:rPr>
                <w:sz w:val="22"/>
                <w:szCs w:val="22"/>
              </w:rPr>
              <w:t>,</w:t>
            </w:r>
            <w:r w:rsidRPr="001E4AEF">
              <w:rPr>
                <w:sz w:val="22"/>
                <w:szCs w:val="22"/>
              </w:rPr>
              <w:t>8)</w:t>
            </w:r>
          </w:p>
        </w:tc>
        <w:tc>
          <w:tcPr>
            <w:tcW w:w="2626" w:type="dxa"/>
            <w:tcBorders>
              <w:top w:val="single" w:sz="12" w:space="0" w:color="auto"/>
              <w:left w:val="single" w:sz="4" w:space="0" w:color="auto"/>
              <w:bottom w:val="single" w:sz="4" w:space="0" w:color="auto"/>
              <w:right w:val="single" w:sz="4" w:space="0" w:color="auto"/>
            </w:tcBorders>
            <w:shd w:val="clear" w:color="auto" w:fill="auto"/>
          </w:tcPr>
          <w:p w14:paraId="066B1150" w14:textId="0D318758" w:rsidR="00653BDE" w:rsidRDefault="00653BDE" w:rsidP="009106ED">
            <w:pPr>
              <w:pStyle w:val="C-BodyText"/>
              <w:widowControl w:val="0"/>
              <w:spacing w:before="0" w:after="0" w:line="240" w:lineRule="auto"/>
              <w:jc w:val="center"/>
              <w:rPr>
                <w:sz w:val="22"/>
                <w:szCs w:val="22"/>
              </w:rPr>
            </w:pPr>
            <w:r w:rsidRPr="001E4AEF">
              <w:rPr>
                <w:sz w:val="22"/>
                <w:szCs w:val="22"/>
              </w:rPr>
              <w:t>13 (17</w:t>
            </w:r>
            <w:r w:rsidR="00D17081">
              <w:rPr>
                <w:sz w:val="22"/>
                <w:szCs w:val="22"/>
              </w:rPr>
              <w:t>,</w:t>
            </w:r>
            <w:r w:rsidRPr="001E4AEF">
              <w:rPr>
                <w:sz w:val="22"/>
                <w:szCs w:val="22"/>
              </w:rPr>
              <w:t>6)</w:t>
            </w:r>
          </w:p>
        </w:tc>
      </w:tr>
      <w:tr w:rsidR="002A7AB1" w:rsidRPr="0052657E" w14:paraId="3B661CCB" w14:textId="77777777" w:rsidTr="007809D4">
        <w:trPr>
          <w:trHeight w:val="56"/>
        </w:trPr>
        <w:tc>
          <w:tcPr>
            <w:tcW w:w="4391" w:type="dxa"/>
            <w:tcBorders>
              <w:top w:val="single" w:sz="4" w:space="0" w:color="auto"/>
            </w:tcBorders>
            <w:shd w:val="clear" w:color="auto" w:fill="auto"/>
          </w:tcPr>
          <w:p w14:paraId="6412CF11" w14:textId="14CA5C02" w:rsidR="00653BDE" w:rsidRDefault="00653BDE" w:rsidP="009106ED">
            <w:pPr>
              <w:pStyle w:val="C-BodyText"/>
              <w:widowControl w:val="0"/>
              <w:tabs>
                <w:tab w:val="left" w:pos="679"/>
              </w:tabs>
              <w:spacing w:before="0" w:after="0" w:line="240" w:lineRule="auto"/>
              <w:rPr>
                <w:sz w:val="22"/>
                <w:szCs w:val="22"/>
              </w:rPr>
            </w:pPr>
            <w:r w:rsidRPr="001E4AEF">
              <w:rPr>
                <w:bCs/>
                <w:sz w:val="22"/>
                <w:szCs w:val="22"/>
              </w:rPr>
              <w:tab/>
              <w:t>IC 95%</w:t>
            </w:r>
            <w:r w:rsidR="003F36BC">
              <w:rPr>
                <w:bCs/>
                <w:sz w:val="22"/>
                <w:szCs w:val="22"/>
                <w:vertAlign w:val="superscript"/>
              </w:rPr>
              <w:t>2</w:t>
            </w:r>
          </w:p>
        </w:tc>
        <w:tc>
          <w:tcPr>
            <w:tcW w:w="2389" w:type="dxa"/>
            <w:tcBorders>
              <w:top w:val="single" w:sz="4" w:space="0" w:color="auto"/>
            </w:tcBorders>
            <w:shd w:val="clear" w:color="auto" w:fill="auto"/>
          </w:tcPr>
          <w:p w14:paraId="409EB078" w14:textId="7E6B8CAB" w:rsidR="00653BDE" w:rsidRDefault="00653BDE" w:rsidP="009106ED">
            <w:pPr>
              <w:pStyle w:val="C-BodyText"/>
              <w:widowControl w:val="0"/>
              <w:spacing w:before="0" w:after="0" w:line="240" w:lineRule="auto"/>
              <w:jc w:val="center"/>
              <w:rPr>
                <w:sz w:val="22"/>
                <w:szCs w:val="22"/>
              </w:rPr>
            </w:pPr>
            <w:r w:rsidRPr="001E4AEF">
              <w:rPr>
                <w:sz w:val="22"/>
                <w:szCs w:val="22"/>
              </w:rPr>
              <w:t>(40</w:t>
            </w:r>
            <w:r w:rsidR="00D17081">
              <w:rPr>
                <w:sz w:val="22"/>
                <w:szCs w:val="22"/>
              </w:rPr>
              <w:t>,</w:t>
            </w:r>
            <w:r w:rsidRPr="001E4AEF">
              <w:rPr>
                <w:sz w:val="22"/>
                <w:szCs w:val="22"/>
              </w:rPr>
              <w:t>7</w:t>
            </w:r>
            <w:r w:rsidR="00D17081">
              <w:rPr>
                <w:sz w:val="22"/>
                <w:szCs w:val="22"/>
              </w:rPr>
              <w:t>;</w:t>
            </w:r>
            <w:r w:rsidRPr="001E4AEF">
              <w:rPr>
                <w:sz w:val="22"/>
                <w:szCs w:val="22"/>
              </w:rPr>
              <w:t xml:space="preserve"> 64</w:t>
            </w:r>
            <w:r w:rsidR="00563173">
              <w:rPr>
                <w:sz w:val="22"/>
                <w:szCs w:val="22"/>
              </w:rPr>
              <w:t>,</w:t>
            </w:r>
            <w:r w:rsidRPr="001E4AEF">
              <w:rPr>
                <w:sz w:val="22"/>
                <w:szCs w:val="22"/>
              </w:rPr>
              <w:t>7)</w:t>
            </w:r>
          </w:p>
        </w:tc>
        <w:tc>
          <w:tcPr>
            <w:tcW w:w="2626" w:type="dxa"/>
            <w:tcBorders>
              <w:top w:val="single" w:sz="4" w:space="0" w:color="auto"/>
            </w:tcBorders>
            <w:shd w:val="clear" w:color="auto" w:fill="auto"/>
          </w:tcPr>
          <w:p w14:paraId="22E4B7A6" w14:textId="529F9773" w:rsidR="00653BDE" w:rsidRDefault="00653BDE" w:rsidP="009106ED">
            <w:pPr>
              <w:pStyle w:val="C-BodyText"/>
              <w:widowControl w:val="0"/>
              <w:spacing w:before="0" w:after="0" w:line="240" w:lineRule="auto"/>
              <w:jc w:val="center"/>
              <w:rPr>
                <w:sz w:val="22"/>
                <w:szCs w:val="22"/>
              </w:rPr>
            </w:pPr>
            <w:r w:rsidRPr="001E4AEF">
              <w:rPr>
                <w:sz w:val="22"/>
                <w:szCs w:val="22"/>
              </w:rPr>
              <w:t>(9</w:t>
            </w:r>
            <w:r w:rsidR="00D17081">
              <w:rPr>
                <w:sz w:val="22"/>
                <w:szCs w:val="22"/>
              </w:rPr>
              <w:t>,</w:t>
            </w:r>
            <w:r w:rsidRPr="001E4AEF">
              <w:rPr>
                <w:sz w:val="22"/>
                <w:szCs w:val="22"/>
              </w:rPr>
              <w:t>7</w:t>
            </w:r>
            <w:r w:rsidR="00D17081">
              <w:rPr>
                <w:sz w:val="22"/>
                <w:szCs w:val="22"/>
              </w:rPr>
              <w:t>;</w:t>
            </w:r>
            <w:r w:rsidRPr="001E4AEF">
              <w:rPr>
                <w:sz w:val="22"/>
                <w:szCs w:val="22"/>
              </w:rPr>
              <w:t xml:space="preserve"> 28</w:t>
            </w:r>
            <w:r w:rsidR="00563173">
              <w:rPr>
                <w:sz w:val="22"/>
                <w:szCs w:val="22"/>
              </w:rPr>
              <w:t>,</w:t>
            </w:r>
            <w:r w:rsidRPr="001E4AEF">
              <w:rPr>
                <w:sz w:val="22"/>
                <w:szCs w:val="22"/>
              </w:rPr>
              <w:t>2)</w:t>
            </w:r>
          </w:p>
        </w:tc>
      </w:tr>
      <w:tr w:rsidR="002A7AB1" w:rsidRPr="0052657E" w14:paraId="324E5B6D" w14:textId="77777777" w:rsidTr="007809D4">
        <w:trPr>
          <w:trHeight w:val="56"/>
        </w:trPr>
        <w:tc>
          <w:tcPr>
            <w:tcW w:w="4391" w:type="dxa"/>
            <w:shd w:val="clear" w:color="auto" w:fill="auto"/>
          </w:tcPr>
          <w:p w14:paraId="576B6825" w14:textId="3D75CC34" w:rsidR="00653BDE" w:rsidRDefault="00653BDE" w:rsidP="009106ED">
            <w:pPr>
              <w:pStyle w:val="C-BodyText"/>
              <w:widowControl w:val="0"/>
              <w:tabs>
                <w:tab w:val="left" w:pos="679"/>
              </w:tabs>
              <w:spacing w:before="0" w:after="0" w:line="240" w:lineRule="auto"/>
              <w:rPr>
                <w:sz w:val="22"/>
                <w:szCs w:val="22"/>
              </w:rPr>
            </w:pPr>
            <w:r w:rsidRPr="001E4AEF">
              <w:rPr>
                <w:sz w:val="22"/>
                <w:szCs w:val="22"/>
              </w:rPr>
              <w:tab/>
              <w:t xml:space="preserve">Odds </w:t>
            </w:r>
            <w:r w:rsidR="001B71BE">
              <w:rPr>
                <w:sz w:val="22"/>
                <w:szCs w:val="22"/>
              </w:rPr>
              <w:t>ratio</w:t>
            </w:r>
            <w:r w:rsidR="00F35C02">
              <w:rPr>
                <w:sz w:val="22"/>
                <w:szCs w:val="22"/>
                <w:vertAlign w:val="superscript"/>
              </w:rPr>
              <w:t>3</w:t>
            </w:r>
            <w:r w:rsidRPr="001E4AEF">
              <w:rPr>
                <w:sz w:val="22"/>
                <w:szCs w:val="22"/>
              </w:rPr>
              <w:t xml:space="preserve"> (IC 95%)</w:t>
            </w:r>
          </w:p>
        </w:tc>
        <w:tc>
          <w:tcPr>
            <w:tcW w:w="5015" w:type="dxa"/>
            <w:gridSpan w:val="2"/>
            <w:shd w:val="clear" w:color="auto" w:fill="auto"/>
          </w:tcPr>
          <w:p w14:paraId="4E872975" w14:textId="12962C60" w:rsidR="00653BDE" w:rsidRDefault="00653BDE" w:rsidP="009106ED">
            <w:pPr>
              <w:pStyle w:val="C-BodyText"/>
              <w:widowControl w:val="0"/>
              <w:spacing w:before="0" w:after="0" w:line="240" w:lineRule="auto"/>
              <w:jc w:val="center"/>
              <w:rPr>
                <w:sz w:val="22"/>
                <w:szCs w:val="22"/>
              </w:rPr>
            </w:pPr>
            <w:r w:rsidRPr="001E4AEF">
              <w:rPr>
                <w:sz w:val="22"/>
                <w:szCs w:val="22"/>
              </w:rPr>
              <w:t>5</w:t>
            </w:r>
            <w:r w:rsidR="00563173">
              <w:rPr>
                <w:sz w:val="22"/>
                <w:szCs w:val="22"/>
              </w:rPr>
              <w:t>,</w:t>
            </w:r>
            <w:r w:rsidRPr="001E4AEF">
              <w:rPr>
                <w:sz w:val="22"/>
                <w:szCs w:val="22"/>
              </w:rPr>
              <w:t>01 (2</w:t>
            </w:r>
            <w:r w:rsidR="00563173">
              <w:rPr>
                <w:sz w:val="22"/>
                <w:szCs w:val="22"/>
              </w:rPr>
              <w:t>,</w:t>
            </w:r>
            <w:r w:rsidRPr="001E4AEF">
              <w:rPr>
                <w:sz w:val="22"/>
                <w:szCs w:val="22"/>
              </w:rPr>
              <w:t>32</w:t>
            </w:r>
            <w:r w:rsidR="00563173">
              <w:rPr>
                <w:sz w:val="22"/>
                <w:szCs w:val="22"/>
              </w:rPr>
              <w:t>;</w:t>
            </w:r>
            <w:r w:rsidRPr="001E4AEF">
              <w:rPr>
                <w:sz w:val="22"/>
                <w:szCs w:val="22"/>
              </w:rPr>
              <w:t xml:space="preserve"> 10</w:t>
            </w:r>
            <w:r w:rsidR="00563173">
              <w:rPr>
                <w:sz w:val="22"/>
                <w:szCs w:val="22"/>
              </w:rPr>
              <w:t>,</w:t>
            </w:r>
            <w:r w:rsidRPr="001E4AEF">
              <w:rPr>
                <w:sz w:val="22"/>
                <w:szCs w:val="22"/>
              </w:rPr>
              <w:t>81)</w:t>
            </w:r>
          </w:p>
        </w:tc>
      </w:tr>
      <w:tr w:rsidR="002A7AB1" w:rsidRPr="00510FF9" w14:paraId="758C5366" w14:textId="77777777" w:rsidTr="007809D4">
        <w:trPr>
          <w:trHeight w:val="56"/>
        </w:trPr>
        <w:tc>
          <w:tcPr>
            <w:tcW w:w="4391" w:type="dxa"/>
            <w:tcBorders>
              <w:top w:val="single" w:sz="12" w:space="0" w:color="auto"/>
              <w:left w:val="single" w:sz="4" w:space="0" w:color="auto"/>
              <w:bottom w:val="single" w:sz="4" w:space="0" w:color="auto"/>
              <w:right w:val="single" w:sz="4" w:space="0" w:color="auto"/>
            </w:tcBorders>
            <w:shd w:val="clear" w:color="auto" w:fill="auto"/>
          </w:tcPr>
          <w:p w14:paraId="7852836C" w14:textId="77777777" w:rsidR="00653BDE" w:rsidRPr="00E01E4B" w:rsidRDefault="00653BDE" w:rsidP="009106ED">
            <w:pPr>
              <w:pStyle w:val="C-BodyText"/>
              <w:widowControl w:val="0"/>
              <w:tabs>
                <w:tab w:val="left" w:pos="679"/>
              </w:tabs>
              <w:spacing w:before="0" w:after="0" w:line="240" w:lineRule="auto"/>
              <w:rPr>
                <w:sz w:val="22"/>
                <w:szCs w:val="22"/>
                <w:lang w:val="es-ES"/>
              </w:rPr>
            </w:pPr>
            <w:r w:rsidRPr="00E01E4B">
              <w:rPr>
                <w:sz w:val="22"/>
                <w:szCs w:val="22"/>
                <w:lang w:val="es-ES"/>
              </w:rPr>
              <w:t xml:space="preserve">Tasa de </w:t>
            </w:r>
            <w:r w:rsidRPr="00E01E4B">
              <w:rPr>
                <w:b/>
                <w:bCs/>
                <w:sz w:val="22"/>
                <w:szCs w:val="22"/>
                <w:lang w:val="es-ES"/>
              </w:rPr>
              <w:t>RC + RCi</w:t>
            </w:r>
            <w:r w:rsidRPr="00E01E4B">
              <w:rPr>
                <w:sz w:val="22"/>
                <w:szCs w:val="22"/>
                <w:lang w:val="es-ES"/>
              </w:rPr>
              <w:t>, n (%)</w:t>
            </w:r>
          </w:p>
        </w:tc>
        <w:tc>
          <w:tcPr>
            <w:tcW w:w="2389" w:type="dxa"/>
            <w:tcBorders>
              <w:top w:val="single" w:sz="12" w:space="0" w:color="auto"/>
              <w:left w:val="single" w:sz="4" w:space="0" w:color="auto"/>
              <w:bottom w:val="single" w:sz="4" w:space="0" w:color="auto"/>
              <w:right w:val="single" w:sz="4" w:space="0" w:color="auto"/>
            </w:tcBorders>
            <w:shd w:val="clear" w:color="auto" w:fill="auto"/>
          </w:tcPr>
          <w:p w14:paraId="1088C8B0" w14:textId="423E8CFA" w:rsidR="00653BDE" w:rsidRDefault="00653BDE" w:rsidP="009106ED">
            <w:pPr>
              <w:pStyle w:val="C-BodyText"/>
              <w:widowControl w:val="0"/>
              <w:spacing w:before="0" w:after="0" w:line="240" w:lineRule="auto"/>
              <w:jc w:val="center"/>
              <w:rPr>
                <w:sz w:val="22"/>
                <w:szCs w:val="22"/>
              </w:rPr>
            </w:pPr>
            <w:r>
              <w:rPr>
                <w:sz w:val="22"/>
                <w:szCs w:val="22"/>
              </w:rPr>
              <w:t xml:space="preserve">39 </w:t>
            </w:r>
            <w:r w:rsidRPr="00510FF9">
              <w:rPr>
                <w:sz w:val="22"/>
                <w:szCs w:val="22"/>
              </w:rPr>
              <w:t>(</w:t>
            </w:r>
            <w:r>
              <w:rPr>
                <w:sz w:val="22"/>
                <w:szCs w:val="22"/>
              </w:rPr>
              <w:t>54</w:t>
            </w:r>
            <w:r w:rsidR="00D17081">
              <w:rPr>
                <w:sz w:val="22"/>
                <w:szCs w:val="22"/>
              </w:rPr>
              <w:t>,</w:t>
            </w:r>
            <w:r>
              <w:rPr>
                <w:sz w:val="22"/>
                <w:szCs w:val="22"/>
              </w:rPr>
              <w:t>2</w:t>
            </w:r>
            <w:r w:rsidRPr="00510FF9">
              <w:rPr>
                <w:sz w:val="22"/>
                <w:szCs w:val="22"/>
              </w:rPr>
              <w:t>)</w:t>
            </w:r>
          </w:p>
        </w:tc>
        <w:tc>
          <w:tcPr>
            <w:tcW w:w="2626" w:type="dxa"/>
            <w:tcBorders>
              <w:top w:val="single" w:sz="12" w:space="0" w:color="auto"/>
              <w:left w:val="single" w:sz="4" w:space="0" w:color="auto"/>
              <w:bottom w:val="single" w:sz="4" w:space="0" w:color="auto"/>
              <w:right w:val="single" w:sz="4" w:space="0" w:color="auto"/>
            </w:tcBorders>
            <w:shd w:val="clear" w:color="auto" w:fill="auto"/>
          </w:tcPr>
          <w:p w14:paraId="6A87C48D" w14:textId="19325C28" w:rsidR="00653BDE" w:rsidRDefault="00653BDE" w:rsidP="009106ED">
            <w:pPr>
              <w:pStyle w:val="C-BodyText"/>
              <w:widowControl w:val="0"/>
              <w:spacing w:before="0" w:after="0" w:line="240" w:lineRule="auto"/>
              <w:jc w:val="center"/>
              <w:rPr>
                <w:sz w:val="22"/>
                <w:szCs w:val="22"/>
              </w:rPr>
            </w:pPr>
            <w:r>
              <w:rPr>
                <w:sz w:val="22"/>
                <w:szCs w:val="22"/>
              </w:rPr>
              <w:t xml:space="preserve">12 </w:t>
            </w:r>
            <w:r w:rsidRPr="00510FF9">
              <w:rPr>
                <w:sz w:val="22"/>
                <w:szCs w:val="22"/>
              </w:rPr>
              <w:t>(</w:t>
            </w:r>
            <w:r>
              <w:rPr>
                <w:sz w:val="22"/>
                <w:szCs w:val="22"/>
              </w:rPr>
              <w:t>16</w:t>
            </w:r>
            <w:r w:rsidR="00D17081">
              <w:rPr>
                <w:sz w:val="22"/>
                <w:szCs w:val="22"/>
              </w:rPr>
              <w:t>,</w:t>
            </w:r>
            <w:r>
              <w:rPr>
                <w:sz w:val="22"/>
                <w:szCs w:val="22"/>
              </w:rPr>
              <w:t>2</w:t>
            </w:r>
            <w:r w:rsidRPr="00510FF9">
              <w:rPr>
                <w:sz w:val="22"/>
                <w:szCs w:val="22"/>
              </w:rPr>
              <w:t>)</w:t>
            </w:r>
          </w:p>
        </w:tc>
      </w:tr>
      <w:tr w:rsidR="002A7AB1" w:rsidRPr="00510FF9" w14:paraId="65B49AC3" w14:textId="77777777" w:rsidTr="007809D4">
        <w:trPr>
          <w:trHeight w:val="56"/>
        </w:trPr>
        <w:tc>
          <w:tcPr>
            <w:tcW w:w="4391" w:type="dxa"/>
            <w:tcBorders>
              <w:top w:val="single" w:sz="4" w:space="0" w:color="auto"/>
            </w:tcBorders>
            <w:shd w:val="clear" w:color="auto" w:fill="auto"/>
          </w:tcPr>
          <w:p w14:paraId="23686BC3" w14:textId="374BBD5B" w:rsidR="00653BDE" w:rsidRDefault="00653BDE" w:rsidP="009106ED">
            <w:pPr>
              <w:pStyle w:val="C-BodyText"/>
              <w:widowControl w:val="0"/>
              <w:tabs>
                <w:tab w:val="left" w:pos="679"/>
              </w:tabs>
              <w:spacing w:before="0" w:after="0" w:line="240" w:lineRule="auto"/>
              <w:rPr>
                <w:sz w:val="22"/>
                <w:szCs w:val="22"/>
              </w:rPr>
            </w:pPr>
            <w:r w:rsidRPr="00510FF9">
              <w:rPr>
                <w:bCs/>
                <w:sz w:val="22"/>
                <w:szCs w:val="22"/>
              </w:rPr>
              <w:tab/>
              <w:t>IC 95%</w:t>
            </w:r>
            <w:r w:rsidR="003F36BC">
              <w:rPr>
                <w:bCs/>
                <w:sz w:val="22"/>
                <w:szCs w:val="22"/>
                <w:vertAlign w:val="superscript"/>
              </w:rPr>
              <w:t>2</w:t>
            </w:r>
          </w:p>
        </w:tc>
        <w:tc>
          <w:tcPr>
            <w:tcW w:w="2389" w:type="dxa"/>
            <w:tcBorders>
              <w:top w:val="single" w:sz="4" w:space="0" w:color="auto"/>
            </w:tcBorders>
            <w:shd w:val="clear" w:color="auto" w:fill="auto"/>
          </w:tcPr>
          <w:p w14:paraId="77FAED7B" w14:textId="413EA96C" w:rsidR="00653BDE" w:rsidRDefault="00653BDE" w:rsidP="009106ED">
            <w:pPr>
              <w:pStyle w:val="C-BodyText"/>
              <w:widowControl w:val="0"/>
              <w:spacing w:before="0" w:after="0" w:line="240" w:lineRule="auto"/>
              <w:jc w:val="center"/>
              <w:rPr>
                <w:sz w:val="22"/>
                <w:szCs w:val="22"/>
              </w:rPr>
            </w:pPr>
            <w:r w:rsidRPr="00510FF9">
              <w:rPr>
                <w:sz w:val="22"/>
                <w:szCs w:val="22"/>
              </w:rPr>
              <w:t>(</w:t>
            </w:r>
            <w:r>
              <w:rPr>
                <w:sz w:val="22"/>
                <w:szCs w:val="22"/>
              </w:rPr>
              <w:t>42</w:t>
            </w:r>
            <w:r w:rsidR="00D17081">
              <w:rPr>
                <w:sz w:val="22"/>
                <w:szCs w:val="22"/>
              </w:rPr>
              <w:t>,</w:t>
            </w:r>
            <w:r>
              <w:rPr>
                <w:sz w:val="22"/>
                <w:szCs w:val="22"/>
              </w:rPr>
              <w:t>0</w:t>
            </w:r>
            <w:r w:rsidR="00D17081">
              <w:rPr>
                <w:sz w:val="22"/>
                <w:szCs w:val="22"/>
              </w:rPr>
              <w:t>;</w:t>
            </w:r>
            <w:r w:rsidRPr="00510FF9">
              <w:rPr>
                <w:sz w:val="22"/>
                <w:szCs w:val="22"/>
              </w:rPr>
              <w:t xml:space="preserve"> </w:t>
            </w:r>
            <w:r>
              <w:rPr>
                <w:sz w:val="22"/>
                <w:szCs w:val="22"/>
              </w:rPr>
              <w:t>66</w:t>
            </w:r>
            <w:r w:rsidR="00D17081">
              <w:rPr>
                <w:sz w:val="22"/>
                <w:szCs w:val="22"/>
              </w:rPr>
              <w:t>,</w:t>
            </w:r>
            <w:r>
              <w:rPr>
                <w:sz w:val="22"/>
                <w:szCs w:val="22"/>
              </w:rPr>
              <w:t>0</w:t>
            </w:r>
            <w:r w:rsidRPr="00510FF9">
              <w:rPr>
                <w:sz w:val="22"/>
                <w:szCs w:val="22"/>
              </w:rPr>
              <w:t>)</w:t>
            </w:r>
          </w:p>
        </w:tc>
        <w:tc>
          <w:tcPr>
            <w:tcW w:w="2626" w:type="dxa"/>
            <w:tcBorders>
              <w:top w:val="single" w:sz="4" w:space="0" w:color="auto"/>
            </w:tcBorders>
            <w:shd w:val="clear" w:color="auto" w:fill="auto"/>
          </w:tcPr>
          <w:p w14:paraId="7075791F" w14:textId="79A7906F" w:rsidR="00653BDE" w:rsidRDefault="00653BDE" w:rsidP="009106ED">
            <w:pPr>
              <w:pStyle w:val="C-BodyText"/>
              <w:widowControl w:val="0"/>
              <w:spacing w:before="0" w:after="0" w:line="240" w:lineRule="auto"/>
              <w:jc w:val="center"/>
              <w:rPr>
                <w:sz w:val="22"/>
                <w:szCs w:val="22"/>
              </w:rPr>
            </w:pPr>
            <w:r w:rsidRPr="00510FF9">
              <w:rPr>
                <w:sz w:val="22"/>
                <w:szCs w:val="22"/>
              </w:rPr>
              <w:t>(</w:t>
            </w:r>
            <w:r>
              <w:rPr>
                <w:sz w:val="22"/>
                <w:szCs w:val="22"/>
              </w:rPr>
              <w:t>8</w:t>
            </w:r>
            <w:r w:rsidR="00D17081">
              <w:rPr>
                <w:sz w:val="22"/>
                <w:szCs w:val="22"/>
              </w:rPr>
              <w:t>,</w:t>
            </w:r>
            <w:r w:rsidRPr="00510FF9">
              <w:rPr>
                <w:sz w:val="22"/>
                <w:szCs w:val="22"/>
              </w:rPr>
              <w:t>7</w:t>
            </w:r>
            <w:r w:rsidR="00D17081">
              <w:rPr>
                <w:sz w:val="22"/>
                <w:szCs w:val="22"/>
              </w:rPr>
              <w:t>;</w:t>
            </w:r>
            <w:r w:rsidRPr="00510FF9">
              <w:rPr>
                <w:sz w:val="22"/>
                <w:szCs w:val="22"/>
              </w:rPr>
              <w:t xml:space="preserve"> </w:t>
            </w:r>
            <w:r>
              <w:rPr>
                <w:sz w:val="22"/>
                <w:szCs w:val="22"/>
              </w:rPr>
              <w:t>26</w:t>
            </w:r>
            <w:r w:rsidR="00D17081">
              <w:rPr>
                <w:sz w:val="22"/>
                <w:szCs w:val="22"/>
              </w:rPr>
              <w:t>,</w:t>
            </w:r>
            <w:r>
              <w:rPr>
                <w:sz w:val="22"/>
                <w:szCs w:val="22"/>
              </w:rPr>
              <w:t>6</w:t>
            </w:r>
            <w:r w:rsidRPr="00510FF9">
              <w:rPr>
                <w:sz w:val="22"/>
                <w:szCs w:val="22"/>
              </w:rPr>
              <w:t>)</w:t>
            </w:r>
          </w:p>
        </w:tc>
      </w:tr>
      <w:tr w:rsidR="002A7AB1" w:rsidRPr="00510FF9" w14:paraId="4AEDE2A0" w14:textId="77777777" w:rsidTr="007809D4">
        <w:trPr>
          <w:trHeight w:val="56"/>
        </w:trPr>
        <w:tc>
          <w:tcPr>
            <w:tcW w:w="4391" w:type="dxa"/>
            <w:tcBorders>
              <w:bottom w:val="single" w:sz="4" w:space="0" w:color="auto"/>
            </w:tcBorders>
            <w:shd w:val="clear" w:color="auto" w:fill="auto"/>
          </w:tcPr>
          <w:p w14:paraId="5CA21875" w14:textId="38A44C55" w:rsidR="00653BDE" w:rsidRPr="00C00992" w:rsidRDefault="00653BDE" w:rsidP="009106ED">
            <w:pPr>
              <w:pStyle w:val="C-BodyText"/>
              <w:widowControl w:val="0"/>
              <w:tabs>
                <w:tab w:val="left" w:pos="679"/>
              </w:tabs>
              <w:spacing w:before="0" w:after="0" w:line="240" w:lineRule="auto"/>
              <w:rPr>
                <w:sz w:val="22"/>
                <w:szCs w:val="22"/>
                <w:highlight w:val="yellow"/>
              </w:rPr>
            </w:pPr>
            <w:r w:rsidRPr="0082714D">
              <w:rPr>
                <w:sz w:val="22"/>
                <w:szCs w:val="22"/>
              </w:rPr>
              <w:tab/>
              <w:t xml:space="preserve">Odds </w:t>
            </w:r>
            <w:r w:rsidR="001B71BE">
              <w:rPr>
                <w:sz w:val="22"/>
                <w:szCs w:val="22"/>
              </w:rPr>
              <w:t>ratio</w:t>
            </w:r>
            <w:r w:rsidR="00F35C02">
              <w:rPr>
                <w:sz w:val="22"/>
                <w:szCs w:val="22"/>
                <w:vertAlign w:val="superscript"/>
              </w:rPr>
              <w:t>3</w:t>
            </w:r>
            <w:r w:rsidRPr="0082714D">
              <w:rPr>
                <w:sz w:val="22"/>
                <w:szCs w:val="22"/>
              </w:rPr>
              <w:t xml:space="preserve"> (IC 95%)</w:t>
            </w:r>
          </w:p>
        </w:tc>
        <w:tc>
          <w:tcPr>
            <w:tcW w:w="5015" w:type="dxa"/>
            <w:gridSpan w:val="2"/>
            <w:tcBorders>
              <w:bottom w:val="single" w:sz="4" w:space="0" w:color="auto"/>
            </w:tcBorders>
            <w:shd w:val="clear" w:color="auto" w:fill="auto"/>
          </w:tcPr>
          <w:p w14:paraId="519136BD" w14:textId="7ED505C9" w:rsidR="00653BDE" w:rsidRDefault="00653BDE" w:rsidP="009106ED">
            <w:pPr>
              <w:pStyle w:val="C-BodyText"/>
              <w:widowControl w:val="0"/>
              <w:spacing w:before="0" w:after="0" w:line="240" w:lineRule="auto"/>
              <w:jc w:val="center"/>
              <w:rPr>
                <w:sz w:val="22"/>
                <w:szCs w:val="22"/>
              </w:rPr>
            </w:pPr>
            <w:r w:rsidRPr="00510FF9">
              <w:rPr>
                <w:sz w:val="22"/>
                <w:szCs w:val="22"/>
              </w:rPr>
              <w:t>5</w:t>
            </w:r>
            <w:r w:rsidR="00376F6B">
              <w:rPr>
                <w:sz w:val="22"/>
                <w:szCs w:val="22"/>
              </w:rPr>
              <w:t>,</w:t>
            </w:r>
            <w:r>
              <w:rPr>
                <w:sz w:val="22"/>
                <w:szCs w:val="22"/>
              </w:rPr>
              <w:t xml:space="preserve">90 </w:t>
            </w:r>
            <w:r w:rsidRPr="00510FF9">
              <w:rPr>
                <w:sz w:val="22"/>
                <w:szCs w:val="22"/>
              </w:rPr>
              <w:t>(2</w:t>
            </w:r>
            <w:r w:rsidR="00376F6B">
              <w:rPr>
                <w:sz w:val="22"/>
                <w:szCs w:val="22"/>
              </w:rPr>
              <w:t>,</w:t>
            </w:r>
            <w:r>
              <w:rPr>
                <w:sz w:val="22"/>
                <w:szCs w:val="22"/>
              </w:rPr>
              <w:t>69</w:t>
            </w:r>
            <w:r w:rsidR="00376F6B">
              <w:rPr>
                <w:sz w:val="22"/>
                <w:szCs w:val="22"/>
              </w:rPr>
              <w:t>;</w:t>
            </w:r>
            <w:r w:rsidRPr="00510FF9">
              <w:rPr>
                <w:sz w:val="22"/>
                <w:szCs w:val="22"/>
              </w:rPr>
              <w:t xml:space="preserve"> </w:t>
            </w:r>
            <w:r>
              <w:rPr>
                <w:sz w:val="22"/>
                <w:szCs w:val="22"/>
              </w:rPr>
              <w:t>12</w:t>
            </w:r>
            <w:r w:rsidR="00376F6B">
              <w:rPr>
                <w:sz w:val="22"/>
                <w:szCs w:val="22"/>
              </w:rPr>
              <w:t>,</w:t>
            </w:r>
            <w:r>
              <w:rPr>
                <w:sz w:val="22"/>
                <w:szCs w:val="22"/>
              </w:rPr>
              <w:t>97</w:t>
            </w:r>
            <w:r w:rsidRPr="00510FF9">
              <w:rPr>
                <w:sz w:val="22"/>
                <w:szCs w:val="22"/>
              </w:rPr>
              <w:t>)</w:t>
            </w:r>
          </w:p>
        </w:tc>
      </w:tr>
      <w:tr w:rsidR="00653BDE" w:rsidRPr="007C57F5" w14:paraId="2C9B0998" w14:textId="77777777" w:rsidTr="007809D4">
        <w:trPr>
          <w:trHeight w:val="663"/>
        </w:trPr>
        <w:tc>
          <w:tcPr>
            <w:tcW w:w="9406" w:type="dxa"/>
            <w:gridSpan w:val="3"/>
            <w:tcBorders>
              <w:top w:val="nil"/>
              <w:left w:val="nil"/>
              <w:bottom w:val="nil"/>
              <w:right w:val="nil"/>
            </w:tcBorders>
            <w:shd w:val="clear" w:color="auto" w:fill="auto"/>
          </w:tcPr>
          <w:p w14:paraId="5F3F0604" w14:textId="7B06DD0B" w:rsidR="00653BDE" w:rsidRPr="00E01E4B" w:rsidRDefault="00653BDE" w:rsidP="00B32FD5">
            <w:pPr>
              <w:tabs>
                <w:tab w:val="left" w:pos="-105"/>
              </w:tabs>
              <w:spacing w:line="240" w:lineRule="auto"/>
              <w:rPr>
                <w:color w:val="000000"/>
                <w:kern w:val="24"/>
                <w:sz w:val="20"/>
              </w:rPr>
            </w:pPr>
            <w:r w:rsidRPr="00E01E4B">
              <w:rPr>
                <w:color w:val="000000"/>
                <w:kern w:val="24"/>
                <w:sz w:val="20"/>
              </w:rPr>
              <w:t>IC: intervalo de confianza; RC = remisión completa; RCh = remisión completa con recuperación hematológica parcial; RCi = remisión completa con recuperación hematológica incompleta; SG</w:t>
            </w:r>
            <w:r w:rsidR="002F3A62">
              <w:rPr>
                <w:color w:val="000000"/>
                <w:kern w:val="24"/>
                <w:sz w:val="20"/>
              </w:rPr>
              <w:t> </w:t>
            </w:r>
            <w:r w:rsidRPr="00E01E4B">
              <w:rPr>
                <w:color w:val="000000"/>
                <w:kern w:val="24"/>
                <w:sz w:val="20"/>
              </w:rPr>
              <w:t>=</w:t>
            </w:r>
            <w:r w:rsidR="002F3A62">
              <w:rPr>
                <w:color w:val="000000"/>
                <w:kern w:val="24"/>
                <w:sz w:val="20"/>
              </w:rPr>
              <w:t> </w:t>
            </w:r>
            <w:r w:rsidRPr="00E01E4B">
              <w:rPr>
                <w:color w:val="000000"/>
                <w:kern w:val="24"/>
                <w:sz w:val="20"/>
              </w:rPr>
              <w:t>supervivencia global; RP = respuesta parcial.</w:t>
            </w:r>
          </w:p>
          <w:p w14:paraId="0FD6AC63" w14:textId="7239C944" w:rsidR="00653BDE" w:rsidRPr="00E01E4B" w:rsidRDefault="00653BDE" w:rsidP="00004CE0">
            <w:pPr>
              <w:tabs>
                <w:tab w:val="clear" w:pos="567"/>
                <w:tab w:val="left" w:pos="0"/>
                <w:tab w:val="left" w:pos="37"/>
              </w:tabs>
              <w:spacing w:line="240" w:lineRule="auto"/>
              <w:ind w:left="57"/>
              <w:rPr>
                <w:sz w:val="20"/>
              </w:rPr>
            </w:pPr>
            <w:r w:rsidRPr="00E01E4B">
              <w:rPr>
                <w:color w:val="000000"/>
                <w:kern w:val="24"/>
                <w:sz w:val="20"/>
                <w:vertAlign w:val="superscript"/>
              </w:rPr>
              <w:t>1</w:t>
            </w:r>
            <w:r w:rsidRPr="00E01E4B">
              <w:rPr>
                <w:color w:val="000000"/>
                <w:kern w:val="24"/>
                <w:sz w:val="20"/>
              </w:rPr>
              <w:t xml:space="preserve"> </w:t>
            </w:r>
            <w:r w:rsidR="00B4620D" w:rsidRPr="001C1941">
              <w:rPr>
                <w:color w:val="000000"/>
                <w:kern w:val="24"/>
                <w:sz w:val="20"/>
                <w:lang w:eastAsia="en-US" w:bidi="ar-SA"/>
              </w:rPr>
              <w:t>Hazard</w:t>
            </w:r>
            <w:r w:rsidR="00B4620D">
              <w:rPr>
                <w:color w:val="000000"/>
                <w:kern w:val="24"/>
                <w:sz w:val="20"/>
              </w:rPr>
              <w:t xml:space="preserve"> ratio</w:t>
            </w:r>
            <w:r w:rsidRPr="00E01E4B">
              <w:rPr>
                <w:color w:val="000000"/>
                <w:kern w:val="24"/>
                <w:sz w:val="20"/>
              </w:rPr>
              <w:t xml:space="preserve"> se estimó mediante un modelo de riesgos proporcionales de Cox estratificado por los factores de estratificación </w:t>
            </w:r>
            <w:r w:rsidR="00E15D3D">
              <w:rPr>
                <w:color w:val="000000"/>
                <w:kern w:val="24"/>
                <w:sz w:val="20"/>
              </w:rPr>
              <w:t>aleatorizados</w:t>
            </w:r>
            <w:r w:rsidRPr="00E01E4B">
              <w:rPr>
                <w:color w:val="000000"/>
                <w:kern w:val="24"/>
                <w:sz w:val="20"/>
              </w:rPr>
              <w:t xml:space="preserve"> (estado de la LMA y región geográfica) con PBO+AZA como denominador. </w:t>
            </w:r>
          </w:p>
          <w:p w14:paraId="4917C794" w14:textId="0EB5EBD5" w:rsidR="00653BDE" w:rsidRPr="00E01E4B" w:rsidRDefault="003E465B" w:rsidP="00004CE0">
            <w:pPr>
              <w:widowControl w:val="0"/>
              <w:numPr>
                <w:ilvl w:val="12"/>
                <w:numId w:val="0"/>
              </w:numPr>
              <w:tabs>
                <w:tab w:val="clear" w:pos="567"/>
                <w:tab w:val="left" w:pos="0"/>
                <w:tab w:val="left" w:pos="37"/>
              </w:tabs>
              <w:spacing w:line="240" w:lineRule="auto"/>
              <w:ind w:left="57"/>
              <w:rPr>
                <w:sz w:val="20"/>
              </w:rPr>
            </w:pPr>
            <w:r>
              <w:rPr>
                <w:color w:val="000000"/>
                <w:kern w:val="24"/>
                <w:sz w:val="20"/>
                <w:vertAlign w:val="superscript"/>
              </w:rPr>
              <w:t>2</w:t>
            </w:r>
            <w:r w:rsidR="00653BDE" w:rsidRPr="00E01E4B">
              <w:rPr>
                <w:color w:val="000000"/>
                <w:kern w:val="24"/>
                <w:sz w:val="20"/>
                <w:vertAlign w:val="superscript"/>
              </w:rPr>
              <w:t xml:space="preserve"> </w:t>
            </w:r>
            <w:r w:rsidR="00653BDE" w:rsidRPr="00E01E4B">
              <w:rPr>
                <w:sz w:val="20"/>
              </w:rPr>
              <w:t xml:space="preserve">IC del porcentaje se calcula con el método de Clopper y Pearson (Binomio exacto). </w:t>
            </w:r>
          </w:p>
          <w:p w14:paraId="30505813" w14:textId="742503C5" w:rsidR="00653BDE" w:rsidRDefault="00936E02" w:rsidP="007809D4">
            <w:pPr>
              <w:widowControl w:val="0"/>
              <w:numPr>
                <w:ilvl w:val="12"/>
                <w:numId w:val="0"/>
              </w:numPr>
              <w:tabs>
                <w:tab w:val="clear" w:pos="567"/>
                <w:tab w:val="left" w:pos="0"/>
                <w:tab w:val="left" w:pos="37"/>
              </w:tabs>
              <w:spacing w:after="120" w:line="240" w:lineRule="auto"/>
              <w:ind w:left="57"/>
              <w:rPr>
                <w:sz w:val="20"/>
              </w:rPr>
            </w:pPr>
            <w:r>
              <w:rPr>
                <w:color w:val="000000"/>
                <w:kern w:val="24"/>
                <w:sz w:val="20"/>
                <w:vertAlign w:val="superscript"/>
              </w:rPr>
              <w:t>3</w:t>
            </w:r>
            <w:r w:rsidR="00653BDE" w:rsidRPr="00E01E4B">
              <w:rPr>
                <w:color w:val="000000"/>
                <w:kern w:val="24"/>
                <w:sz w:val="20"/>
                <w:vertAlign w:val="superscript"/>
              </w:rPr>
              <w:t xml:space="preserve"> </w:t>
            </w:r>
            <w:r w:rsidR="00653BDE" w:rsidRPr="00E01E4B">
              <w:rPr>
                <w:color w:val="000000"/>
                <w:kern w:val="24"/>
                <w:sz w:val="20"/>
              </w:rPr>
              <w:t xml:space="preserve">La estimación de Cochran-Mantel-Haenszel (CMH) para </w:t>
            </w:r>
            <w:r w:rsidR="00653BDE" w:rsidRPr="00EB775B">
              <w:rPr>
                <w:color w:val="000000"/>
                <w:kern w:val="24"/>
                <w:sz w:val="20"/>
              </w:rPr>
              <w:t>la odds ratio</w:t>
            </w:r>
            <w:r w:rsidR="00653BDE" w:rsidRPr="00E01E4B">
              <w:rPr>
                <w:color w:val="000000"/>
                <w:kern w:val="24"/>
                <w:sz w:val="20"/>
              </w:rPr>
              <w:t xml:space="preserve"> se calcula con PBO+AZA como denominador</w:t>
            </w:r>
            <w:r w:rsidR="00653BDE" w:rsidRPr="00E01E4B">
              <w:rPr>
                <w:sz w:val="20"/>
              </w:rPr>
              <w:t xml:space="preserve">. </w:t>
            </w:r>
          </w:p>
          <w:p w14:paraId="75E55FFE" w14:textId="77777777" w:rsidR="008D195E" w:rsidRPr="00E01E4B" w:rsidRDefault="008D195E" w:rsidP="00004CE0">
            <w:pPr>
              <w:widowControl w:val="0"/>
              <w:numPr>
                <w:ilvl w:val="12"/>
                <w:numId w:val="0"/>
              </w:numPr>
              <w:tabs>
                <w:tab w:val="clear" w:pos="567"/>
                <w:tab w:val="left" w:pos="0"/>
                <w:tab w:val="left" w:pos="37"/>
              </w:tabs>
              <w:spacing w:line="240" w:lineRule="auto"/>
              <w:ind w:left="57"/>
              <w:rPr>
                <w:sz w:val="20"/>
              </w:rPr>
            </w:pPr>
          </w:p>
          <w:p w14:paraId="05E04988" w14:textId="46B852B9" w:rsidR="000D7F80" w:rsidRDefault="000D7F80" w:rsidP="000D7F80">
            <w:pPr>
              <w:keepNext/>
              <w:keepLines/>
              <w:autoSpaceDE w:val="0"/>
              <w:autoSpaceDN w:val="0"/>
              <w:adjustRightInd w:val="0"/>
              <w:spacing w:line="240" w:lineRule="auto"/>
              <w:jc w:val="center"/>
              <w:rPr>
                <w:b/>
                <w:bCs/>
                <w:szCs w:val="22"/>
              </w:rPr>
            </w:pPr>
            <w:r w:rsidRPr="00E01E4B">
              <w:rPr>
                <w:b/>
                <w:bCs/>
                <w:szCs w:val="22"/>
              </w:rPr>
              <w:t xml:space="preserve">Figura 1: </w:t>
            </w:r>
            <w:r w:rsidRPr="00E01E4B">
              <w:rPr>
                <w:b/>
                <w:bCs/>
                <w:szCs w:val="22"/>
              </w:rPr>
              <w:tab/>
              <w:t xml:space="preserve">Gráfico de Kaplan Meier de la </w:t>
            </w:r>
            <w:r w:rsidR="00D00D28">
              <w:rPr>
                <w:b/>
                <w:bCs/>
                <w:szCs w:val="22"/>
              </w:rPr>
              <w:t>s</w:t>
            </w:r>
            <w:r w:rsidRPr="00E01E4B">
              <w:rPr>
                <w:b/>
                <w:bCs/>
                <w:szCs w:val="22"/>
              </w:rPr>
              <w:t xml:space="preserve">upervivencia </w:t>
            </w:r>
            <w:r w:rsidR="00D00D28">
              <w:rPr>
                <w:b/>
                <w:bCs/>
                <w:szCs w:val="22"/>
              </w:rPr>
              <w:t>g</w:t>
            </w:r>
            <w:r w:rsidRPr="00E01E4B">
              <w:rPr>
                <w:b/>
                <w:bCs/>
                <w:szCs w:val="22"/>
              </w:rPr>
              <w:t>lobal (SG)</w:t>
            </w:r>
          </w:p>
          <w:p w14:paraId="154FAC8B" w14:textId="1F0E34DE" w:rsidR="000D7F80" w:rsidRPr="00E01E4B" w:rsidRDefault="00006F8B" w:rsidP="00E22A18">
            <w:pPr>
              <w:widowControl w:val="0"/>
              <w:tabs>
                <w:tab w:val="clear" w:pos="567"/>
                <w:tab w:val="left" w:pos="0"/>
                <w:tab w:val="left" w:pos="37"/>
              </w:tabs>
              <w:spacing w:line="240" w:lineRule="auto"/>
              <w:rPr>
                <w:sz w:val="20"/>
              </w:rPr>
            </w:pPr>
            <w:r>
              <w:rPr>
                <w:noProof/>
                <w:sz w:val="20"/>
                <w:lang w:bidi="ar-SA"/>
              </w:rPr>
              <w:drawing>
                <wp:inline distT="0" distB="0" distL="0" distR="0" wp14:anchorId="7F0EDC92" wp14:editId="704CC5B7">
                  <wp:extent cx="5835905" cy="3371353"/>
                  <wp:effectExtent l="0" t="0" r="0" b="635"/>
                  <wp:docPr id="3" name="Imagen 3"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10;&#10;Descripción generada automáticamente"/>
                          <pic:cNvPicPr/>
                        </pic:nvPicPr>
                        <pic:blipFill rotWithShape="1">
                          <a:blip r:embed="rId13" cstate="print">
                            <a:extLst>
                              <a:ext uri="{28A0092B-C50C-407E-A947-70E740481C1C}">
                                <a14:useLocalDpi xmlns:a14="http://schemas.microsoft.com/office/drawing/2010/main" val="0"/>
                              </a:ext>
                            </a:extLst>
                          </a:blip>
                          <a:srcRect r="-1"/>
                          <a:stretch/>
                        </pic:blipFill>
                        <pic:spPr bwMode="auto">
                          <a:xfrm>
                            <a:off x="0" y="0"/>
                            <a:ext cx="5856633" cy="3383327"/>
                          </a:xfrm>
                          <a:prstGeom prst="rect">
                            <a:avLst/>
                          </a:prstGeom>
                          <a:ln>
                            <a:noFill/>
                          </a:ln>
                          <a:extLst>
                            <a:ext uri="{53640926-AAD7-44D8-BBD7-CCE9431645EC}">
                              <a14:shadowObscured xmlns:a14="http://schemas.microsoft.com/office/drawing/2010/main"/>
                            </a:ext>
                          </a:extLst>
                        </pic:spPr>
                      </pic:pic>
                    </a:graphicData>
                  </a:graphic>
                </wp:inline>
              </w:drawing>
            </w:r>
          </w:p>
        </w:tc>
      </w:tr>
    </w:tbl>
    <w:p w14:paraId="7E9F4D35" w14:textId="77777777" w:rsidR="008A2479" w:rsidRPr="00E01E4B" w:rsidRDefault="008A2479" w:rsidP="000A268F">
      <w:pPr>
        <w:ind w:left="113"/>
        <w:rPr>
          <w:vertAlign w:val="superscript"/>
        </w:rPr>
      </w:pPr>
      <w:r w:rsidRPr="00E01E4B">
        <w:rPr>
          <w:vertAlign w:val="superscript"/>
        </w:rPr>
        <w:t>AG120=ivosidenib</w:t>
      </w:r>
    </w:p>
    <w:p w14:paraId="27410C53" w14:textId="77777777" w:rsidR="00FE083B" w:rsidRDefault="00FE083B" w:rsidP="00EE3920">
      <w:pPr>
        <w:spacing w:line="240" w:lineRule="auto"/>
      </w:pPr>
    </w:p>
    <w:p w14:paraId="3C597914" w14:textId="780026FD" w:rsidR="00FB1519" w:rsidRDefault="00FB1519" w:rsidP="00EE3920">
      <w:pPr>
        <w:spacing w:line="240" w:lineRule="auto"/>
        <w:rPr>
          <w:u w:val="single"/>
        </w:rPr>
      </w:pPr>
      <w:r w:rsidRPr="009C4D68">
        <w:t xml:space="preserve">Un análisis actualizado de la SG, realizado en el 64,2% (N = 95) de los eventos, confirmó el beneficio </w:t>
      </w:r>
      <w:r w:rsidR="00B3199E">
        <w:t>en</w:t>
      </w:r>
      <w:r w:rsidRPr="009C4D68">
        <w:t xml:space="preserve"> la supervivencia global de Tibsovo en combinación con azacitidina en comparación con placebo en combinación con azacitidina, con una mediana de SG de 29,3</w:t>
      </w:r>
      <w:r w:rsidR="002555BF" w:rsidRPr="009C4D68">
        <w:t> </w:t>
      </w:r>
      <w:r w:rsidRPr="009C4D68">
        <w:t>meses frente a 7,9</w:t>
      </w:r>
      <w:r w:rsidR="002555BF" w:rsidRPr="009C4D68">
        <w:t> </w:t>
      </w:r>
      <w:r w:rsidRPr="009C4D68">
        <w:t>meses, respectivamente (HR</w:t>
      </w:r>
      <w:r w:rsidR="00D210E3" w:rsidRPr="009C4D68">
        <w:t> </w:t>
      </w:r>
      <w:r w:rsidRPr="009C4D68">
        <w:t>=</w:t>
      </w:r>
      <w:r w:rsidR="00D210E3" w:rsidRPr="009C4D68">
        <w:t> </w:t>
      </w:r>
      <w:r w:rsidRPr="009C4D68">
        <w:t>0,42; IC del 95%: 0,27 a 0,65).</w:t>
      </w:r>
    </w:p>
    <w:p w14:paraId="192308E1" w14:textId="77777777" w:rsidR="00BD158E" w:rsidRPr="00E01E4B" w:rsidRDefault="00BD158E" w:rsidP="00BD158E">
      <w:pPr>
        <w:rPr>
          <w:szCs w:val="22"/>
          <w:u w:val="single"/>
        </w:rPr>
      </w:pPr>
    </w:p>
    <w:p w14:paraId="70185F0D" w14:textId="77777777" w:rsidR="00BD158E" w:rsidRPr="00E01E4B" w:rsidRDefault="00BD158E" w:rsidP="00BD158E">
      <w:pPr>
        <w:keepNext/>
        <w:keepLines/>
        <w:autoSpaceDE w:val="0"/>
        <w:autoSpaceDN w:val="0"/>
        <w:adjustRightInd w:val="0"/>
        <w:spacing w:line="240" w:lineRule="auto"/>
        <w:jc w:val="both"/>
        <w:rPr>
          <w:i/>
          <w:iCs/>
          <w:szCs w:val="22"/>
          <w:u w:val="single"/>
        </w:rPr>
      </w:pPr>
      <w:r w:rsidRPr="00E01E4B">
        <w:rPr>
          <w:i/>
          <w:iCs/>
          <w:szCs w:val="22"/>
          <w:u w:val="single"/>
        </w:rPr>
        <w:t>Colangiocarcinoma localmente avanzado o metastásico previamente tratado</w:t>
      </w:r>
    </w:p>
    <w:p w14:paraId="72036237" w14:textId="77777777" w:rsidR="00BD158E" w:rsidRPr="00E01E4B" w:rsidRDefault="00BD158E" w:rsidP="00BD158E">
      <w:pPr>
        <w:keepNext/>
        <w:keepLines/>
        <w:autoSpaceDE w:val="0"/>
        <w:autoSpaceDN w:val="0"/>
        <w:adjustRightInd w:val="0"/>
        <w:spacing w:line="240" w:lineRule="auto"/>
        <w:rPr>
          <w:szCs w:val="22"/>
          <w:highlight w:val="yellow"/>
        </w:rPr>
      </w:pPr>
    </w:p>
    <w:p w14:paraId="06DBD8C9" w14:textId="38E4B890" w:rsidR="00BD158E" w:rsidRPr="00E01E4B" w:rsidRDefault="00BD158E" w:rsidP="00BD158E">
      <w:pPr>
        <w:widowControl w:val="0"/>
      </w:pPr>
      <w:r w:rsidRPr="00E01E4B">
        <w:rPr>
          <w:szCs w:val="22"/>
        </w:rPr>
        <w:t>La eficacia de Tibsovo se evaluó en un ensayo clínico de fase 3</w:t>
      </w:r>
      <w:r w:rsidR="00DD3CC7">
        <w:rPr>
          <w:szCs w:val="22"/>
        </w:rPr>
        <w:t xml:space="preserve"> </w:t>
      </w:r>
      <w:r w:rsidR="00DD3CC7" w:rsidRPr="00721304">
        <w:rPr>
          <w:szCs w:val="22"/>
        </w:rPr>
        <w:t>aleatorizado (2:1</w:t>
      </w:r>
      <w:r w:rsidR="00DD3CC7">
        <w:rPr>
          <w:szCs w:val="22"/>
        </w:rPr>
        <w:t xml:space="preserve">), </w:t>
      </w:r>
      <w:r w:rsidR="00655A3B">
        <w:rPr>
          <w:szCs w:val="22"/>
        </w:rPr>
        <w:t>multicéntrico</w:t>
      </w:r>
      <w:r w:rsidR="00313821">
        <w:rPr>
          <w:szCs w:val="22"/>
        </w:rPr>
        <w:t>, doble ciego,</w:t>
      </w:r>
      <w:r w:rsidR="00A54EE6">
        <w:rPr>
          <w:szCs w:val="22"/>
        </w:rPr>
        <w:t xml:space="preserve"> </w:t>
      </w:r>
      <w:r w:rsidR="000C49EB" w:rsidRPr="00E01E4B">
        <w:rPr>
          <w:szCs w:val="22"/>
        </w:rPr>
        <w:t>controlado con placebo</w:t>
      </w:r>
      <w:r w:rsidR="000C49EB">
        <w:rPr>
          <w:szCs w:val="22"/>
        </w:rPr>
        <w:t xml:space="preserve"> </w:t>
      </w:r>
      <w:r w:rsidRPr="00E01E4B">
        <w:rPr>
          <w:szCs w:val="22"/>
        </w:rPr>
        <w:t>(estudio AG120-C-005), en 185 pacientes adultos con colangiocarcinoma localmente avanzado o metastásico con una mutación IDH1</w:t>
      </w:r>
      <w:r w:rsidR="000E27E0">
        <w:rPr>
          <w:szCs w:val="22"/>
        </w:rPr>
        <w:t xml:space="preserve"> R132</w:t>
      </w:r>
      <w:r>
        <w:rPr>
          <w:szCs w:val="22"/>
        </w:rPr>
        <w:t>,</w:t>
      </w:r>
      <w:r w:rsidRPr="00E01E4B">
        <w:rPr>
          <w:szCs w:val="22"/>
        </w:rPr>
        <w:t xml:space="preserve"> cuya enfermedad había progresado después de al menos 1 pero no más de 2 </w:t>
      </w:r>
      <w:r w:rsidRPr="00E01E4B">
        <w:t xml:space="preserve">regímenes de </w:t>
      </w:r>
      <w:r w:rsidRPr="00E01E4B">
        <w:rPr>
          <w:szCs w:val="22"/>
        </w:rPr>
        <w:t xml:space="preserve">tratamiento previos que </w:t>
      </w:r>
      <w:r w:rsidRPr="00E01E4B">
        <w:t xml:space="preserve">incluían </w:t>
      </w:r>
      <w:r w:rsidR="005A2464">
        <w:t>como mínimo</w:t>
      </w:r>
      <w:r w:rsidRPr="00E01E4B">
        <w:t xml:space="preserve"> un régimen con gemcitabina o 5-FU</w:t>
      </w:r>
      <w:r w:rsidR="000E27E0">
        <w:t xml:space="preserve"> y una </w:t>
      </w:r>
      <w:r w:rsidR="00220F77">
        <w:t>expectativa de super</w:t>
      </w:r>
      <w:r w:rsidR="00943BA9">
        <w:t>vivencia</w:t>
      </w:r>
      <w:r w:rsidR="007639B7">
        <w:t> </w:t>
      </w:r>
      <w:r w:rsidR="00EF5309" w:rsidRPr="000F2032">
        <w:t>≥</w:t>
      </w:r>
      <w:r w:rsidR="00EF5309">
        <w:t> </w:t>
      </w:r>
      <w:r w:rsidR="00EF5309" w:rsidRPr="000F2032">
        <w:t>3</w:t>
      </w:r>
      <w:r w:rsidR="00EF5309">
        <w:t> meses</w:t>
      </w:r>
      <w:r w:rsidRPr="00E01E4B">
        <w:t>.</w:t>
      </w:r>
    </w:p>
    <w:p w14:paraId="3B1853C9" w14:textId="77777777" w:rsidR="00BD158E" w:rsidRPr="00E01E4B" w:rsidRDefault="00BD158E" w:rsidP="00BD158E">
      <w:pPr>
        <w:widowControl w:val="0"/>
      </w:pPr>
    </w:p>
    <w:p w14:paraId="58907237" w14:textId="39894182" w:rsidR="005A5ED8" w:rsidRDefault="00BD158E" w:rsidP="00BD158E">
      <w:pPr>
        <w:widowControl w:val="0"/>
      </w:pPr>
      <w:r w:rsidRPr="00E01E4B">
        <w:t xml:space="preserve">Los pacientes fueron </w:t>
      </w:r>
      <w:r w:rsidR="00CB0827">
        <w:t>aleatorizados</w:t>
      </w:r>
      <w:r w:rsidRPr="00E01E4B">
        <w:t xml:space="preserve"> para recibir Tibsovo 500 mg por vía oral una vez al día o </w:t>
      </w:r>
      <w:r w:rsidR="0064684B">
        <w:t>el</w:t>
      </w:r>
      <w:r w:rsidRPr="00E01E4B">
        <w:t xml:space="preserve"> placebo </w:t>
      </w:r>
      <w:r w:rsidR="002E2D99">
        <w:t xml:space="preserve">correspondiente </w:t>
      </w:r>
      <w:r w:rsidRPr="00E01E4B">
        <w:t xml:space="preserve">hasta la progresión de la enfermedad o el desarrollo de una toxicidad inaceptable. La aleatorización se estratificó en función del número de tratamientos previos (1 o 2). </w:t>
      </w:r>
      <w:r w:rsidR="00AD1DED">
        <w:t>L</w:t>
      </w:r>
      <w:r w:rsidRPr="00E01E4B">
        <w:t>os pacientes</w:t>
      </w:r>
      <w:r w:rsidR="00B14CAF">
        <w:t xml:space="preserve"> candidatos</w:t>
      </w:r>
      <w:r w:rsidRPr="00E01E4B">
        <w:t xml:space="preserve"> que fueron asignados al</w:t>
      </w:r>
      <w:r w:rsidR="00B14CAF">
        <w:t>eatoriamente</w:t>
      </w:r>
      <w:r w:rsidRPr="00E01E4B">
        <w:t xml:space="preserve"> al placebo </w:t>
      </w:r>
      <w:r w:rsidR="00290280">
        <w:t xml:space="preserve">tuvieron la posibilidad de cambiar al tratamiento con Tibsovo </w:t>
      </w:r>
      <w:r w:rsidR="005A5ED8">
        <w:t>tras l</w:t>
      </w:r>
      <w:r w:rsidR="00290280">
        <w:t>a progresión de la enfermedad</w:t>
      </w:r>
      <w:r w:rsidR="005A5ED8">
        <w:t xml:space="preserve"> </w:t>
      </w:r>
      <w:r w:rsidR="004978C1">
        <w:t xml:space="preserve">confirmada mediante revisión radiológica </w:t>
      </w:r>
      <w:r w:rsidR="001D6AB7">
        <w:t xml:space="preserve">según </w:t>
      </w:r>
      <w:r w:rsidR="00CA7104">
        <w:t>evalua</w:t>
      </w:r>
      <w:r w:rsidR="00AD1DED">
        <w:t>ción</w:t>
      </w:r>
      <w:r w:rsidR="00CA7104">
        <w:t xml:space="preserve"> </w:t>
      </w:r>
      <w:r w:rsidR="00AD1DED">
        <w:t>d</w:t>
      </w:r>
      <w:r w:rsidR="00CA7104">
        <w:t>el investigador.</w:t>
      </w:r>
      <w:r w:rsidR="00AC332A">
        <w:t xml:space="preserve"> </w:t>
      </w:r>
      <w:r w:rsidR="00AC332A" w:rsidRPr="00E01E4B">
        <w:t xml:space="preserve">En todos los </w:t>
      </w:r>
      <w:r w:rsidR="00AC332A">
        <w:t>individuos</w:t>
      </w:r>
      <w:r w:rsidR="00AC332A" w:rsidRPr="00E01E4B">
        <w:t xml:space="preserve"> se realizaron análisis de mutaciones genéticas para </w:t>
      </w:r>
      <w:r w:rsidR="00AC332A">
        <w:t xml:space="preserve">la </w:t>
      </w:r>
      <w:r w:rsidR="00AC332A" w:rsidRPr="004F289A">
        <w:t>confirmación central</w:t>
      </w:r>
      <w:r w:rsidR="00AC332A">
        <w:t>izada</w:t>
      </w:r>
      <w:r w:rsidR="00AC332A" w:rsidRPr="00E01E4B">
        <w:t xml:space="preserve"> de la mutación</w:t>
      </w:r>
      <w:r w:rsidR="00AC332A">
        <w:t xml:space="preserve"> </w:t>
      </w:r>
      <w:r w:rsidR="00AC332A" w:rsidRPr="00E01E4B">
        <w:t>IDH1</w:t>
      </w:r>
      <w:r w:rsidR="00C50F72">
        <w:t xml:space="preserve"> </w:t>
      </w:r>
      <w:r w:rsidR="00AC332A" w:rsidRPr="00E01E4B">
        <w:t xml:space="preserve">a partir </w:t>
      </w:r>
      <w:r w:rsidR="00AA7025">
        <w:t xml:space="preserve">de una biopsia de tejido tumoral, </w:t>
      </w:r>
      <w:r w:rsidR="00AC332A">
        <w:t>utilizando</w:t>
      </w:r>
      <w:r w:rsidR="0041388F">
        <w:t xml:space="preserve"> la prueba </w:t>
      </w:r>
      <w:r w:rsidR="001B1A47" w:rsidRPr="00900BB0">
        <w:t>Oncomine</w:t>
      </w:r>
      <w:r w:rsidR="001B1A47" w:rsidRPr="007809D4">
        <w:rPr>
          <w:vertAlign w:val="superscript"/>
        </w:rPr>
        <w:t>TM</w:t>
      </w:r>
      <w:r w:rsidR="00AC332A">
        <w:t xml:space="preserve"> </w:t>
      </w:r>
      <w:r w:rsidR="00A94143">
        <w:t xml:space="preserve">Dx </w:t>
      </w:r>
      <w:r w:rsidR="0041388F">
        <w:t>Target</w:t>
      </w:r>
      <w:r w:rsidR="008949FC">
        <w:t>.</w:t>
      </w:r>
    </w:p>
    <w:p w14:paraId="24C31808" w14:textId="77777777" w:rsidR="00BD158E" w:rsidRPr="00E01E4B" w:rsidRDefault="00BD158E" w:rsidP="00BD158E">
      <w:pPr>
        <w:widowControl w:val="0"/>
        <w:rPr>
          <w:szCs w:val="22"/>
        </w:rPr>
      </w:pPr>
    </w:p>
    <w:p w14:paraId="6B7DC139" w14:textId="61A2DFDB" w:rsidR="00BD158E" w:rsidRPr="00E01E4B" w:rsidRDefault="00BD158E" w:rsidP="00BD158E">
      <w:pPr>
        <w:widowControl w:val="0"/>
      </w:pPr>
      <w:r w:rsidRPr="00E01E4B">
        <w:t xml:space="preserve">La mediana de edad </w:t>
      </w:r>
      <w:r w:rsidR="002B52BF">
        <w:t>fue</w:t>
      </w:r>
      <w:r w:rsidR="002B52BF" w:rsidRPr="00E01E4B">
        <w:t xml:space="preserve"> </w:t>
      </w:r>
      <w:r w:rsidRPr="00E01E4B">
        <w:t xml:space="preserve">de 62 años (rango: 33 a 83). La mayoría de los pacientes eran mujeres (63%), </w:t>
      </w:r>
      <w:r w:rsidR="00A63425">
        <w:t xml:space="preserve">el </w:t>
      </w:r>
      <w:r w:rsidRPr="00E01E4B">
        <w:t xml:space="preserve">57% eran </w:t>
      </w:r>
      <w:r w:rsidR="00773BE1">
        <w:t xml:space="preserve">de raza </w:t>
      </w:r>
      <w:r w:rsidR="00773BE1" w:rsidRPr="00A63425">
        <w:t>blanca</w:t>
      </w:r>
      <w:r w:rsidRPr="00E01E4B">
        <w:t xml:space="preserve"> y </w:t>
      </w:r>
      <w:r w:rsidR="00A63425">
        <w:t xml:space="preserve">el </w:t>
      </w:r>
      <w:r w:rsidRPr="00E01E4B">
        <w:t xml:space="preserve">37% tenían un estado </w:t>
      </w:r>
      <w:r>
        <w:t>funcional</w:t>
      </w:r>
      <w:r w:rsidRPr="00E01E4B">
        <w:t xml:space="preserve"> ECOG de 0 (37%) o 1 (62%). Todos los pacientes recibieron</w:t>
      </w:r>
      <w:r w:rsidR="008162CE">
        <w:t>,</w:t>
      </w:r>
      <w:r w:rsidRPr="00E01E4B">
        <w:t xml:space="preserve"> al menos</w:t>
      </w:r>
      <w:r w:rsidR="008162CE">
        <w:t>,</w:t>
      </w:r>
      <w:r w:rsidRPr="00E01E4B">
        <w:t xml:space="preserve"> una línea de </w:t>
      </w:r>
      <w:r w:rsidR="008162CE">
        <w:t>tratamiento</w:t>
      </w:r>
      <w:r w:rsidRPr="00E01E4B">
        <w:t xml:space="preserve"> sistémica previa y el 47% recibió dos líneas previas. La mayoría de los pacientes tenían colangiocarcinoma intrahepático (91%) en el momento del diagnóstico y el 92% tenía enfermedad metastásica.</w:t>
      </w:r>
      <w:r w:rsidR="009F4D52" w:rsidRPr="009F4D52">
        <w:t xml:space="preserve"> En ambos brazos, el 70% de los pacientes tenía una mutación R132C, el 15% una mutación R132L, el 12% una mutación R132G, el 1,6% una mutación R132S y el 1,1% una mutación R132H.</w:t>
      </w:r>
      <w:r w:rsidRPr="00E01E4B">
        <w:t xml:space="preserve"> </w:t>
      </w:r>
    </w:p>
    <w:p w14:paraId="526A8B23" w14:textId="77777777" w:rsidR="00BD158E" w:rsidRPr="00E01E4B" w:rsidRDefault="00BD158E" w:rsidP="00BD158E">
      <w:pPr>
        <w:widowControl w:val="0"/>
      </w:pPr>
    </w:p>
    <w:p w14:paraId="5C68990D" w14:textId="53838252" w:rsidR="00BD158E" w:rsidRPr="00E01E4B" w:rsidRDefault="00BD158E" w:rsidP="00BD158E">
      <w:pPr>
        <w:widowControl w:val="0"/>
      </w:pPr>
      <w:r w:rsidRPr="00E01E4B">
        <w:t xml:space="preserve">La </w:t>
      </w:r>
      <w:r w:rsidR="008A4B54">
        <w:t>variable primaria de e</w:t>
      </w:r>
      <w:r w:rsidRPr="00E01E4B">
        <w:t xml:space="preserve">ficacia fue la </w:t>
      </w:r>
      <w:r w:rsidR="00717A52">
        <w:t>supervivencia</w:t>
      </w:r>
      <w:r w:rsidR="00152F52">
        <w:t xml:space="preserve"> </w:t>
      </w:r>
      <w:r w:rsidR="00717A52">
        <w:t>libre</w:t>
      </w:r>
      <w:r w:rsidR="00152F52">
        <w:t xml:space="preserve"> </w:t>
      </w:r>
      <w:r w:rsidRPr="00E01E4B">
        <w:t xml:space="preserve">de </w:t>
      </w:r>
      <w:r w:rsidR="00717A52">
        <w:t>progresión</w:t>
      </w:r>
      <w:r w:rsidRPr="00E01E4B">
        <w:t xml:space="preserve"> (SLP) </w:t>
      </w:r>
      <w:r w:rsidRPr="001B1444">
        <w:t xml:space="preserve">determinada por </w:t>
      </w:r>
      <w:r w:rsidRPr="009C4D68">
        <w:t xml:space="preserve">el </w:t>
      </w:r>
      <w:r w:rsidRPr="001B1444">
        <w:t>Centro de Radiología Independiente (</w:t>
      </w:r>
      <w:r w:rsidR="006530C9" w:rsidRPr="001B1444">
        <w:t>IRC</w:t>
      </w:r>
      <w:r w:rsidR="00F748F0">
        <w:t>, por sus siglas en inglés</w:t>
      </w:r>
      <w:r w:rsidRPr="001B1444">
        <w:t>)</w:t>
      </w:r>
      <w:r w:rsidRPr="00E01E4B">
        <w:t xml:space="preserve"> según los Criterios de Evaluación de la Respuesta en Tumores Sólidos (RECIST</w:t>
      </w:r>
      <w:r>
        <w:t>, por sus siglas en inglés</w:t>
      </w:r>
      <w:r w:rsidRPr="00E01E4B">
        <w:t xml:space="preserve">) v1.1, que se definió como el tiempo transcurrido desde la aleatorización hasta la progresión de la enfermedad o la muerte por cualquier causa. </w:t>
      </w:r>
    </w:p>
    <w:p w14:paraId="33C471AC" w14:textId="77777777" w:rsidR="00BD158E" w:rsidRPr="00E01E4B" w:rsidRDefault="00BD158E" w:rsidP="00BD158E">
      <w:pPr>
        <w:widowControl w:val="0"/>
      </w:pPr>
    </w:p>
    <w:p w14:paraId="1249A72F" w14:textId="35EF61D0" w:rsidR="00BD158E" w:rsidRPr="00E01E4B" w:rsidRDefault="00BD158E" w:rsidP="00BD158E">
      <w:pPr>
        <w:widowControl w:val="0"/>
      </w:pPr>
      <w:r w:rsidRPr="00E01E4B">
        <w:t>La supervivencia global (SG) fue u</w:t>
      </w:r>
      <w:r w:rsidR="00095C86">
        <w:t>na variable</w:t>
      </w:r>
      <w:r w:rsidR="005740F5">
        <w:t xml:space="preserve"> de eficacia</w:t>
      </w:r>
      <w:r w:rsidRPr="00E01E4B">
        <w:t xml:space="preserve"> secundari</w:t>
      </w:r>
      <w:r w:rsidR="005740F5">
        <w:t>a.</w:t>
      </w:r>
      <w:r w:rsidRPr="00E01E4B">
        <w:t xml:space="preserve"> Según lo permitido por el protocolo, una gran proporción (70,5%) de los pacientes del brazo de placebo pasaron a recibir Tibsovo tras la progresión radiográfica de la enfermedad, según la evaluación del investigador.</w:t>
      </w:r>
    </w:p>
    <w:p w14:paraId="2E9F656E" w14:textId="77777777" w:rsidR="00BD158E" w:rsidRPr="00E01E4B" w:rsidRDefault="00BD158E" w:rsidP="00BD158E">
      <w:pPr>
        <w:widowControl w:val="0"/>
      </w:pPr>
    </w:p>
    <w:p w14:paraId="3402FF02" w14:textId="1759AFD4" w:rsidR="00BD158E" w:rsidRDefault="00BD158E" w:rsidP="00BD158E">
      <w:pPr>
        <w:widowControl w:val="0"/>
      </w:pPr>
      <w:r w:rsidRPr="00E01E4B">
        <w:t>Los resultados de eficacia se resumen en la Tabla 5.</w:t>
      </w:r>
    </w:p>
    <w:p w14:paraId="71FDC597" w14:textId="77777777" w:rsidR="00BD158E" w:rsidRPr="00E01E4B" w:rsidRDefault="00BD158E" w:rsidP="00BD158E">
      <w:pPr>
        <w:autoSpaceDE w:val="0"/>
        <w:autoSpaceDN w:val="0"/>
        <w:adjustRightInd w:val="0"/>
        <w:spacing w:line="240" w:lineRule="auto"/>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2099"/>
        <w:gridCol w:w="2054"/>
      </w:tblGrid>
      <w:tr w:rsidR="00BD158E" w:rsidRPr="00C43BA7" w14:paraId="1782F098" w14:textId="77777777" w:rsidTr="000D53B3">
        <w:trPr>
          <w:trHeight w:val="384"/>
        </w:trPr>
        <w:tc>
          <w:tcPr>
            <w:tcW w:w="5000" w:type="pct"/>
            <w:gridSpan w:val="3"/>
            <w:tcBorders>
              <w:top w:val="nil"/>
              <w:left w:val="nil"/>
              <w:bottom w:val="single" w:sz="4" w:space="0" w:color="auto"/>
              <w:right w:val="nil"/>
            </w:tcBorders>
            <w:shd w:val="clear" w:color="auto" w:fill="auto"/>
          </w:tcPr>
          <w:p w14:paraId="2F923834" w14:textId="72ECC84E" w:rsidR="00BD158E" w:rsidRPr="00E01E4B" w:rsidRDefault="00BD158E" w:rsidP="007809D4">
            <w:pPr>
              <w:widowControl w:val="0"/>
              <w:tabs>
                <w:tab w:val="clear" w:pos="567"/>
              </w:tabs>
              <w:spacing w:line="280" w:lineRule="atLeast"/>
              <w:rPr>
                <w:b/>
                <w:bCs/>
                <w:szCs w:val="22"/>
              </w:rPr>
            </w:pPr>
            <w:r w:rsidRPr="00E01E4B">
              <w:rPr>
                <w:b/>
                <w:bCs/>
                <w:szCs w:val="22"/>
              </w:rPr>
              <w:t>Tabla</w:t>
            </w:r>
            <w:r w:rsidR="00A33768">
              <w:rPr>
                <w:b/>
                <w:bCs/>
                <w:szCs w:val="22"/>
              </w:rPr>
              <w:t> </w:t>
            </w:r>
            <w:r w:rsidRPr="00E01E4B">
              <w:rPr>
                <w:b/>
                <w:bCs/>
                <w:szCs w:val="22"/>
              </w:rPr>
              <w:t>5 - Resultados de eficacia en pacientes con colangiocarcinoma localmente avanzado o metastásico</w:t>
            </w:r>
          </w:p>
        </w:tc>
      </w:tr>
      <w:tr w:rsidR="00BD158E" w:rsidRPr="00CB30A4" w14:paraId="2F87E145" w14:textId="77777777" w:rsidTr="000D53B3">
        <w:trPr>
          <w:trHeight w:val="624"/>
        </w:trPr>
        <w:tc>
          <w:tcPr>
            <w:tcW w:w="2711" w:type="pct"/>
            <w:tcBorders>
              <w:top w:val="single" w:sz="4" w:space="0" w:color="auto"/>
              <w:bottom w:val="single" w:sz="12" w:space="0" w:color="auto"/>
            </w:tcBorders>
            <w:shd w:val="clear" w:color="auto" w:fill="auto"/>
          </w:tcPr>
          <w:p w14:paraId="1554B88F" w14:textId="5E9AC002" w:rsidR="00BD158E" w:rsidRDefault="00E14EF9" w:rsidP="009106ED">
            <w:pPr>
              <w:tabs>
                <w:tab w:val="clear" w:pos="567"/>
              </w:tabs>
              <w:spacing w:before="120" w:after="120" w:line="280" w:lineRule="atLeast"/>
              <w:rPr>
                <w:rFonts w:eastAsia="MS Mincho"/>
                <w:b/>
                <w:bCs/>
                <w:szCs w:val="22"/>
                <w:lang w:val="en-US"/>
              </w:rPr>
            </w:pPr>
            <w:r>
              <w:rPr>
                <w:rFonts w:eastAsia="MS Mincho"/>
                <w:b/>
                <w:bCs/>
                <w:szCs w:val="22"/>
                <w:lang w:val="en-US"/>
              </w:rPr>
              <w:t>Variable</w:t>
            </w:r>
          </w:p>
        </w:tc>
        <w:tc>
          <w:tcPr>
            <w:tcW w:w="1157" w:type="pct"/>
            <w:tcBorders>
              <w:top w:val="single" w:sz="4" w:space="0" w:color="auto"/>
              <w:bottom w:val="single" w:sz="12" w:space="0" w:color="auto"/>
            </w:tcBorders>
            <w:shd w:val="clear" w:color="auto" w:fill="auto"/>
          </w:tcPr>
          <w:p w14:paraId="6E390868" w14:textId="77777777" w:rsidR="00BD158E" w:rsidRDefault="00BD158E" w:rsidP="009106ED">
            <w:pPr>
              <w:widowControl w:val="0"/>
              <w:tabs>
                <w:tab w:val="clear" w:pos="567"/>
              </w:tabs>
              <w:spacing w:line="280" w:lineRule="atLeast"/>
              <w:jc w:val="center"/>
              <w:rPr>
                <w:b/>
                <w:bCs/>
                <w:szCs w:val="22"/>
                <w:lang w:val="en-US"/>
              </w:rPr>
            </w:pPr>
            <w:r w:rsidRPr="00CB30A4">
              <w:rPr>
                <w:b/>
                <w:bCs/>
                <w:szCs w:val="22"/>
                <w:lang w:val="en-US"/>
              </w:rPr>
              <w:t>Ivosidenib</w:t>
            </w:r>
          </w:p>
          <w:p w14:paraId="1D048268" w14:textId="0F9EB2A8" w:rsidR="00BD158E" w:rsidRDefault="00BD158E" w:rsidP="009106ED">
            <w:pPr>
              <w:widowControl w:val="0"/>
              <w:tabs>
                <w:tab w:val="clear" w:pos="567"/>
              </w:tabs>
              <w:spacing w:line="280" w:lineRule="atLeast"/>
              <w:jc w:val="center"/>
              <w:rPr>
                <w:b/>
                <w:bCs/>
                <w:szCs w:val="22"/>
                <w:lang w:val="en-US"/>
              </w:rPr>
            </w:pPr>
            <w:r w:rsidRPr="00CB30A4">
              <w:rPr>
                <w:b/>
                <w:bCs/>
                <w:szCs w:val="22"/>
                <w:lang w:val="en-US"/>
              </w:rPr>
              <w:t xml:space="preserve">(500 mg </w:t>
            </w:r>
            <w:r w:rsidR="000A6A40">
              <w:rPr>
                <w:b/>
                <w:bCs/>
                <w:szCs w:val="22"/>
                <w:lang w:val="en-US"/>
              </w:rPr>
              <w:t>al día</w:t>
            </w:r>
            <w:r w:rsidRPr="00CB30A4">
              <w:rPr>
                <w:b/>
                <w:bCs/>
                <w:szCs w:val="22"/>
                <w:lang w:val="en-US"/>
              </w:rPr>
              <w:t>)</w:t>
            </w:r>
          </w:p>
        </w:tc>
        <w:tc>
          <w:tcPr>
            <w:tcW w:w="1132" w:type="pct"/>
            <w:tcBorders>
              <w:top w:val="single" w:sz="4" w:space="0" w:color="auto"/>
              <w:bottom w:val="single" w:sz="12" w:space="0" w:color="auto"/>
            </w:tcBorders>
            <w:shd w:val="clear" w:color="auto" w:fill="auto"/>
          </w:tcPr>
          <w:p w14:paraId="510B96BD" w14:textId="77777777" w:rsidR="00BD158E" w:rsidRDefault="00BD158E" w:rsidP="009106ED">
            <w:pPr>
              <w:widowControl w:val="0"/>
              <w:tabs>
                <w:tab w:val="clear" w:pos="567"/>
              </w:tabs>
              <w:spacing w:line="280" w:lineRule="atLeast"/>
              <w:jc w:val="center"/>
              <w:rPr>
                <w:b/>
                <w:bCs/>
                <w:szCs w:val="22"/>
                <w:lang w:val="en-US"/>
              </w:rPr>
            </w:pPr>
            <w:r w:rsidRPr="00CB30A4">
              <w:rPr>
                <w:b/>
                <w:bCs/>
                <w:szCs w:val="22"/>
                <w:lang w:val="en-US"/>
              </w:rPr>
              <w:t>Placebo</w:t>
            </w:r>
          </w:p>
          <w:p w14:paraId="44A2AB06" w14:textId="77777777" w:rsidR="00BD158E" w:rsidRPr="00CB30A4" w:rsidRDefault="00BD158E" w:rsidP="009106ED">
            <w:pPr>
              <w:widowControl w:val="0"/>
              <w:tabs>
                <w:tab w:val="clear" w:pos="567"/>
              </w:tabs>
              <w:spacing w:line="280" w:lineRule="atLeast"/>
              <w:jc w:val="center"/>
              <w:rPr>
                <w:b/>
                <w:bCs/>
                <w:szCs w:val="22"/>
                <w:lang w:val="en-US"/>
              </w:rPr>
            </w:pPr>
          </w:p>
        </w:tc>
      </w:tr>
      <w:tr w:rsidR="00BD158E" w:rsidRPr="00CB30A4" w14:paraId="3AF5A1DA" w14:textId="77777777" w:rsidTr="000D53B3">
        <w:tc>
          <w:tcPr>
            <w:tcW w:w="2711" w:type="pct"/>
            <w:tcBorders>
              <w:top w:val="single" w:sz="12" w:space="0" w:color="auto"/>
            </w:tcBorders>
            <w:shd w:val="clear" w:color="auto" w:fill="auto"/>
          </w:tcPr>
          <w:p w14:paraId="0AD9D09D" w14:textId="77777777" w:rsidR="00BD158E" w:rsidRPr="00E01E4B" w:rsidRDefault="00BD158E" w:rsidP="009106ED">
            <w:pPr>
              <w:widowControl w:val="0"/>
              <w:tabs>
                <w:tab w:val="clear" w:pos="567"/>
              </w:tabs>
              <w:spacing w:line="240" w:lineRule="auto"/>
              <w:rPr>
                <w:b/>
                <w:szCs w:val="22"/>
              </w:rPr>
            </w:pPr>
            <w:r w:rsidRPr="00E01E4B">
              <w:rPr>
                <w:b/>
                <w:szCs w:val="22"/>
              </w:rPr>
              <w:t xml:space="preserve">Supervivencia libre de progresión (SLP) según la evaluación </w:t>
            </w:r>
            <w:r w:rsidRPr="009C4D68">
              <w:rPr>
                <w:b/>
                <w:szCs w:val="22"/>
              </w:rPr>
              <w:t>del</w:t>
            </w:r>
            <w:r w:rsidRPr="00E01E4B">
              <w:rPr>
                <w:b/>
                <w:szCs w:val="22"/>
              </w:rPr>
              <w:t xml:space="preserve"> IRC</w:t>
            </w:r>
          </w:p>
        </w:tc>
        <w:tc>
          <w:tcPr>
            <w:tcW w:w="1157" w:type="pct"/>
            <w:tcBorders>
              <w:top w:val="single" w:sz="12" w:space="0" w:color="auto"/>
            </w:tcBorders>
            <w:shd w:val="clear" w:color="auto" w:fill="auto"/>
          </w:tcPr>
          <w:p w14:paraId="6124C185" w14:textId="77777777" w:rsidR="00BD158E" w:rsidRDefault="00BD158E" w:rsidP="009106ED">
            <w:pPr>
              <w:widowControl w:val="0"/>
              <w:tabs>
                <w:tab w:val="clear" w:pos="567"/>
              </w:tabs>
              <w:spacing w:line="240" w:lineRule="auto"/>
              <w:jc w:val="center"/>
              <w:rPr>
                <w:b/>
                <w:bCs/>
                <w:szCs w:val="22"/>
                <w:lang w:val="en-US"/>
              </w:rPr>
            </w:pPr>
            <w:r w:rsidRPr="00CB30A4">
              <w:rPr>
                <w:b/>
                <w:bCs/>
                <w:szCs w:val="22"/>
                <w:lang w:val="en-US"/>
              </w:rPr>
              <w:t>N=124</w:t>
            </w:r>
          </w:p>
        </w:tc>
        <w:tc>
          <w:tcPr>
            <w:tcW w:w="1132" w:type="pct"/>
            <w:tcBorders>
              <w:top w:val="single" w:sz="12" w:space="0" w:color="auto"/>
            </w:tcBorders>
            <w:shd w:val="clear" w:color="auto" w:fill="auto"/>
          </w:tcPr>
          <w:p w14:paraId="5A20E4C8" w14:textId="77777777" w:rsidR="00BD158E" w:rsidRDefault="00BD158E" w:rsidP="009106ED">
            <w:pPr>
              <w:widowControl w:val="0"/>
              <w:tabs>
                <w:tab w:val="clear" w:pos="567"/>
              </w:tabs>
              <w:spacing w:line="240" w:lineRule="auto"/>
              <w:jc w:val="center"/>
              <w:rPr>
                <w:b/>
                <w:bCs/>
                <w:szCs w:val="22"/>
                <w:lang w:val="en-US"/>
              </w:rPr>
            </w:pPr>
            <w:r w:rsidRPr="00CB30A4">
              <w:rPr>
                <w:b/>
                <w:bCs/>
                <w:szCs w:val="22"/>
                <w:lang w:val="en-US"/>
              </w:rPr>
              <w:t>N=61</w:t>
            </w:r>
          </w:p>
        </w:tc>
      </w:tr>
      <w:tr w:rsidR="00BD158E" w:rsidRPr="00CB30A4" w14:paraId="31D08F3C" w14:textId="77777777" w:rsidTr="000D53B3">
        <w:tc>
          <w:tcPr>
            <w:tcW w:w="2711" w:type="pct"/>
            <w:shd w:val="clear" w:color="auto" w:fill="auto"/>
          </w:tcPr>
          <w:p w14:paraId="7C4EEFD3" w14:textId="77777777" w:rsidR="00BD158E" w:rsidRPr="00E01E4B" w:rsidRDefault="00BD158E" w:rsidP="009106ED">
            <w:pPr>
              <w:widowControl w:val="0"/>
              <w:tabs>
                <w:tab w:val="clear" w:pos="567"/>
              </w:tabs>
              <w:spacing w:line="240" w:lineRule="auto"/>
              <w:rPr>
                <w:b/>
                <w:szCs w:val="22"/>
              </w:rPr>
            </w:pPr>
            <w:r w:rsidRPr="00E01E4B">
              <w:rPr>
                <w:b/>
                <w:bCs/>
                <w:szCs w:val="22"/>
              </w:rPr>
              <w:tab/>
              <w:t>Eventos, n (%)</w:t>
            </w:r>
          </w:p>
          <w:p w14:paraId="7B53645D" w14:textId="77777777" w:rsidR="00BD158E" w:rsidRPr="00E01E4B" w:rsidRDefault="00BD158E" w:rsidP="009106ED">
            <w:pPr>
              <w:widowControl w:val="0"/>
              <w:tabs>
                <w:tab w:val="clear" w:pos="567"/>
              </w:tabs>
              <w:spacing w:line="240" w:lineRule="auto"/>
              <w:ind w:left="720"/>
              <w:rPr>
                <w:szCs w:val="22"/>
              </w:rPr>
            </w:pPr>
            <w:r w:rsidRPr="00E01E4B">
              <w:rPr>
                <w:szCs w:val="22"/>
              </w:rPr>
              <w:tab/>
              <w:t>Enfermedad progresiva</w:t>
            </w:r>
          </w:p>
          <w:p w14:paraId="493E4795" w14:textId="77777777" w:rsidR="00BD158E" w:rsidRPr="00E01E4B" w:rsidRDefault="00BD158E" w:rsidP="009106ED">
            <w:pPr>
              <w:widowControl w:val="0"/>
              <w:tabs>
                <w:tab w:val="clear" w:pos="567"/>
              </w:tabs>
              <w:spacing w:line="240" w:lineRule="auto"/>
              <w:ind w:left="720"/>
              <w:rPr>
                <w:b/>
                <w:szCs w:val="22"/>
              </w:rPr>
            </w:pPr>
            <w:r w:rsidRPr="00E01E4B">
              <w:rPr>
                <w:szCs w:val="22"/>
              </w:rPr>
              <w:tab/>
              <w:t>Muerte</w:t>
            </w:r>
          </w:p>
        </w:tc>
        <w:tc>
          <w:tcPr>
            <w:tcW w:w="1157" w:type="pct"/>
            <w:shd w:val="clear" w:color="auto" w:fill="auto"/>
          </w:tcPr>
          <w:p w14:paraId="754D0C72" w14:textId="77777777" w:rsidR="00BD158E" w:rsidRDefault="00BD158E" w:rsidP="009106ED">
            <w:pPr>
              <w:widowControl w:val="0"/>
              <w:tabs>
                <w:tab w:val="clear" w:pos="567"/>
              </w:tabs>
              <w:spacing w:line="240" w:lineRule="auto"/>
              <w:jc w:val="center"/>
              <w:rPr>
                <w:szCs w:val="22"/>
                <w:lang w:val="en-US"/>
              </w:rPr>
            </w:pPr>
            <w:r w:rsidRPr="00CB30A4">
              <w:rPr>
                <w:szCs w:val="22"/>
                <w:lang w:val="en-US"/>
              </w:rPr>
              <w:t>76 (61)</w:t>
            </w:r>
          </w:p>
          <w:p w14:paraId="27E37225" w14:textId="77777777" w:rsidR="00BD158E" w:rsidRDefault="00BD158E" w:rsidP="009106ED">
            <w:pPr>
              <w:widowControl w:val="0"/>
              <w:tabs>
                <w:tab w:val="clear" w:pos="567"/>
              </w:tabs>
              <w:spacing w:line="240" w:lineRule="auto"/>
              <w:jc w:val="center"/>
              <w:rPr>
                <w:szCs w:val="22"/>
                <w:lang w:val="en-US"/>
              </w:rPr>
            </w:pPr>
            <w:r w:rsidRPr="00CB30A4">
              <w:rPr>
                <w:szCs w:val="22"/>
                <w:lang w:val="en-US"/>
              </w:rPr>
              <w:t>64 (52)</w:t>
            </w:r>
          </w:p>
          <w:p w14:paraId="5B9EAB50" w14:textId="77777777" w:rsidR="00BD158E" w:rsidRDefault="00BD158E" w:rsidP="009106ED">
            <w:pPr>
              <w:widowControl w:val="0"/>
              <w:tabs>
                <w:tab w:val="clear" w:pos="567"/>
              </w:tabs>
              <w:spacing w:line="240" w:lineRule="auto"/>
              <w:jc w:val="center"/>
              <w:rPr>
                <w:b/>
                <w:bCs/>
                <w:szCs w:val="22"/>
                <w:lang w:val="en-US"/>
              </w:rPr>
            </w:pPr>
            <w:r w:rsidRPr="00CB30A4">
              <w:rPr>
                <w:szCs w:val="22"/>
                <w:lang w:val="en-US"/>
              </w:rPr>
              <w:t>12 (10)</w:t>
            </w:r>
          </w:p>
        </w:tc>
        <w:tc>
          <w:tcPr>
            <w:tcW w:w="1132" w:type="pct"/>
            <w:shd w:val="clear" w:color="auto" w:fill="auto"/>
          </w:tcPr>
          <w:p w14:paraId="711F0CE7" w14:textId="77777777" w:rsidR="00BD158E" w:rsidRDefault="00BD158E" w:rsidP="009106ED">
            <w:pPr>
              <w:widowControl w:val="0"/>
              <w:tabs>
                <w:tab w:val="clear" w:pos="567"/>
              </w:tabs>
              <w:spacing w:line="240" w:lineRule="auto"/>
              <w:jc w:val="center"/>
              <w:rPr>
                <w:szCs w:val="22"/>
                <w:lang w:val="en-US"/>
              </w:rPr>
            </w:pPr>
            <w:r w:rsidRPr="00CB30A4">
              <w:rPr>
                <w:szCs w:val="22"/>
                <w:lang w:val="en-US"/>
              </w:rPr>
              <w:t>50 (82)</w:t>
            </w:r>
          </w:p>
          <w:p w14:paraId="4F3EE8E3" w14:textId="77777777" w:rsidR="00BD158E" w:rsidRDefault="00BD158E" w:rsidP="009106ED">
            <w:pPr>
              <w:widowControl w:val="0"/>
              <w:tabs>
                <w:tab w:val="clear" w:pos="567"/>
              </w:tabs>
              <w:spacing w:line="240" w:lineRule="auto"/>
              <w:jc w:val="center"/>
              <w:rPr>
                <w:szCs w:val="22"/>
                <w:lang w:val="en-US"/>
              </w:rPr>
            </w:pPr>
            <w:r w:rsidRPr="00CB30A4">
              <w:rPr>
                <w:szCs w:val="22"/>
                <w:lang w:val="en-US"/>
              </w:rPr>
              <w:t>44 (72)</w:t>
            </w:r>
          </w:p>
          <w:p w14:paraId="3B7926C1" w14:textId="77777777" w:rsidR="00BD158E" w:rsidRDefault="00BD158E" w:rsidP="009106ED">
            <w:pPr>
              <w:widowControl w:val="0"/>
              <w:tabs>
                <w:tab w:val="clear" w:pos="567"/>
              </w:tabs>
              <w:spacing w:line="240" w:lineRule="auto"/>
              <w:jc w:val="center"/>
              <w:rPr>
                <w:b/>
                <w:bCs/>
                <w:szCs w:val="22"/>
                <w:lang w:val="en-US"/>
              </w:rPr>
            </w:pPr>
            <w:r w:rsidRPr="00CB30A4">
              <w:rPr>
                <w:szCs w:val="22"/>
                <w:lang w:val="en-US"/>
              </w:rPr>
              <w:t>6 (10)</w:t>
            </w:r>
          </w:p>
        </w:tc>
      </w:tr>
      <w:tr w:rsidR="00BD158E" w:rsidRPr="00CB30A4" w14:paraId="6E0F44BA" w14:textId="77777777" w:rsidTr="000D53B3">
        <w:tc>
          <w:tcPr>
            <w:tcW w:w="2711" w:type="pct"/>
            <w:shd w:val="clear" w:color="auto" w:fill="auto"/>
          </w:tcPr>
          <w:p w14:paraId="2913B176" w14:textId="77777777" w:rsidR="00BD158E" w:rsidRPr="00E01E4B" w:rsidRDefault="00BD158E" w:rsidP="009106ED">
            <w:pPr>
              <w:widowControl w:val="0"/>
              <w:tabs>
                <w:tab w:val="clear" w:pos="567"/>
              </w:tabs>
              <w:spacing w:line="240" w:lineRule="auto"/>
              <w:rPr>
                <w:b/>
                <w:szCs w:val="22"/>
              </w:rPr>
            </w:pPr>
            <w:r w:rsidRPr="00E01E4B">
              <w:rPr>
                <w:b/>
                <w:szCs w:val="22"/>
              </w:rPr>
              <w:tab/>
              <w:t>Mediana de la SLP, meses (IC 95%)</w:t>
            </w:r>
          </w:p>
        </w:tc>
        <w:tc>
          <w:tcPr>
            <w:tcW w:w="1157" w:type="pct"/>
            <w:shd w:val="clear" w:color="auto" w:fill="auto"/>
          </w:tcPr>
          <w:p w14:paraId="738BCC56" w14:textId="40A27B8F" w:rsidR="00BD158E" w:rsidRDefault="00BD158E" w:rsidP="009106ED">
            <w:pPr>
              <w:widowControl w:val="0"/>
              <w:tabs>
                <w:tab w:val="clear" w:pos="567"/>
              </w:tabs>
              <w:spacing w:line="240" w:lineRule="auto"/>
              <w:jc w:val="center"/>
              <w:rPr>
                <w:b/>
                <w:bCs/>
                <w:szCs w:val="22"/>
                <w:lang w:val="en-US"/>
              </w:rPr>
            </w:pPr>
            <w:r w:rsidRPr="00CB30A4">
              <w:rPr>
                <w:szCs w:val="22"/>
                <w:lang w:val="en-US"/>
              </w:rPr>
              <w:t>2</w:t>
            </w:r>
            <w:r w:rsidR="001A4CA9">
              <w:rPr>
                <w:szCs w:val="22"/>
                <w:lang w:val="en-US"/>
              </w:rPr>
              <w:t>,</w:t>
            </w:r>
            <w:r w:rsidRPr="00CB30A4">
              <w:rPr>
                <w:szCs w:val="22"/>
                <w:lang w:val="en-US"/>
              </w:rPr>
              <w:t>7 (1</w:t>
            </w:r>
            <w:r w:rsidR="001A4CA9">
              <w:rPr>
                <w:szCs w:val="22"/>
                <w:lang w:val="en-US"/>
              </w:rPr>
              <w:t>,</w:t>
            </w:r>
            <w:r w:rsidRPr="00CB30A4">
              <w:rPr>
                <w:szCs w:val="22"/>
                <w:lang w:val="en-US"/>
              </w:rPr>
              <w:t>6</w:t>
            </w:r>
            <w:r w:rsidR="001A4CA9">
              <w:rPr>
                <w:szCs w:val="22"/>
                <w:lang w:val="en-US"/>
              </w:rPr>
              <w:t>;</w:t>
            </w:r>
            <w:r w:rsidRPr="00CB30A4">
              <w:rPr>
                <w:szCs w:val="22"/>
                <w:lang w:val="en-US"/>
              </w:rPr>
              <w:t xml:space="preserve"> 4</w:t>
            </w:r>
            <w:r w:rsidR="001A4CA9">
              <w:rPr>
                <w:szCs w:val="22"/>
                <w:lang w:val="en-US"/>
              </w:rPr>
              <w:t>,</w:t>
            </w:r>
            <w:r w:rsidRPr="00CB30A4">
              <w:rPr>
                <w:szCs w:val="22"/>
                <w:lang w:val="en-US"/>
              </w:rPr>
              <w:t>2)</w:t>
            </w:r>
          </w:p>
        </w:tc>
        <w:tc>
          <w:tcPr>
            <w:tcW w:w="1132" w:type="pct"/>
            <w:shd w:val="clear" w:color="auto" w:fill="auto"/>
          </w:tcPr>
          <w:p w14:paraId="552B0297" w14:textId="0626AF6B" w:rsidR="00BD158E" w:rsidRDefault="001A4CA9" w:rsidP="009106ED">
            <w:pPr>
              <w:widowControl w:val="0"/>
              <w:tabs>
                <w:tab w:val="clear" w:pos="567"/>
              </w:tabs>
              <w:spacing w:line="240" w:lineRule="auto"/>
              <w:jc w:val="center"/>
              <w:rPr>
                <w:b/>
                <w:bCs/>
                <w:szCs w:val="22"/>
                <w:lang w:val="en-US"/>
              </w:rPr>
            </w:pPr>
            <w:r>
              <w:rPr>
                <w:szCs w:val="22"/>
                <w:lang w:val="en-US"/>
              </w:rPr>
              <w:t>1,</w:t>
            </w:r>
            <w:r w:rsidR="00BD158E" w:rsidRPr="00CB30A4">
              <w:rPr>
                <w:szCs w:val="22"/>
                <w:lang w:val="en-US"/>
              </w:rPr>
              <w:t>4 (1</w:t>
            </w:r>
            <w:r>
              <w:rPr>
                <w:szCs w:val="22"/>
                <w:lang w:val="en-US"/>
              </w:rPr>
              <w:t>,</w:t>
            </w:r>
            <w:r w:rsidR="00BD158E" w:rsidRPr="00CB30A4">
              <w:rPr>
                <w:szCs w:val="22"/>
                <w:lang w:val="en-US"/>
              </w:rPr>
              <w:t>4</w:t>
            </w:r>
            <w:r>
              <w:rPr>
                <w:szCs w:val="22"/>
                <w:lang w:val="en-US"/>
              </w:rPr>
              <w:t>;</w:t>
            </w:r>
            <w:r w:rsidR="00BD158E" w:rsidRPr="00CB30A4">
              <w:rPr>
                <w:szCs w:val="22"/>
                <w:lang w:val="en-US"/>
              </w:rPr>
              <w:t xml:space="preserve"> 1</w:t>
            </w:r>
            <w:r>
              <w:rPr>
                <w:szCs w:val="22"/>
                <w:lang w:val="en-US"/>
              </w:rPr>
              <w:t>,</w:t>
            </w:r>
            <w:r w:rsidR="00BD158E" w:rsidRPr="00CB30A4">
              <w:rPr>
                <w:szCs w:val="22"/>
                <w:lang w:val="en-US"/>
              </w:rPr>
              <w:t>6)</w:t>
            </w:r>
          </w:p>
        </w:tc>
      </w:tr>
      <w:tr w:rsidR="00BD158E" w:rsidRPr="00CB30A4" w14:paraId="74A02383" w14:textId="77777777" w:rsidTr="000D53B3">
        <w:tc>
          <w:tcPr>
            <w:tcW w:w="2711" w:type="pct"/>
            <w:shd w:val="clear" w:color="auto" w:fill="auto"/>
          </w:tcPr>
          <w:p w14:paraId="5ACC86A9" w14:textId="24A760F5" w:rsidR="00BD158E" w:rsidRPr="00E01E4B" w:rsidRDefault="00BD158E" w:rsidP="009106ED">
            <w:pPr>
              <w:widowControl w:val="0"/>
              <w:tabs>
                <w:tab w:val="clear" w:pos="567"/>
              </w:tabs>
              <w:spacing w:line="240" w:lineRule="auto"/>
              <w:rPr>
                <w:b/>
                <w:szCs w:val="22"/>
                <w:vertAlign w:val="superscript"/>
              </w:rPr>
            </w:pPr>
            <w:r w:rsidRPr="00E01E4B">
              <w:rPr>
                <w:b/>
                <w:szCs w:val="22"/>
              </w:rPr>
              <w:tab/>
            </w:r>
            <w:r w:rsidR="0095316E" w:rsidRPr="006B4BD8">
              <w:rPr>
                <w:b/>
                <w:szCs w:val="22"/>
              </w:rPr>
              <w:t xml:space="preserve">Hazard ratio </w:t>
            </w:r>
            <w:r w:rsidRPr="00E01E4B">
              <w:rPr>
                <w:b/>
                <w:szCs w:val="22"/>
              </w:rPr>
              <w:t>(IC 95%)</w:t>
            </w:r>
            <w:r w:rsidRPr="00E01E4B">
              <w:rPr>
                <w:b/>
                <w:szCs w:val="22"/>
                <w:vertAlign w:val="superscript"/>
              </w:rPr>
              <w:t>1</w:t>
            </w:r>
          </w:p>
          <w:p w14:paraId="7356DB3B" w14:textId="0A77087B" w:rsidR="00BD158E" w:rsidRPr="00E01E4B" w:rsidRDefault="00BD158E" w:rsidP="009106ED">
            <w:pPr>
              <w:widowControl w:val="0"/>
              <w:tabs>
                <w:tab w:val="clear" w:pos="567"/>
              </w:tabs>
              <w:spacing w:line="240" w:lineRule="auto"/>
              <w:rPr>
                <w:b/>
                <w:szCs w:val="22"/>
              </w:rPr>
            </w:pPr>
            <w:r w:rsidRPr="00E01E4B">
              <w:rPr>
                <w:b/>
                <w:szCs w:val="22"/>
              </w:rPr>
              <w:tab/>
              <w:t xml:space="preserve">Valor </w:t>
            </w:r>
            <w:r w:rsidR="00181F30">
              <w:rPr>
                <w:b/>
                <w:szCs w:val="22"/>
              </w:rPr>
              <w:t>p</w:t>
            </w:r>
            <w:r w:rsidRPr="00E01E4B">
              <w:rPr>
                <w:b/>
                <w:szCs w:val="22"/>
                <w:vertAlign w:val="superscript"/>
              </w:rPr>
              <w:t>2</w:t>
            </w:r>
          </w:p>
        </w:tc>
        <w:tc>
          <w:tcPr>
            <w:tcW w:w="2289" w:type="pct"/>
            <w:gridSpan w:val="2"/>
            <w:shd w:val="clear" w:color="auto" w:fill="auto"/>
          </w:tcPr>
          <w:p w14:paraId="66255E77" w14:textId="4A9DD1F6" w:rsidR="00BD158E" w:rsidRDefault="00BD158E" w:rsidP="009106ED">
            <w:pPr>
              <w:widowControl w:val="0"/>
              <w:tabs>
                <w:tab w:val="clear" w:pos="567"/>
              </w:tabs>
              <w:spacing w:line="240" w:lineRule="auto"/>
              <w:jc w:val="center"/>
              <w:rPr>
                <w:szCs w:val="22"/>
                <w:lang w:val="en-US"/>
              </w:rPr>
            </w:pPr>
            <w:r w:rsidRPr="00CB30A4">
              <w:rPr>
                <w:szCs w:val="22"/>
                <w:lang w:val="en-US"/>
              </w:rPr>
              <w:t>0</w:t>
            </w:r>
            <w:r w:rsidR="001A4CA9">
              <w:rPr>
                <w:szCs w:val="22"/>
                <w:lang w:val="en-US"/>
              </w:rPr>
              <w:t>,</w:t>
            </w:r>
            <w:r w:rsidRPr="00CB30A4">
              <w:rPr>
                <w:szCs w:val="22"/>
                <w:lang w:val="en-US"/>
              </w:rPr>
              <w:t>37 (0</w:t>
            </w:r>
            <w:r w:rsidR="001A4CA9">
              <w:rPr>
                <w:szCs w:val="22"/>
                <w:lang w:val="en-US"/>
              </w:rPr>
              <w:t>,</w:t>
            </w:r>
            <w:r w:rsidRPr="00CB30A4">
              <w:rPr>
                <w:szCs w:val="22"/>
                <w:lang w:val="en-US"/>
              </w:rPr>
              <w:t>25</w:t>
            </w:r>
            <w:r w:rsidR="001A4CA9">
              <w:rPr>
                <w:szCs w:val="22"/>
                <w:lang w:val="en-US"/>
              </w:rPr>
              <w:t>;</w:t>
            </w:r>
            <w:r w:rsidRPr="00CB30A4">
              <w:rPr>
                <w:szCs w:val="22"/>
                <w:lang w:val="en-US"/>
              </w:rPr>
              <w:t xml:space="preserve"> 0</w:t>
            </w:r>
            <w:r w:rsidR="001A4CA9">
              <w:rPr>
                <w:szCs w:val="22"/>
                <w:lang w:val="en-US"/>
              </w:rPr>
              <w:t>,</w:t>
            </w:r>
            <w:r w:rsidRPr="00CB30A4">
              <w:rPr>
                <w:szCs w:val="22"/>
                <w:lang w:val="en-US"/>
              </w:rPr>
              <w:t>54)</w:t>
            </w:r>
          </w:p>
          <w:p w14:paraId="42A5FB22" w14:textId="64EEDDA6" w:rsidR="00BD158E" w:rsidRDefault="00BD158E" w:rsidP="009106ED">
            <w:pPr>
              <w:widowControl w:val="0"/>
              <w:tabs>
                <w:tab w:val="clear" w:pos="567"/>
              </w:tabs>
              <w:spacing w:line="240" w:lineRule="auto"/>
              <w:jc w:val="center"/>
              <w:rPr>
                <w:szCs w:val="22"/>
                <w:lang w:val="en-US"/>
              </w:rPr>
            </w:pPr>
            <w:r w:rsidRPr="00CB30A4">
              <w:rPr>
                <w:szCs w:val="22"/>
                <w:lang w:val="en-US"/>
              </w:rPr>
              <w:t>&lt;0</w:t>
            </w:r>
            <w:r w:rsidR="001A4CA9">
              <w:rPr>
                <w:szCs w:val="22"/>
                <w:lang w:val="en-US"/>
              </w:rPr>
              <w:t>,</w:t>
            </w:r>
            <w:r w:rsidRPr="00CB30A4">
              <w:rPr>
                <w:szCs w:val="22"/>
                <w:lang w:val="en-US"/>
              </w:rPr>
              <w:t>0001</w:t>
            </w:r>
          </w:p>
        </w:tc>
      </w:tr>
      <w:tr w:rsidR="00BD158E" w:rsidRPr="00CB30A4" w14:paraId="457F17EC" w14:textId="77777777" w:rsidTr="000D53B3">
        <w:tc>
          <w:tcPr>
            <w:tcW w:w="2711" w:type="pct"/>
            <w:tcBorders>
              <w:bottom w:val="single" w:sz="12" w:space="0" w:color="auto"/>
            </w:tcBorders>
            <w:shd w:val="clear" w:color="auto" w:fill="auto"/>
          </w:tcPr>
          <w:p w14:paraId="3E7F4277" w14:textId="77777777" w:rsidR="00BD158E" w:rsidRPr="00E01E4B" w:rsidRDefault="00BD158E" w:rsidP="009106ED">
            <w:pPr>
              <w:widowControl w:val="0"/>
              <w:tabs>
                <w:tab w:val="clear" w:pos="567"/>
              </w:tabs>
              <w:spacing w:line="240" w:lineRule="auto"/>
              <w:ind w:firstLine="746"/>
              <w:rPr>
                <w:b/>
                <w:szCs w:val="22"/>
                <w:vertAlign w:val="superscript"/>
              </w:rPr>
            </w:pPr>
            <w:r w:rsidRPr="00E01E4B">
              <w:rPr>
                <w:b/>
                <w:szCs w:val="22"/>
              </w:rPr>
              <w:t>Tasa de SLP (%)</w:t>
            </w:r>
            <w:r w:rsidRPr="00E01E4B">
              <w:rPr>
                <w:b/>
                <w:szCs w:val="22"/>
                <w:vertAlign w:val="superscript"/>
              </w:rPr>
              <w:t>3</w:t>
            </w:r>
          </w:p>
          <w:p w14:paraId="33259C08" w14:textId="77777777" w:rsidR="00BD158E" w:rsidRPr="00E01E4B" w:rsidRDefault="00BD158E" w:rsidP="009106ED">
            <w:pPr>
              <w:widowControl w:val="0"/>
              <w:tabs>
                <w:tab w:val="clear" w:pos="567"/>
              </w:tabs>
              <w:spacing w:line="240" w:lineRule="auto"/>
              <w:ind w:left="1455"/>
              <w:rPr>
                <w:bCs/>
                <w:szCs w:val="22"/>
                <w:vertAlign w:val="superscript"/>
              </w:rPr>
            </w:pPr>
            <w:r w:rsidRPr="00E01E4B">
              <w:rPr>
                <w:bCs/>
                <w:szCs w:val="22"/>
              </w:rPr>
              <w:t>6 meses</w:t>
            </w:r>
          </w:p>
          <w:p w14:paraId="44DFBFB7" w14:textId="77777777" w:rsidR="00BD158E" w:rsidRPr="00E01E4B" w:rsidRDefault="00BD158E" w:rsidP="009106ED">
            <w:pPr>
              <w:widowControl w:val="0"/>
              <w:tabs>
                <w:tab w:val="clear" w:pos="567"/>
              </w:tabs>
              <w:spacing w:line="240" w:lineRule="auto"/>
              <w:ind w:left="1455"/>
              <w:rPr>
                <w:b/>
                <w:szCs w:val="22"/>
              </w:rPr>
            </w:pPr>
            <w:r w:rsidRPr="00E01E4B">
              <w:rPr>
                <w:bCs/>
                <w:szCs w:val="22"/>
              </w:rPr>
              <w:t>12 meses</w:t>
            </w:r>
          </w:p>
        </w:tc>
        <w:tc>
          <w:tcPr>
            <w:tcW w:w="1157" w:type="pct"/>
            <w:tcBorders>
              <w:bottom w:val="single" w:sz="12" w:space="0" w:color="auto"/>
            </w:tcBorders>
            <w:shd w:val="clear" w:color="auto" w:fill="auto"/>
          </w:tcPr>
          <w:p w14:paraId="56CA9D08" w14:textId="77777777" w:rsidR="00BD158E" w:rsidRPr="00E01E4B" w:rsidRDefault="00BD158E" w:rsidP="009106ED">
            <w:pPr>
              <w:widowControl w:val="0"/>
              <w:tabs>
                <w:tab w:val="clear" w:pos="567"/>
              </w:tabs>
              <w:spacing w:line="240" w:lineRule="auto"/>
              <w:jc w:val="center"/>
              <w:rPr>
                <w:b/>
                <w:bCs/>
                <w:szCs w:val="22"/>
              </w:rPr>
            </w:pPr>
          </w:p>
          <w:p w14:paraId="35F715AC" w14:textId="10648E18" w:rsidR="00BD158E" w:rsidRDefault="00BD158E" w:rsidP="009106ED">
            <w:pPr>
              <w:widowControl w:val="0"/>
              <w:tabs>
                <w:tab w:val="clear" w:pos="567"/>
              </w:tabs>
              <w:spacing w:line="240" w:lineRule="auto"/>
              <w:jc w:val="center"/>
              <w:rPr>
                <w:szCs w:val="22"/>
              </w:rPr>
            </w:pPr>
            <w:r w:rsidRPr="00CB30A4">
              <w:rPr>
                <w:szCs w:val="22"/>
              </w:rPr>
              <w:t>32</w:t>
            </w:r>
            <w:r w:rsidR="001A4CA9">
              <w:rPr>
                <w:szCs w:val="22"/>
              </w:rPr>
              <w:t>,</w:t>
            </w:r>
            <w:r w:rsidRPr="00CB30A4">
              <w:rPr>
                <w:szCs w:val="22"/>
              </w:rPr>
              <w:t>0</w:t>
            </w:r>
          </w:p>
          <w:p w14:paraId="63073230" w14:textId="6B674EEF" w:rsidR="00BD158E" w:rsidRDefault="00BD158E" w:rsidP="009106ED">
            <w:pPr>
              <w:widowControl w:val="0"/>
              <w:tabs>
                <w:tab w:val="clear" w:pos="567"/>
              </w:tabs>
              <w:spacing w:line="240" w:lineRule="auto"/>
              <w:jc w:val="center"/>
              <w:rPr>
                <w:b/>
                <w:bCs/>
                <w:szCs w:val="22"/>
                <w:lang w:val="en-US"/>
              </w:rPr>
            </w:pPr>
            <w:r w:rsidRPr="00CB30A4">
              <w:rPr>
                <w:szCs w:val="22"/>
              </w:rPr>
              <w:t>21</w:t>
            </w:r>
            <w:r w:rsidR="001A4CA9">
              <w:rPr>
                <w:szCs w:val="22"/>
              </w:rPr>
              <w:t>,</w:t>
            </w:r>
            <w:r w:rsidRPr="00CB30A4">
              <w:rPr>
                <w:szCs w:val="22"/>
              </w:rPr>
              <w:t>9</w:t>
            </w:r>
          </w:p>
        </w:tc>
        <w:tc>
          <w:tcPr>
            <w:tcW w:w="1132" w:type="pct"/>
            <w:tcBorders>
              <w:bottom w:val="single" w:sz="12" w:space="0" w:color="auto"/>
            </w:tcBorders>
            <w:shd w:val="clear" w:color="auto" w:fill="auto"/>
          </w:tcPr>
          <w:p w14:paraId="261D38F3" w14:textId="77777777" w:rsidR="00BD158E" w:rsidRPr="00CB30A4" w:rsidRDefault="00BD158E" w:rsidP="009106ED">
            <w:pPr>
              <w:widowControl w:val="0"/>
              <w:tabs>
                <w:tab w:val="clear" w:pos="567"/>
              </w:tabs>
              <w:spacing w:line="240" w:lineRule="auto"/>
              <w:jc w:val="center"/>
              <w:rPr>
                <w:b/>
                <w:bCs/>
                <w:szCs w:val="22"/>
                <w:lang w:val="en-US"/>
              </w:rPr>
            </w:pPr>
          </w:p>
          <w:p w14:paraId="4A1E9021" w14:textId="77777777" w:rsidR="00BD158E" w:rsidRDefault="00BD158E" w:rsidP="009106ED">
            <w:pPr>
              <w:widowControl w:val="0"/>
              <w:tabs>
                <w:tab w:val="clear" w:pos="567"/>
              </w:tabs>
              <w:spacing w:line="240" w:lineRule="auto"/>
              <w:jc w:val="center"/>
              <w:rPr>
                <w:szCs w:val="22"/>
              </w:rPr>
            </w:pPr>
            <w:r w:rsidRPr="00CB30A4">
              <w:rPr>
                <w:szCs w:val="22"/>
              </w:rPr>
              <w:t>NE</w:t>
            </w:r>
          </w:p>
          <w:p w14:paraId="118C1144" w14:textId="77777777" w:rsidR="00BD158E" w:rsidRDefault="00BD158E" w:rsidP="009106ED">
            <w:pPr>
              <w:widowControl w:val="0"/>
              <w:tabs>
                <w:tab w:val="clear" w:pos="567"/>
              </w:tabs>
              <w:spacing w:line="240" w:lineRule="auto"/>
              <w:jc w:val="center"/>
              <w:rPr>
                <w:b/>
                <w:bCs/>
                <w:szCs w:val="22"/>
                <w:lang w:val="en-US"/>
              </w:rPr>
            </w:pPr>
            <w:r w:rsidRPr="00CB30A4">
              <w:rPr>
                <w:szCs w:val="22"/>
              </w:rPr>
              <w:t>NE</w:t>
            </w:r>
          </w:p>
        </w:tc>
      </w:tr>
      <w:tr w:rsidR="00BD158E" w:rsidRPr="00CB30A4" w14:paraId="53D42A3F" w14:textId="77777777" w:rsidTr="000D53B3">
        <w:trPr>
          <w:trHeight w:val="667"/>
        </w:trPr>
        <w:tc>
          <w:tcPr>
            <w:tcW w:w="2711" w:type="pct"/>
            <w:tcBorders>
              <w:bottom w:val="single" w:sz="12" w:space="0" w:color="auto"/>
            </w:tcBorders>
            <w:shd w:val="clear" w:color="auto" w:fill="auto"/>
          </w:tcPr>
          <w:p w14:paraId="37C597BF" w14:textId="77777777" w:rsidR="00BD158E" w:rsidRPr="00CB30A4" w:rsidRDefault="00BD158E" w:rsidP="009106ED">
            <w:pPr>
              <w:widowControl w:val="0"/>
              <w:tabs>
                <w:tab w:val="clear" w:pos="567"/>
              </w:tabs>
              <w:spacing w:line="240" w:lineRule="auto"/>
              <w:ind w:firstLine="746"/>
              <w:rPr>
                <w:b/>
                <w:szCs w:val="22"/>
                <w:lang w:val="en-US"/>
              </w:rPr>
            </w:pPr>
          </w:p>
        </w:tc>
        <w:tc>
          <w:tcPr>
            <w:tcW w:w="1157" w:type="pct"/>
            <w:tcBorders>
              <w:bottom w:val="single" w:sz="12" w:space="0" w:color="auto"/>
            </w:tcBorders>
            <w:shd w:val="clear" w:color="auto" w:fill="auto"/>
          </w:tcPr>
          <w:p w14:paraId="325B3A27" w14:textId="77777777" w:rsidR="00BD158E" w:rsidRDefault="00BD158E" w:rsidP="009106ED">
            <w:pPr>
              <w:widowControl w:val="0"/>
              <w:tabs>
                <w:tab w:val="clear" w:pos="567"/>
              </w:tabs>
              <w:spacing w:line="280" w:lineRule="atLeast"/>
              <w:jc w:val="center"/>
              <w:rPr>
                <w:b/>
                <w:bCs/>
                <w:szCs w:val="22"/>
                <w:lang w:val="en-US"/>
              </w:rPr>
            </w:pPr>
            <w:r w:rsidRPr="00CB30A4">
              <w:rPr>
                <w:b/>
                <w:bCs/>
                <w:szCs w:val="22"/>
                <w:lang w:val="en-US"/>
              </w:rPr>
              <w:t>Ivosidenib</w:t>
            </w:r>
          </w:p>
          <w:p w14:paraId="70D2B3BF" w14:textId="0106C484" w:rsidR="00BD158E" w:rsidRDefault="00BD158E" w:rsidP="009106ED">
            <w:pPr>
              <w:widowControl w:val="0"/>
              <w:tabs>
                <w:tab w:val="clear" w:pos="567"/>
              </w:tabs>
              <w:spacing w:line="240" w:lineRule="auto"/>
              <w:jc w:val="center"/>
              <w:rPr>
                <w:b/>
                <w:bCs/>
                <w:szCs w:val="22"/>
                <w:lang w:val="en-US"/>
              </w:rPr>
            </w:pPr>
            <w:r w:rsidRPr="00CB30A4">
              <w:rPr>
                <w:b/>
                <w:bCs/>
                <w:szCs w:val="22"/>
                <w:lang w:val="en-US"/>
              </w:rPr>
              <w:t xml:space="preserve">(500 mg </w:t>
            </w:r>
            <w:r w:rsidR="0033641E">
              <w:rPr>
                <w:b/>
                <w:bCs/>
                <w:szCs w:val="22"/>
                <w:lang w:val="en-US"/>
              </w:rPr>
              <w:t>al día</w:t>
            </w:r>
            <w:r w:rsidRPr="00CB30A4">
              <w:rPr>
                <w:b/>
                <w:bCs/>
                <w:szCs w:val="22"/>
                <w:lang w:val="en-US"/>
              </w:rPr>
              <w:t>)</w:t>
            </w:r>
          </w:p>
        </w:tc>
        <w:tc>
          <w:tcPr>
            <w:tcW w:w="1132" w:type="pct"/>
            <w:tcBorders>
              <w:bottom w:val="single" w:sz="12" w:space="0" w:color="auto"/>
            </w:tcBorders>
            <w:shd w:val="clear" w:color="auto" w:fill="auto"/>
          </w:tcPr>
          <w:p w14:paraId="5E468E76" w14:textId="77777777" w:rsidR="00BD158E" w:rsidRDefault="00BD158E" w:rsidP="009106ED">
            <w:pPr>
              <w:widowControl w:val="0"/>
              <w:tabs>
                <w:tab w:val="clear" w:pos="567"/>
              </w:tabs>
              <w:spacing w:line="240" w:lineRule="auto"/>
              <w:jc w:val="center"/>
              <w:rPr>
                <w:b/>
                <w:bCs/>
                <w:szCs w:val="22"/>
                <w:lang w:val="en-US"/>
              </w:rPr>
            </w:pPr>
            <w:r w:rsidRPr="00CB30A4">
              <w:rPr>
                <w:b/>
                <w:bCs/>
                <w:szCs w:val="22"/>
                <w:lang w:val="en-US"/>
              </w:rPr>
              <w:t>Placebo</w:t>
            </w:r>
          </w:p>
        </w:tc>
      </w:tr>
      <w:tr w:rsidR="00BD158E" w:rsidRPr="00CB30A4" w14:paraId="0EBDC24C" w14:textId="77777777" w:rsidTr="000D53B3">
        <w:tc>
          <w:tcPr>
            <w:tcW w:w="2711" w:type="pct"/>
            <w:tcBorders>
              <w:top w:val="single" w:sz="12" w:space="0" w:color="auto"/>
            </w:tcBorders>
            <w:shd w:val="clear" w:color="auto" w:fill="auto"/>
          </w:tcPr>
          <w:p w14:paraId="0D658383" w14:textId="26A3035C" w:rsidR="00BD158E" w:rsidRDefault="00BD158E" w:rsidP="009106ED">
            <w:pPr>
              <w:widowControl w:val="0"/>
              <w:tabs>
                <w:tab w:val="clear" w:pos="567"/>
              </w:tabs>
              <w:spacing w:line="240" w:lineRule="auto"/>
              <w:rPr>
                <w:b/>
                <w:szCs w:val="22"/>
                <w:lang w:val="en-US"/>
              </w:rPr>
            </w:pPr>
            <w:r w:rsidRPr="00CB30A4">
              <w:rPr>
                <w:b/>
                <w:szCs w:val="22"/>
                <w:lang w:val="en-US"/>
              </w:rPr>
              <w:t xml:space="preserve">Supervivencia </w:t>
            </w:r>
            <w:r w:rsidR="00D42784">
              <w:rPr>
                <w:b/>
                <w:szCs w:val="22"/>
                <w:lang w:val="en-US"/>
              </w:rPr>
              <w:t>global</w:t>
            </w:r>
            <w:r w:rsidRPr="00CB30A4">
              <w:rPr>
                <w:b/>
                <w:szCs w:val="22"/>
                <w:vertAlign w:val="superscript"/>
                <w:lang w:val="en-US"/>
              </w:rPr>
              <w:t>4</w:t>
            </w:r>
          </w:p>
        </w:tc>
        <w:tc>
          <w:tcPr>
            <w:tcW w:w="1157" w:type="pct"/>
            <w:tcBorders>
              <w:top w:val="single" w:sz="12" w:space="0" w:color="auto"/>
            </w:tcBorders>
            <w:shd w:val="clear" w:color="auto" w:fill="auto"/>
          </w:tcPr>
          <w:p w14:paraId="0A72FD27" w14:textId="77777777" w:rsidR="00BD158E" w:rsidRDefault="00BD158E" w:rsidP="009106ED">
            <w:pPr>
              <w:widowControl w:val="0"/>
              <w:tabs>
                <w:tab w:val="clear" w:pos="567"/>
              </w:tabs>
              <w:spacing w:line="240" w:lineRule="auto"/>
              <w:jc w:val="center"/>
              <w:rPr>
                <w:b/>
                <w:bCs/>
                <w:szCs w:val="22"/>
                <w:lang w:val="en-US"/>
              </w:rPr>
            </w:pPr>
            <w:r w:rsidRPr="00CB30A4">
              <w:rPr>
                <w:b/>
                <w:bCs/>
                <w:szCs w:val="22"/>
                <w:lang w:val="en-US"/>
              </w:rPr>
              <w:t>N=126</w:t>
            </w:r>
          </w:p>
        </w:tc>
        <w:tc>
          <w:tcPr>
            <w:tcW w:w="1132" w:type="pct"/>
            <w:tcBorders>
              <w:top w:val="single" w:sz="12" w:space="0" w:color="auto"/>
            </w:tcBorders>
            <w:shd w:val="clear" w:color="auto" w:fill="auto"/>
          </w:tcPr>
          <w:p w14:paraId="78667C5C" w14:textId="77777777" w:rsidR="00BD158E" w:rsidRDefault="00BD158E" w:rsidP="009106ED">
            <w:pPr>
              <w:widowControl w:val="0"/>
              <w:tabs>
                <w:tab w:val="clear" w:pos="567"/>
              </w:tabs>
              <w:spacing w:line="240" w:lineRule="auto"/>
              <w:jc w:val="center"/>
              <w:rPr>
                <w:b/>
                <w:bCs/>
                <w:szCs w:val="22"/>
                <w:lang w:val="en-US"/>
              </w:rPr>
            </w:pPr>
            <w:r w:rsidRPr="00CB30A4">
              <w:rPr>
                <w:b/>
                <w:bCs/>
                <w:szCs w:val="22"/>
                <w:lang w:val="en-US"/>
              </w:rPr>
              <w:t>N=61</w:t>
            </w:r>
          </w:p>
        </w:tc>
      </w:tr>
      <w:tr w:rsidR="00BD158E" w:rsidRPr="00CB30A4" w14:paraId="63765966" w14:textId="77777777" w:rsidTr="000D53B3">
        <w:tc>
          <w:tcPr>
            <w:tcW w:w="2711" w:type="pct"/>
            <w:shd w:val="clear" w:color="auto" w:fill="auto"/>
          </w:tcPr>
          <w:p w14:paraId="20D38E3D" w14:textId="77777777" w:rsidR="00BD158E" w:rsidRDefault="00BD158E" w:rsidP="009106ED">
            <w:pPr>
              <w:widowControl w:val="0"/>
              <w:tabs>
                <w:tab w:val="clear" w:pos="567"/>
              </w:tabs>
              <w:spacing w:line="240" w:lineRule="auto"/>
              <w:rPr>
                <w:b/>
                <w:szCs w:val="22"/>
                <w:lang w:val="en-US"/>
              </w:rPr>
            </w:pPr>
            <w:r w:rsidRPr="00CB30A4">
              <w:rPr>
                <w:b/>
                <w:bCs/>
                <w:szCs w:val="22"/>
                <w:lang w:val="en-US"/>
              </w:rPr>
              <w:tab/>
              <w:t>Muertes, n (%)</w:t>
            </w:r>
          </w:p>
        </w:tc>
        <w:tc>
          <w:tcPr>
            <w:tcW w:w="1157" w:type="pct"/>
            <w:shd w:val="clear" w:color="auto" w:fill="auto"/>
          </w:tcPr>
          <w:p w14:paraId="6F048F93" w14:textId="77777777" w:rsidR="00BD158E" w:rsidRDefault="00BD158E" w:rsidP="009106ED">
            <w:pPr>
              <w:widowControl w:val="0"/>
              <w:tabs>
                <w:tab w:val="clear" w:pos="567"/>
              </w:tabs>
              <w:spacing w:line="240" w:lineRule="auto"/>
              <w:jc w:val="center"/>
              <w:rPr>
                <w:szCs w:val="22"/>
                <w:lang w:val="en-US"/>
              </w:rPr>
            </w:pPr>
            <w:r w:rsidRPr="00CB30A4">
              <w:rPr>
                <w:szCs w:val="22"/>
                <w:lang w:val="en-US"/>
              </w:rPr>
              <w:t>100 (79)</w:t>
            </w:r>
          </w:p>
        </w:tc>
        <w:tc>
          <w:tcPr>
            <w:tcW w:w="1132" w:type="pct"/>
            <w:shd w:val="clear" w:color="auto" w:fill="auto"/>
          </w:tcPr>
          <w:p w14:paraId="1D04FD4E" w14:textId="77777777" w:rsidR="00BD158E" w:rsidRDefault="00BD158E" w:rsidP="009106ED">
            <w:pPr>
              <w:widowControl w:val="0"/>
              <w:tabs>
                <w:tab w:val="clear" w:pos="567"/>
              </w:tabs>
              <w:spacing w:line="240" w:lineRule="auto"/>
              <w:jc w:val="center"/>
              <w:rPr>
                <w:szCs w:val="22"/>
                <w:lang w:val="en-US"/>
              </w:rPr>
            </w:pPr>
            <w:r w:rsidRPr="00CB30A4">
              <w:rPr>
                <w:szCs w:val="22"/>
                <w:lang w:val="en-US"/>
              </w:rPr>
              <w:t>50 (82)</w:t>
            </w:r>
          </w:p>
        </w:tc>
      </w:tr>
      <w:tr w:rsidR="00BD158E" w:rsidRPr="00CB30A4" w14:paraId="485E0A81" w14:textId="77777777" w:rsidTr="000D53B3">
        <w:tc>
          <w:tcPr>
            <w:tcW w:w="2711" w:type="pct"/>
            <w:shd w:val="clear" w:color="auto" w:fill="auto"/>
          </w:tcPr>
          <w:p w14:paraId="4E508382" w14:textId="77777777" w:rsidR="00BD158E" w:rsidRPr="00E01E4B" w:rsidRDefault="00BD158E" w:rsidP="009106ED">
            <w:pPr>
              <w:widowControl w:val="0"/>
              <w:tabs>
                <w:tab w:val="clear" w:pos="567"/>
              </w:tabs>
              <w:spacing w:line="240" w:lineRule="auto"/>
              <w:rPr>
                <w:b/>
                <w:szCs w:val="22"/>
              </w:rPr>
            </w:pPr>
            <w:r w:rsidRPr="00E01E4B">
              <w:rPr>
                <w:b/>
                <w:szCs w:val="22"/>
              </w:rPr>
              <w:tab/>
              <w:t>Mediana de la SG (meses, IC 95%)</w:t>
            </w:r>
          </w:p>
        </w:tc>
        <w:tc>
          <w:tcPr>
            <w:tcW w:w="1157" w:type="pct"/>
            <w:shd w:val="clear" w:color="auto" w:fill="auto"/>
          </w:tcPr>
          <w:p w14:paraId="01D1E9D2" w14:textId="182FF6E3" w:rsidR="00BD158E" w:rsidRDefault="00BD158E" w:rsidP="009106ED">
            <w:pPr>
              <w:widowControl w:val="0"/>
              <w:tabs>
                <w:tab w:val="clear" w:pos="567"/>
              </w:tabs>
              <w:spacing w:line="240" w:lineRule="auto"/>
              <w:jc w:val="center"/>
              <w:rPr>
                <w:szCs w:val="22"/>
                <w:lang w:val="en-US"/>
              </w:rPr>
            </w:pPr>
            <w:r w:rsidRPr="00CB30A4">
              <w:rPr>
                <w:szCs w:val="22"/>
                <w:lang w:val="en-US"/>
              </w:rPr>
              <w:t>10</w:t>
            </w:r>
            <w:r w:rsidR="001A4CA9">
              <w:rPr>
                <w:szCs w:val="22"/>
                <w:lang w:val="en-US"/>
              </w:rPr>
              <w:t>,</w:t>
            </w:r>
            <w:r w:rsidRPr="00CB30A4">
              <w:rPr>
                <w:szCs w:val="22"/>
                <w:lang w:val="en-US"/>
              </w:rPr>
              <w:t>3 (7</w:t>
            </w:r>
            <w:r w:rsidR="001A4CA9">
              <w:rPr>
                <w:szCs w:val="22"/>
                <w:lang w:val="en-US"/>
              </w:rPr>
              <w:t>,</w:t>
            </w:r>
            <w:r w:rsidRPr="00CB30A4">
              <w:rPr>
                <w:szCs w:val="22"/>
                <w:lang w:val="en-US"/>
              </w:rPr>
              <w:t>8</w:t>
            </w:r>
            <w:r w:rsidR="001A4CA9">
              <w:rPr>
                <w:szCs w:val="22"/>
                <w:lang w:val="en-US"/>
              </w:rPr>
              <w:t>;</w:t>
            </w:r>
            <w:r w:rsidRPr="00CB30A4">
              <w:rPr>
                <w:szCs w:val="22"/>
                <w:lang w:val="en-US"/>
              </w:rPr>
              <w:t xml:space="preserve"> 12</w:t>
            </w:r>
            <w:r w:rsidR="001A4CA9">
              <w:rPr>
                <w:szCs w:val="22"/>
                <w:lang w:val="en-US"/>
              </w:rPr>
              <w:t>,</w:t>
            </w:r>
            <w:r w:rsidRPr="00CB30A4">
              <w:rPr>
                <w:szCs w:val="22"/>
                <w:lang w:val="en-US"/>
              </w:rPr>
              <w:t>4)</w:t>
            </w:r>
          </w:p>
        </w:tc>
        <w:tc>
          <w:tcPr>
            <w:tcW w:w="1132" w:type="pct"/>
            <w:shd w:val="clear" w:color="auto" w:fill="auto"/>
          </w:tcPr>
          <w:p w14:paraId="6D03DDBA" w14:textId="09D8BE3A" w:rsidR="00BD158E" w:rsidRDefault="00BD158E" w:rsidP="009106ED">
            <w:pPr>
              <w:widowControl w:val="0"/>
              <w:tabs>
                <w:tab w:val="clear" w:pos="567"/>
              </w:tabs>
              <w:spacing w:line="240" w:lineRule="auto"/>
              <w:jc w:val="center"/>
              <w:rPr>
                <w:szCs w:val="22"/>
                <w:lang w:val="en-US"/>
              </w:rPr>
            </w:pPr>
            <w:r w:rsidRPr="00CB30A4">
              <w:rPr>
                <w:szCs w:val="22"/>
                <w:lang w:val="en-US"/>
              </w:rPr>
              <w:t>7</w:t>
            </w:r>
            <w:r w:rsidR="001A4CA9">
              <w:rPr>
                <w:szCs w:val="22"/>
                <w:lang w:val="en-US"/>
              </w:rPr>
              <w:t>,</w:t>
            </w:r>
            <w:r w:rsidRPr="00CB30A4">
              <w:rPr>
                <w:szCs w:val="22"/>
                <w:lang w:val="en-US"/>
              </w:rPr>
              <w:t>5 (4</w:t>
            </w:r>
            <w:r w:rsidR="001A4CA9">
              <w:rPr>
                <w:szCs w:val="22"/>
                <w:lang w:val="en-US"/>
              </w:rPr>
              <w:t>,</w:t>
            </w:r>
            <w:r w:rsidRPr="00CB30A4">
              <w:rPr>
                <w:szCs w:val="22"/>
                <w:lang w:val="en-US"/>
              </w:rPr>
              <w:t>8</w:t>
            </w:r>
            <w:r w:rsidR="001A4CA9">
              <w:rPr>
                <w:szCs w:val="22"/>
                <w:lang w:val="en-US"/>
              </w:rPr>
              <w:t>;</w:t>
            </w:r>
            <w:r w:rsidRPr="00CB30A4">
              <w:rPr>
                <w:szCs w:val="22"/>
                <w:lang w:val="en-US"/>
              </w:rPr>
              <w:t xml:space="preserve"> 11</w:t>
            </w:r>
            <w:r w:rsidR="001A4CA9">
              <w:rPr>
                <w:szCs w:val="22"/>
                <w:lang w:val="en-US"/>
              </w:rPr>
              <w:t>,</w:t>
            </w:r>
            <w:r w:rsidRPr="00CB30A4">
              <w:rPr>
                <w:szCs w:val="22"/>
                <w:lang w:val="en-US"/>
              </w:rPr>
              <w:t>1)</w:t>
            </w:r>
          </w:p>
        </w:tc>
      </w:tr>
      <w:tr w:rsidR="00BD158E" w:rsidRPr="00CB30A4" w14:paraId="3090AC43" w14:textId="77777777" w:rsidTr="000D53B3">
        <w:tc>
          <w:tcPr>
            <w:tcW w:w="2711" w:type="pct"/>
            <w:shd w:val="clear" w:color="auto" w:fill="auto"/>
          </w:tcPr>
          <w:p w14:paraId="5AC5D0DA" w14:textId="46DFAE6C" w:rsidR="00BD158E" w:rsidRPr="00E01E4B" w:rsidRDefault="00BD158E" w:rsidP="009106ED">
            <w:pPr>
              <w:widowControl w:val="0"/>
              <w:tabs>
                <w:tab w:val="clear" w:pos="567"/>
              </w:tabs>
              <w:spacing w:line="240" w:lineRule="auto"/>
              <w:rPr>
                <w:b/>
                <w:szCs w:val="22"/>
              </w:rPr>
            </w:pPr>
            <w:r w:rsidRPr="00E01E4B">
              <w:rPr>
                <w:b/>
                <w:szCs w:val="22"/>
              </w:rPr>
              <w:tab/>
            </w:r>
            <w:r w:rsidR="0033641E" w:rsidRPr="006B4BD8">
              <w:rPr>
                <w:b/>
                <w:szCs w:val="22"/>
              </w:rPr>
              <w:t xml:space="preserve">Hazard ratio </w:t>
            </w:r>
            <w:r w:rsidRPr="00E01E4B">
              <w:rPr>
                <w:b/>
                <w:szCs w:val="22"/>
              </w:rPr>
              <w:t>(IC 95%)</w:t>
            </w:r>
            <w:r w:rsidRPr="00E01E4B">
              <w:rPr>
                <w:b/>
                <w:szCs w:val="22"/>
                <w:vertAlign w:val="superscript"/>
              </w:rPr>
              <w:t>1</w:t>
            </w:r>
          </w:p>
          <w:p w14:paraId="71EA1ACD" w14:textId="56C4A222" w:rsidR="00BD158E" w:rsidRPr="00E01E4B" w:rsidRDefault="00BD158E" w:rsidP="009106ED">
            <w:pPr>
              <w:widowControl w:val="0"/>
              <w:tabs>
                <w:tab w:val="clear" w:pos="567"/>
              </w:tabs>
              <w:spacing w:line="240" w:lineRule="auto"/>
              <w:ind w:firstLine="746"/>
              <w:rPr>
                <w:b/>
                <w:szCs w:val="22"/>
              </w:rPr>
            </w:pPr>
            <w:r w:rsidRPr="00E01E4B">
              <w:rPr>
                <w:b/>
                <w:szCs w:val="22"/>
              </w:rPr>
              <w:t xml:space="preserve">Valor </w:t>
            </w:r>
            <w:r w:rsidR="00181F30">
              <w:rPr>
                <w:b/>
                <w:szCs w:val="22"/>
              </w:rPr>
              <w:t>p</w:t>
            </w:r>
            <w:r w:rsidRPr="00E01E4B">
              <w:rPr>
                <w:b/>
                <w:szCs w:val="22"/>
                <w:vertAlign w:val="superscript"/>
              </w:rPr>
              <w:t>2</w:t>
            </w:r>
          </w:p>
        </w:tc>
        <w:tc>
          <w:tcPr>
            <w:tcW w:w="2289" w:type="pct"/>
            <w:gridSpan w:val="2"/>
            <w:shd w:val="clear" w:color="auto" w:fill="auto"/>
          </w:tcPr>
          <w:p w14:paraId="3D1321FC" w14:textId="5C610867" w:rsidR="00BD158E" w:rsidRDefault="00BD158E" w:rsidP="009106ED">
            <w:pPr>
              <w:widowControl w:val="0"/>
              <w:tabs>
                <w:tab w:val="clear" w:pos="567"/>
              </w:tabs>
              <w:spacing w:line="240" w:lineRule="auto"/>
              <w:jc w:val="center"/>
              <w:rPr>
                <w:szCs w:val="22"/>
                <w:lang w:val="en-US"/>
              </w:rPr>
            </w:pPr>
            <w:r w:rsidRPr="00CB30A4">
              <w:rPr>
                <w:szCs w:val="22"/>
                <w:lang w:val="en-US"/>
              </w:rPr>
              <w:t>0</w:t>
            </w:r>
            <w:r w:rsidR="001A4CA9">
              <w:rPr>
                <w:szCs w:val="22"/>
                <w:lang w:val="en-US"/>
              </w:rPr>
              <w:t>,</w:t>
            </w:r>
            <w:r w:rsidRPr="00CB30A4">
              <w:rPr>
                <w:szCs w:val="22"/>
                <w:lang w:val="en-US"/>
              </w:rPr>
              <w:t>79 (0</w:t>
            </w:r>
            <w:r w:rsidR="001A4CA9">
              <w:rPr>
                <w:szCs w:val="22"/>
                <w:lang w:val="en-US"/>
              </w:rPr>
              <w:t>,</w:t>
            </w:r>
            <w:r w:rsidRPr="00CB30A4">
              <w:rPr>
                <w:szCs w:val="22"/>
                <w:lang w:val="en-US"/>
              </w:rPr>
              <w:t>56</w:t>
            </w:r>
            <w:r w:rsidR="001A4CA9">
              <w:rPr>
                <w:szCs w:val="22"/>
                <w:lang w:val="en-US"/>
              </w:rPr>
              <w:t>;</w:t>
            </w:r>
            <w:r w:rsidRPr="00CB30A4">
              <w:rPr>
                <w:szCs w:val="22"/>
                <w:lang w:val="en-US"/>
              </w:rPr>
              <w:t xml:space="preserve"> 1</w:t>
            </w:r>
            <w:r w:rsidR="001A4CA9">
              <w:rPr>
                <w:szCs w:val="22"/>
                <w:lang w:val="en-US"/>
              </w:rPr>
              <w:t>,</w:t>
            </w:r>
            <w:r w:rsidRPr="00CB30A4">
              <w:rPr>
                <w:szCs w:val="22"/>
                <w:lang w:val="en-US"/>
              </w:rPr>
              <w:t>12)</w:t>
            </w:r>
          </w:p>
          <w:p w14:paraId="220B8F99" w14:textId="4EDC6E03" w:rsidR="00BD158E" w:rsidRDefault="00BD158E" w:rsidP="009106ED">
            <w:pPr>
              <w:widowControl w:val="0"/>
              <w:tabs>
                <w:tab w:val="clear" w:pos="567"/>
              </w:tabs>
              <w:spacing w:line="240" w:lineRule="auto"/>
              <w:jc w:val="center"/>
              <w:rPr>
                <w:szCs w:val="22"/>
                <w:lang w:val="en-US"/>
              </w:rPr>
            </w:pPr>
            <w:r w:rsidRPr="00CB30A4">
              <w:rPr>
                <w:szCs w:val="22"/>
                <w:lang w:val="en-US"/>
              </w:rPr>
              <w:t>0</w:t>
            </w:r>
            <w:r w:rsidR="001A4CA9">
              <w:rPr>
                <w:szCs w:val="22"/>
                <w:lang w:val="en-US"/>
              </w:rPr>
              <w:t>,</w:t>
            </w:r>
            <w:r w:rsidRPr="00CB30A4">
              <w:rPr>
                <w:szCs w:val="22"/>
                <w:lang w:val="en-US"/>
              </w:rPr>
              <w:t>093</w:t>
            </w:r>
          </w:p>
        </w:tc>
      </w:tr>
      <w:tr w:rsidR="00BD158E" w:rsidRPr="00C43BA7" w14:paraId="236D99BF" w14:textId="77777777" w:rsidTr="000D53B3">
        <w:tc>
          <w:tcPr>
            <w:tcW w:w="5000" w:type="pct"/>
            <w:gridSpan w:val="3"/>
            <w:tcBorders>
              <w:top w:val="single" w:sz="4" w:space="0" w:color="auto"/>
              <w:left w:val="nil"/>
              <w:bottom w:val="nil"/>
              <w:right w:val="nil"/>
            </w:tcBorders>
            <w:shd w:val="clear" w:color="auto" w:fill="auto"/>
          </w:tcPr>
          <w:p w14:paraId="4E1B9FDE" w14:textId="77777777" w:rsidR="00BD158E" w:rsidRPr="00E01E4B" w:rsidRDefault="00BD158E" w:rsidP="009C4D68">
            <w:pPr>
              <w:widowControl w:val="0"/>
              <w:tabs>
                <w:tab w:val="clear" w:pos="567"/>
              </w:tabs>
              <w:spacing w:line="240" w:lineRule="auto"/>
              <w:ind w:right="1260"/>
              <w:rPr>
                <w:sz w:val="20"/>
              </w:rPr>
            </w:pPr>
            <w:r w:rsidRPr="009C4D68">
              <w:rPr>
                <w:sz w:val="20"/>
              </w:rPr>
              <w:t>IRC: Centro Radiológico Independiente</w:t>
            </w:r>
            <w:r w:rsidRPr="00E01E4B">
              <w:rPr>
                <w:sz w:val="20"/>
              </w:rPr>
              <w:t>; IC: Intervalo de Confianza; NE = no estimable.</w:t>
            </w:r>
          </w:p>
          <w:p w14:paraId="14D0DFB1" w14:textId="453678ED" w:rsidR="00BD158E" w:rsidRPr="00E01E4B" w:rsidRDefault="00BD158E" w:rsidP="009106ED">
            <w:pPr>
              <w:pStyle w:val="C-TableFootnote"/>
              <w:widowControl w:val="0"/>
              <w:tabs>
                <w:tab w:val="clear" w:pos="144"/>
                <w:tab w:val="left" w:pos="462"/>
              </w:tabs>
              <w:ind w:left="0" w:firstLine="0"/>
              <w:rPr>
                <w:lang w:val="es-ES"/>
              </w:rPr>
            </w:pPr>
            <w:r w:rsidRPr="00E01E4B">
              <w:rPr>
                <w:rFonts w:cs="Times New Roman"/>
                <w:vertAlign w:val="superscript"/>
                <w:lang w:val="es-ES"/>
              </w:rPr>
              <w:t xml:space="preserve">1 </w:t>
            </w:r>
            <w:r w:rsidR="00FF75FD">
              <w:rPr>
                <w:rFonts w:cs="Times New Roman"/>
                <w:lang w:val="es-ES"/>
              </w:rPr>
              <w:t>Hazard ratio</w:t>
            </w:r>
            <w:r w:rsidRPr="00E01E4B">
              <w:rPr>
                <w:rFonts w:cs="Times New Roman"/>
                <w:lang w:val="es-ES"/>
              </w:rPr>
              <w:t xml:space="preserve"> se calcula a partir del modelo de regresión de Cox estratificado. El factor de estratificación es el número de líneas terapéuticas previas en el momento de la aleatorización.</w:t>
            </w:r>
          </w:p>
          <w:p w14:paraId="2C224D30" w14:textId="508CD7A7" w:rsidR="00BD158E" w:rsidRPr="006E2675" w:rsidRDefault="00BD158E" w:rsidP="009106ED">
            <w:pPr>
              <w:pStyle w:val="C-TableFootnote"/>
              <w:widowControl w:val="0"/>
              <w:tabs>
                <w:tab w:val="clear" w:pos="144"/>
                <w:tab w:val="left" w:pos="462"/>
              </w:tabs>
              <w:ind w:left="0" w:firstLine="0"/>
              <w:rPr>
                <w:lang w:val="es-ES"/>
              </w:rPr>
            </w:pPr>
            <w:r w:rsidRPr="00E01E4B">
              <w:rPr>
                <w:vertAlign w:val="superscript"/>
                <w:lang w:val="es-ES"/>
              </w:rPr>
              <w:t xml:space="preserve">2 </w:t>
            </w:r>
            <w:r w:rsidR="006E2675" w:rsidRPr="006E2675">
              <w:rPr>
                <w:color w:val="000000" w:themeColor="text1"/>
                <w:lang w:val="es-ES"/>
              </w:rPr>
              <w:t xml:space="preserve">Valor </w:t>
            </w:r>
            <w:r w:rsidR="00D42784">
              <w:rPr>
                <w:color w:val="000000" w:themeColor="text1"/>
                <w:lang w:val="es-ES"/>
              </w:rPr>
              <w:t>p</w:t>
            </w:r>
            <w:r w:rsidR="006E2675" w:rsidRPr="006E2675">
              <w:rPr>
                <w:color w:val="000000" w:themeColor="text1"/>
                <w:lang w:val="es-ES"/>
              </w:rPr>
              <w:t xml:space="preserve"> unilateral se calcula a partir de la prueba de</w:t>
            </w:r>
            <w:r w:rsidR="00290E09">
              <w:rPr>
                <w:color w:val="000000" w:themeColor="text1"/>
                <w:lang w:val="es-ES"/>
              </w:rPr>
              <w:t xml:space="preserve"> rango </w:t>
            </w:r>
            <w:r w:rsidR="006E2675" w:rsidRPr="006E2675">
              <w:rPr>
                <w:color w:val="000000" w:themeColor="text1"/>
                <w:lang w:val="es-ES"/>
              </w:rPr>
              <w:t>logarítmico estratificada</w:t>
            </w:r>
            <w:r w:rsidR="001D08CC">
              <w:rPr>
                <w:color w:val="000000" w:themeColor="text1"/>
                <w:lang w:val="es-ES"/>
              </w:rPr>
              <w:t xml:space="preserve"> sin ajuste por el crossover</w:t>
            </w:r>
            <w:r w:rsidR="00C357C1">
              <w:rPr>
                <w:color w:val="000000" w:themeColor="text1"/>
                <w:lang w:val="es-ES"/>
              </w:rPr>
              <w:t xml:space="preserve">. El factor de estratificación </w:t>
            </w:r>
            <w:r w:rsidR="007B784E" w:rsidRPr="00E01E4B">
              <w:rPr>
                <w:rFonts w:cs="Times New Roman"/>
                <w:lang w:val="es-ES"/>
              </w:rPr>
              <w:t>es el número de líneas terapéuticas previas en el momento de la aleatorización.</w:t>
            </w:r>
          </w:p>
          <w:p w14:paraId="3AF7F3A5" w14:textId="77777777" w:rsidR="00BD158E" w:rsidRPr="00E01E4B" w:rsidRDefault="00BD158E" w:rsidP="009106ED">
            <w:pPr>
              <w:pStyle w:val="C-TableFootnote"/>
              <w:widowControl w:val="0"/>
              <w:tabs>
                <w:tab w:val="clear" w:pos="144"/>
                <w:tab w:val="left" w:pos="462"/>
              </w:tabs>
              <w:ind w:left="0" w:firstLine="0"/>
              <w:rPr>
                <w:lang w:val="es-ES"/>
              </w:rPr>
            </w:pPr>
            <w:r w:rsidRPr="00E01E4B">
              <w:rPr>
                <w:vertAlign w:val="superscript"/>
                <w:lang w:val="es-ES"/>
              </w:rPr>
              <w:t xml:space="preserve">3 </w:t>
            </w:r>
            <w:r w:rsidRPr="00E01E4B">
              <w:rPr>
                <w:lang w:val="es-ES"/>
              </w:rPr>
              <w:t>Basado en la estimación de Kaplan-Meier. Ningún paciente aleatorizado a placebo logró una SLP de 6 meses o más.</w:t>
            </w:r>
          </w:p>
          <w:p w14:paraId="554AC62D" w14:textId="6831AB22" w:rsidR="00BD158E" w:rsidRPr="00E01E4B" w:rsidRDefault="00BD158E" w:rsidP="009106ED">
            <w:pPr>
              <w:pStyle w:val="C-TableFootnote"/>
              <w:widowControl w:val="0"/>
              <w:tabs>
                <w:tab w:val="clear" w:pos="144"/>
                <w:tab w:val="left" w:pos="462"/>
              </w:tabs>
              <w:ind w:left="0" w:firstLine="0"/>
              <w:rPr>
                <w:vertAlign w:val="superscript"/>
                <w:lang w:val="es-ES"/>
              </w:rPr>
            </w:pPr>
            <w:r w:rsidRPr="00E01E4B">
              <w:rPr>
                <w:vertAlign w:val="superscript"/>
                <w:lang w:val="es-ES"/>
              </w:rPr>
              <w:t xml:space="preserve">4 </w:t>
            </w:r>
            <w:r w:rsidRPr="00E01E4B">
              <w:rPr>
                <w:lang w:val="es-ES"/>
              </w:rPr>
              <w:t>Los resultados de la SG se basan en el análisis final de la SG (basado en 150 muertes; corte de datos: 3</w:t>
            </w:r>
            <w:ins w:id="37" w:author="Auteur">
              <w:r w:rsidR="005146B0">
                <w:rPr>
                  <w:lang w:val="es-ES"/>
                </w:rPr>
                <w:t>1</w:t>
              </w:r>
            </w:ins>
            <w:del w:id="38" w:author="Auteur">
              <w:r w:rsidRPr="00E01E4B" w:rsidDel="005146B0">
                <w:rPr>
                  <w:lang w:val="es-ES"/>
                </w:rPr>
                <w:delText>0</w:delText>
              </w:r>
            </w:del>
            <w:r w:rsidRPr="00E01E4B">
              <w:rPr>
                <w:lang w:val="es-ES"/>
              </w:rPr>
              <w:t xml:space="preserve"> de mayo de 2020) que se produjo 16 meses después del análisis final de la SLP (corte de datos: 31 de enero de 2019). </w:t>
            </w:r>
            <w:r w:rsidRPr="00E01E4B">
              <w:rPr>
                <w:vertAlign w:val="superscript"/>
                <w:lang w:val="es-ES"/>
              </w:rPr>
              <w:t xml:space="preserve"> </w:t>
            </w:r>
          </w:p>
          <w:p w14:paraId="3EB43BF9" w14:textId="77777777" w:rsidR="00BD158E" w:rsidRPr="00E01E4B" w:rsidRDefault="00BD158E" w:rsidP="009C4D68">
            <w:pPr>
              <w:pStyle w:val="C-TableFootnote"/>
              <w:widowControl w:val="0"/>
              <w:tabs>
                <w:tab w:val="clear" w:pos="144"/>
                <w:tab w:val="left" w:pos="462"/>
              </w:tabs>
              <w:ind w:left="0" w:firstLine="0"/>
              <w:rPr>
                <w:lang w:val="es-ES"/>
              </w:rPr>
            </w:pPr>
          </w:p>
        </w:tc>
      </w:tr>
    </w:tbl>
    <w:p w14:paraId="3CC115F6" w14:textId="77777777" w:rsidR="00BD158E" w:rsidRPr="00E01E4B" w:rsidRDefault="00BD158E" w:rsidP="00BD158E">
      <w:pPr>
        <w:tabs>
          <w:tab w:val="clear" w:pos="567"/>
        </w:tabs>
        <w:spacing w:line="240" w:lineRule="auto"/>
        <w:rPr>
          <w:b/>
          <w:bCs/>
        </w:rPr>
      </w:pPr>
    </w:p>
    <w:p w14:paraId="567458CE" w14:textId="365E65A9" w:rsidR="00BD158E" w:rsidRPr="00E01E4B" w:rsidRDefault="00BD158E" w:rsidP="00BD158E">
      <w:pPr>
        <w:keepNext/>
        <w:keepLines/>
        <w:autoSpaceDE w:val="0"/>
        <w:autoSpaceDN w:val="0"/>
        <w:adjustRightInd w:val="0"/>
        <w:spacing w:line="240" w:lineRule="auto"/>
        <w:jc w:val="center"/>
        <w:rPr>
          <w:b/>
          <w:bCs/>
          <w:szCs w:val="22"/>
        </w:rPr>
      </w:pPr>
      <w:r w:rsidRPr="00E01E4B">
        <w:rPr>
          <w:b/>
          <w:bCs/>
          <w:szCs w:val="22"/>
        </w:rPr>
        <w:t>Figura</w:t>
      </w:r>
      <w:r w:rsidR="002F535F">
        <w:rPr>
          <w:b/>
          <w:bCs/>
          <w:szCs w:val="22"/>
        </w:rPr>
        <w:t> </w:t>
      </w:r>
      <w:r w:rsidRPr="00E01E4B">
        <w:rPr>
          <w:b/>
          <w:bCs/>
          <w:szCs w:val="22"/>
        </w:rPr>
        <w:t xml:space="preserve">2: </w:t>
      </w:r>
      <w:r w:rsidRPr="00E01E4B">
        <w:rPr>
          <w:b/>
          <w:bCs/>
          <w:szCs w:val="22"/>
        </w:rPr>
        <w:tab/>
        <w:t xml:space="preserve">Gráfico de Kaplan Meier de la </w:t>
      </w:r>
      <w:r w:rsidR="00631656">
        <w:rPr>
          <w:b/>
          <w:bCs/>
          <w:szCs w:val="22"/>
        </w:rPr>
        <w:t>supervivencia libre</w:t>
      </w:r>
      <w:r w:rsidRPr="00E01E4B">
        <w:rPr>
          <w:b/>
          <w:bCs/>
          <w:szCs w:val="22"/>
        </w:rPr>
        <w:t xml:space="preserve"> de </w:t>
      </w:r>
      <w:r w:rsidR="00631656">
        <w:rPr>
          <w:b/>
          <w:bCs/>
          <w:szCs w:val="22"/>
        </w:rPr>
        <w:t>progresión (SLP)</w:t>
      </w:r>
      <w:r w:rsidRPr="00E01E4B">
        <w:rPr>
          <w:b/>
          <w:bCs/>
          <w:szCs w:val="22"/>
        </w:rPr>
        <w:t xml:space="preserve"> por IRC</w:t>
      </w:r>
    </w:p>
    <w:p w14:paraId="670B3E9C" w14:textId="21E8B8CA" w:rsidR="00BD158E" w:rsidRDefault="00D829D3" w:rsidP="00BD158E">
      <w:pPr>
        <w:tabs>
          <w:tab w:val="clear" w:pos="567"/>
        </w:tabs>
        <w:spacing w:line="240" w:lineRule="auto"/>
        <w:rPr>
          <w:b/>
          <w:bCs/>
          <w:szCs w:val="22"/>
        </w:rPr>
      </w:pPr>
      <w:r>
        <w:rPr>
          <w:b/>
          <w:bCs/>
          <w:noProof/>
          <w:szCs w:val="22"/>
          <w:lang w:bidi="ar-SA"/>
        </w:rPr>
        <w:drawing>
          <wp:inline distT="0" distB="0" distL="0" distR="0" wp14:anchorId="2ADFD4E5" wp14:editId="587E07AF">
            <wp:extent cx="5725579" cy="3168650"/>
            <wp:effectExtent l="0" t="0" r="8890" b="0"/>
            <wp:docPr id="14" name="Imagen 14"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Gráfico&#10;&#10;Descripción generada automáticamente"/>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5725579" cy="3168650"/>
                    </a:xfrm>
                    <a:prstGeom prst="rect">
                      <a:avLst/>
                    </a:prstGeom>
                    <a:ln>
                      <a:noFill/>
                    </a:ln>
                    <a:extLst>
                      <a:ext uri="{53640926-AAD7-44D8-BBD7-CCE9431645EC}">
                        <a14:shadowObscured xmlns:a14="http://schemas.microsoft.com/office/drawing/2010/main"/>
                      </a:ext>
                    </a:extLst>
                  </pic:spPr>
                </pic:pic>
              </a:graphicData>
            </a:graphic>
          </wp:inline>
        </w:drawing>
      </w:r>
    </w:p>
    <w:p w14:paraId="7805D5BA" w14:textId="3AD2D4BA" w:rsidR="00102F16" w:rsidRDefault="00102F16" w:rsidP="00BD158E">
      <w:pPr>
        <w:tabs>
          <w:tab w:val="clear" w:pos="567"/>
        </w:tabs>
        <w:spacing w:line="240" w:lineRule="auto"/>
        <w:rPr>
          <w:b/>
          <w:bCs/>
          <w:szCs w:val="22"/>
        </w:rPr>
      </w:pPr>
    </w:p>
    <w:p w14:paraId="4537C20E" w14:textId="77777777" w:rsidR="00F36995" w:rsidRDefault="00F36995" w:rsidP="00BD158E">
      <w:pPr>
        <w:tabs>
          <w:tab w:val="clear" w:pos="567"/>
        </w:tabs>
        <w:spacing w:line="240" w:lineRule="auto"/>
        <w:rPr>
          <w:b/>
          <w:bCs/>
          <w:szCs w:val="22"/>
        </w:rPr>
      </w:pPr>
    </w:p>
    <w:p w14:paraId="356DDE42" w14:textId="46620575" w:rsidR="00BD158E" w:rsidRPr="00E01E4B" w:rsidRDefault="00BD158E" w:rsidP="00BD158E">
      <w:pPr>
        <w:keepNext/>
        <w:keepLines/>
        <w:autoSpaceDE w:val="0"/>
        <w:autoSpaceDN w:val="0"/>
        <w:adjustRightInd w:val="0"/>
        <w:spacing w:line="240" w:lineRule="auto"/>
        <w:jc w:val="center"/>
        <w:rPr>
          <w:b/>
          <w:bCs/>
          <w:szCs w:val="22"/>
        </w:rPr>
      </w:pPr>
      <w:r w:rsidRPr="00E01E4B">
        <w:rPr>
          <w:b/>
          <w:bCs/>
          <w:szCs w:val="22"/>
        </w:rPr>
        <w:t>Figura</w:t>
      </w:r>
      <w:r w:rsidR="003B0421">
        <w:rPr>
          <w:b/>
          <w:bCs/>
          <w:szCs w:val="22"/>
        </w:rPr>
        <w:t> </w:t>
      </w:r>
      <w:r w:rsidRPr="00E01E4B">
        <w:rPr>
          <w:b/>
          <w:bCs/>
          <w:szCs w:val="22"/>
        </w:rPr>
        <w:t xml:space="preserve">3: </w:t>
      </w:r>
      <w:r w:rsidRPr="00E01E4B">
        <w:rPr>
          <w:b/>
          <w:bCs/>
          <w:szCs w:val="22"/>
        </w:rPr>
        <w:tab/>
        <w:t xml:space="preserve">Gráfico de Kaplan-Meier de la </w:t>
      </w:r>
      <w:r w:rsidR="00A93E1C">
        <w:rPr>
          <w:b/>
          <w:bCs/>
          <w:szCs w:val="22"/>
        </w:rPr>
        <w:t>supervivencia</w:t>
      </w:r>
      <w:r w:rsidRPr="00E01E4B">
        <w:rPr>
          <w:b/>
          <w:bCs/>
          <w:szCs w:val="22"/>
        </w:rPr>
        <w:t xml:space="preserve"> </w:t>
      </w:r>
      <w:r w:rsidR="00A93E1C">
        <w:rPr>
          <w:b/>
          <w:bCs/>
          <w:szCs w:val="22"/>
        </w:rPr>
        <w:t>global</w:t>
      </w:r>
    </w:p>
    <w:p w14:paraId="52F45FEB" w14:textId="2A8F33D0" w:rsidR="00BD158E" w:rsidRPr="00F13350" w:rsidRDefault="000E2602" w:rsidP="00BD158E">
      <w:pPr>
        <w:keepNext/>
        <w:keepLines/>
        <w:autoSpaceDE w:val="0"/>
        <w:autoSpaceDN w:val="0"/>
        <w:adjustRightInd w:val="0"/>
        <w:spacing w:line="240" w:lineRule="auto"/>
        <w:jc w:val="center"/>
        <w:rPr>
          <w:b/>
          <w:bCs/>
          <w:szCs w:val="22"/>
        </w:rPr>
      </w:pPr>
      <w:r>
        <w:rPr>
          <w:b/>
          <w:bCs/>
          <w:noProof/>
          <w:szCs w:val="22"/>
          <w:lang w:bidi="ar-SA"/>
        </w:rPr>
        <w:drawing>
          <wp:inline distT="0" distB="0" distL="0" distR="0" wp14:anchorId="52C36AFC" wp14:editId="61F383B4">
            <wp:extent cx="5711170" cy="3407434"/>
            <wp:effectExtent l="0" t="0" r="4445" b="2540"/>
            <wp:docPr id="13" name="Imagen 13"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Gráfico, Gráfico de líneas&#10;&#10;Descripción generada automáticamente"/>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5716389" cy="3410548"/>
                    </a:xfrm>
                    <a:prstGeom prst="rect">
                      <a:avLst/>
                    </a:prstGeom>
                    <a:ln>
                      <a:noFill/>
                    </a:ln>
                    <a:extLst>
                      <a:ext uri="{53640926-AAD7-44D8-BBD7-CCE9431645EC}">
                        <a14:shadowObscured xmlns:a14="http://schemas.microsoft.com/office/drawing/2010/main"/>
                      </a:ext>
                    </a:extLst>
                  </pic:spPr>
                </pic:pic>
              </a:graphicData>
            </a:graphic>
          </wp:inline>
        </w:drawing>
      </w:r>
    </w:p>
    <w:p w14:paraId="0410A154" w14:textId="77777777" w:rsidR="00BD158E" w:rsidRDefault="00BD158E" w:rsidP="00BD158E">
      <w:pPr>
        <w:autoSpaceDE w:val="0"/>
        <w:autoSpaceDN w:val="0"/>
        <w:adjustRightInd w:val="0"/>
        <w:spacing w:line="240" w:lineRule="auto"/>
        <w:rPr>
          <w:szCs w:val="22"/>
        </w:rPr>
      </w:pPr>
    </w:p>
    <w:p w14:paraId="2A32BBAF" w14:textId="77777777" w:rsidR="00C40614" w:rsidRPr="00C40614" w:rsidRDefault="00C40614" w:rsidP="00BD158E">
      <w:pPr>
        <w:autoSpaceDE w:val="0"/>
        <w:autoSpaceDN w:val="0"/>
        <w:adjustRightInd w:val="0"/>
        <w:spacing w:line="240" w:lineRule="auto"/>
        <w:rPr>
          <w:b/>
          <w:bCs/>
          <w:color w:val="FF0000"/>
        </w:rPr>
      </w:pPr>
    </w:p>
    <w:p w14:paraId="18588AB9" w14:textId="5F0302A9" w:rsidR="00812D16" w:rsidRPr="00EE3920" w:rsidRDefault="00DB6B10" w:rsidP="00EE3920">
      <w:pPr>
        <w:spacing w:line="240" w:lineRule="auto"/>
        <w:rPr>
          <w:u w:val="single"/>
        </w:rPr>
      </w:pPr>
      <w:r w:rsidRPr="00EE3920">
        <w:rPr>
          <w:u w:val="single"/>
        </w:rPr>
        <w:t>Población pediátrica</w:t>
      </w:r>
    </w:p>
    <w:p w14:paraId="17CE9E92" w14:textId="77777777" w:rsidR="008D6BE8" w:rsidRPr="00EE3920" w:rsidRDefault="008D6BE8" w:rsidP="00204AAB">
      <w:pPr>
        <w:spacing w:line="240" w:lineRule="auto"/>
        <w:jc w:val="both"/>
      </w:pPr>
    </w:p>
    <w:p w14:paraId="383A7819" w14:textId="6A033C44" w:rsidR="0020272E" w:rsidRPr="00EE3920" w:rsidRDefault="00DB6B10" w:rsidP="00DE29FD">
      <w:r w:rsidRPr="00EE3920">
        <w:t xml:space="preserve">La Agencia Europea de Medicamentos ha eximido al titular de la obligación de presentar los resultados de los ensayos realizados con </w:t>
      </w:r>
      <w:r w:rsidR="00CA7D70" w:rsidRPr="00E01E4B">
        <w:rPr>
          <w:szCs w:val="22"/>
        </w:rPr>
        <w:t>Tibsovo</w:t>
      </w:r>
      <w:r w:rsidRPr="00EE3920">
        <w:t xml:space="preserve"> en todos los grupos de la población pediátrica</w:t>
      </w:r>
      <w:ins w:id="39" w:author="Auteur">
        <w:r w:rsidR="007310DC">
          <w:t xml:space="preserve"> en el tratamiento de la leucemia mieloide aguda</w:t>
        </w:r>
        <w:r w:rsidR="002479D9">
          <w:t xml:space="preserve"> y</w:t>
        </w:r>
      </w:ins>
      <w:r w:rsidRPr="00EE3920">
        <w:t xml:space="preserve"> en </w:t>
      </w:r>
      <w:r w:rsidR="00FC61B1" w:rsidRPr="00E01E4B">
        <w:rPr>
          <w:szCs w:val="22"/>
        </w:rPr>
        <w:t>el tratamiento de todas las afecciones incluidas en la categoría de neoplasias malignas (excepto los tumores del sistema nervioso central y las neoplasias del tejido hematopoyético y linfoide) y en el tratamiento de las neoplasias malignas del sistema nervioso central</w:t>
      </w:r>
      <w:r w:rsidR="00DE29FD">
        <w:t>.</w:t>
      </w:r>
    </w:p>
    <w:p w14:paraId="361E2815" w14:textId="67D1861F" w:rsidR="00812D16" w:rsidRDefault="00DB6B10" w:rsidP="00EE3920">
      <w:pPr>
        <w:spacing w:line="240" w:lineRule="auto"/>
        <w:outlineLvl w:val="0"/>
      </w:pPr>
      <w:del w:id="40" w:author="Auteur">
        <w:r w:rsidRPr="00EE3920" w:rsidDel="00415B47">
          <w:delText xml:space="preserve">La Agencia Europea de Medicamentos ha concedido al titular un aplazamiento para presentar los resultados de los ensayos realizados con </w:delText>
        </w:r>
        <w:r w:rsidR="00751438" w:rsidRPr="00E01E4B" w:rsidDel="00415B47">
          <w:rPr>
            <w:szCs w:val="22"/>
          </w:rPr>
          <w:delText xml:space="preserve">Tibsovo </w:delText>
        </w:r>
        <w:r w:rsidRPr="00EE3920" w:rsidDel="00415B47">
          <w:delText xml:space="preserve">en uno o más grupos de la población pediátrica en </w:delText>
        </w:r>
        <w:r w:rsidR="00C234C7" w:rsidRPr="00E01E4B" w:rsidDel="00415B47">
          <w:rPr>
            <w:szCs w:val="22"/>
          </w:rPr>
          <w:delText>el tratamiento de la leucemia mieloide agud</w:delText>
        </w:r>
        <w:r w:rsidR="00C234C7" w:rsidDel="00415B47">
          <w:rPr>
            <w:szCs w:val="22"/>
          </w:rPr>
          <w:delText>a</w:delText>
        </w:r>
      </w:del>
      <w:r w:rsidRPr="00EE3920">
        <w:t xml:space="preserve"> (ver sección 4.2 para consultar la información sobre el uso en la población pediátrica).</w:t>
      </w:r>
    </w:p>
    <w:p w14:paraId="10AC9273" w14:textId="77777777" w:rsidR="003457EC" w:rsidRPr="00EE3920" w:rsidRDefault="003457EC" w:rsidP="00EE3920">
      <w:pPr>
        <w:spacing w:line="240" w:lineRule="auto"/>
        <w:outlineLvl w:val="0"/>
      </w:pPr>
    </w:p>
    <w:p w14:paraId="34DDCE74" w14:textId="77777777" w:rsidR="0090146B" w:rsidRPr="00EE3920" w:rsidRDefault="0090146B" w:rsidP="00EE3920">
      <w:pPr>
        <w:spacing w:line="240" w:lineRule="auto"/>
        <w:outlineLvl w:val="0"/>
      </w:pPr>
    </w:p>
    <w:p w14:paraId="6936A91C" w14:textId="77777777" w:rsidR="00812D16" w:rsidRPr="00EE3920" w:rsidRDefault="00DB6B10" w:rsidP="00404271">
      <w:pPr>
        <w:keepNext/>
        <w:numPr>
          <w:ilvl w:val="1"/>
          <w:numId w:val="6"/>
        </w:numPr>
        <w:spacing w:line="240" w:lineRule="auto"/>
        <w:outlineLvl w:val="0"/>
        <w:rPr>
          <w:b/>
        </w:rPr>
      </w:pPr>
      <w:r w:rsidRPr="00EE3920">
        <w:rPr>
          <w:b/>
        </w:rPr>
        <w:t>Propiedades farmacocinéticas</w:t>
      </w:r>
    </w:p>
    <w:p w14:paraId="71028564" w14:textId="77777777" w:rsidR="00812D16" w:rsidRPr="00C6542C" w:rsidRDefault="00812D16" w:rsidP="00EE3920">
      <w:pPr>
        <w:keepNext/>
        <w:spacing w:line="240" w:lineRule="auto"/>
        <w:ind w:left="567" w:hanging="567"/>
        <w:outlineLvl w:val="0"/>
        <w:rPr>
          <w:b/>
          <w:u w:val="single"/>
        </w:rPr>
      </w:pPr>
    </w:p>
    <w:p w14:paraId="2087292E" w14:textId="7A007B17" w:rsidR="00395C30" w:rsidRPr="00E01E4B" w:rsidRDefault="00395C30" w:rsidP="00395C30">
      <w:pPr>
        <w:spacing w:line="240" w:lineRule="auto"/>
        <w:ind w:right="-2"/>
      </w:pPr>
      <w:r w:rsidRPr="00E01E4B">
        <w:t xml:space="preserve">Un total de 10 </w:t>
      </w:r>
      <w:r w:rsidRPr="00107149">
        <w:t>estudios</w:t>
      </w:r>
      <w:r w:rsidRPr="00E01E4B">
        <w:t xml:space="preserve"> clínicos han contribuido a la caracterización de la farmacología clínica de ivosidenib. Cinco estudios se han llevado a cabo en </w:t>
      </w:r>
      <w:r w:rsidR="001B6C14">
        <w:t>individuos</w:t>
      </w:r>
      <w:r w:rsidRPr="00E01E4B">
        <w:t xml:space="preserve"> sanos y </w:t>
      </w:r>
      <w:r w:rsidR="001B6C14">
        <w:t>3</w:t>
      </w:r>
      <w:r w:rsidRPr="00E01E4B">
        <w:t xml:space="preserve"> en pacientes con enfermedades malignas avanzadas, incluidos </w:t>
      </w:r>
      <w:r w:rsidR="00C209A6">
        <w:t>2</w:t>
      </w:r>
      <w:r w:rsidRPr="00E01E4B">
        <w:t xml:space="preserve"> estudios en pacientes con colangiocarcinoma. Se han realizado </w:t>
      </w:r>
      <w:r w:rsidR="00C209A6">
        <w:t>2</w:t>
      </w:r>
      <w:r w:rsidRPr="00E01E4B">
        <w:t xml:space="preserve"> estudios en pacientes con LMA </w:t>
      </w:r>
      <w:r>
        <w:t>de nuevo diagnóstico</w:t>
      </w:r>
      <w:r w:rsidRPr="00E01E4B">
        <w:t xml:space="preserve"> que recibieron ivosidenib en combinación con azacitidina. Los </w:t>
      </w:r>
      <w:r w:rsidR="00BB355C">
        <w:t>parámetros</w:t>
      </w:r>
      <w:r w:rsidRPr="00E01E4B">
        <w:t xml:space="preserve"> farmacocinétic</w:t>
      </w:r>
      <w:r w:rsidR="00BB355C">
        <w:t>os</w:t>
      </w:r>
      <w:r w:rsidRPr="00E01E4B">
        <w:t xml:space="preserve"> se han evaluado en plasma y orina. Los </w:t>
      </w:r>
      <w:r w:rsidR="00BB355C">
        <w:t>parámetros</w:t>
      </w:r>
      <w:r w:rsidRPr="00E01E4B">
        <w:t xml:space="preserve"> farmacodinámicos se han evaluado en plasma, orina, biopsia tumoral y médula ósea (sólo para los estudios en pacientes con neoplasias </w:t>
      </w:r>
      <w:r w:rsidR="00DC1EF9">
        <w:t xml:space="preserve">malignas </w:t>
      </w:r>
      <w:r w:rsidRPr="00E01E4B">
        <w:t xml:space="preserve">avanzadas). </w:t>
      </w:r>
    </w:p>
    <w:p w14:paraId="7C439BFB" w14:textId="0A7CEF5B" w:rsidR="00395C30" w:rsidRPr="00E01E4B" w:rsidRDefault="00395C30" w:rsidP="00395C30">
      <w:pPr>
        <w:numPr>
          <w:ilvl w:val="12"/>
          <w:numId w:val="0"/>
        </w:numPr>
        <w:spacing w:line="240" w:lineRule="auto"/>
        <w:ind w:right="-2"/>
        <w:rPr>
          <w:szCs w:val="22"/>
        </w:rPr>
      </w:pPr>
      <w:r w:rsidRPr="00E01E4B">
        <w:rPr>
          <w:szCs w:val="22"/>
        </w:rPr>
        <w:t xml:space="preserve">La farmacocinética en </w:t>
      </w:r>
      <w:r w:rsidR="00DC1EF9">
        <w:rPr>
          <w:szCs w:val="22"/>
        </w:rPr>
        <w:t xml:space="preserve">el </w:t>
      </w:r>
      <w:r w:rsidRPr="00E01E4B">
        <w:rPr>
          <w:szCs w:val="22"/>
        </w:rPr>
        <w:t>estado estacionario de ivosidenib 500</w:t>
      </w:r>
      <w:r w:rsidR="003E16C4">
        <w:rPr>
          <w:szCs w:val="22"/>
        </w:rPr>
        <w:t> </w:t>
      </w:r>
      <w:r w:rsidRPr="00E01E4B">
        <w:rPr>
          <w:szCs w:val="22"/>
        </w:rPr>
        <w:t xml:space="preserve">mg fue comparable entre los pacientes con LMA </w:t>
      </w:r>
      <w:r>
        <w:t>de nuevo diagnóstico</w:t>
      </w:r>
      <w:r w:rsidRPr="00E01E4B">
        <w:t xml:space="preserve"> </w:t>
      </w:r>
      <w:r w:rsidRPr="00E01E4B">
        <w:rPr>
          <w:szCs w:val="22"/>
        </w:rPr>
        <w:t>y con colangiocarcinoma.</w:t>
      </w:r>
    </w:p>
    <w:p w14:paraId="539DC37A" w14:textId="77777777" w:rsidR="007369AD" w:rsidRDefault="007369AD" w:rsidP="00204AAB">
      <w:pPr>
        <w:numPr>
          <w:ilvl w:val="12"/>
          <w:numId w:val="0"/>
        </w:numPr>
        <w:spacing w:line="240" w:lineRule="auto"/>
        <w:ind w:right="-2"/>
        <w:rPr>
          <w:u w:val="single"/>
        </w:rPr>
      </w:pPr>
    </w:p>
    <w:p w14:paraId="08C42E97" w14:textId="11CBD457" w:rsidR="00812D16" w:rsidRPr="00C6542C" w:rsidRDefault="00DB6B10" w:rsidP="00204AAB">
      <w:pPr>
        <w:numPr>
          <w:ilvl w:val="12"/>
          <w:numId w:val="0"/>
        </w:numPr>
        <w:spacing w:line="240" w:lineRule="auto"/>
        <w:ind w:right="-2"/>
        <w:rPr>
          <w:u w:val="single"/>
        </w:rPr>
      </w:pPr>
      <w:r w:rsidRPr="00C6542C">
        <w:rPr>
          <w:u w:val="single"/>
        </w:rPr>
        <w:t>Absorción</w:t>
      </w:r>
    </w:p>
    <w:p w14:paraId="4109787A" w14:textId="06373305" w:rsidR="00C6542C" w:rsidRDefault="00C6542C" w:rsidP="00204AAB">
      <w:pPr>
        <w:numPr>
          <w:ilvl w:val="12"/>
          <w:numId w:val="0"/>
        </w:numPr>
        <w:spacing w:line="240" w:lineRule="auto"/>
        <w:ind w:right="-2"/>
        <w:rPr>
          <w:u w:val="single"/>
        </w:rPr>
      </w:pPr>
    </w:p>
    <w:p w14:paraId="1ABD9B6F" w14:textId="39783C43" w:rsidR="0044117F" w:rsidRPr="00E01E4B" w:rsidRDefault="0044117F" w:rsidP="0044117F">
      <w:pPr>
        <w:spacing w:line="240" w:lineRule="auto"/>
      </w:pPr>
      <w:r w:rsidRPr="00E01E4B">
        <w:t xml:space="preserve">Tras una dosis oral </w:t>
      </w:r>
      <w:r w:rsidR="001A77A6" w:rsidRPr="00E01E4B">
        <w:t xml:space="preserve">única </w:t>
      </w:r>
      <w:r w:rsidRPr="00E01E4B">
        <w:t>de 500</w:t>
      </w:r>
      <w:r w:rsidR="003E16C4">
        <w:t> </w:t>
      </w:r>
      <w:r w:rsidRPr="00E01E4B">
        <w:t>mg, la mediana del tiempo hasta la C</w:t>
      </w:r>
      <w:r w:rsidRPr="00E01E4B">
        <w:rPr>
          <w:vertAlign w:val="subscript"/>
        </w:rPr>
        <w:t>max</w:t>
      </w:r>
      <w:r w:rsidRPr="00E01E4B">
        <w:t xml:space="preserve"> (T</w:t>
      </w:r>
      <w:r w:rsidRPr="00E01E4B">
        <w:rPr>
          <w:vertAlign w:val="subscript"/>
        </w:rPr>
        <w:t>max</w:t>
      </w:r>
      <w:r w:rsidRPr="00E01E4B">
        <w:t>) fue de aproximadamente 2</w:t>
      </w:r>
      <w:r w:rsidR="003E16C4">
        <w:t> </w:t>
      </w:r>
      <w:r w:rsidRPr="00E01E4B">
        <w:t xml:space="preserve">horas en pacientes con LMA </w:t>
      </w:r>
      <w:r>
        <w:t>de nuevo diagnóstico</w:t>
      </w:r>
      <w:r w:rsidRPr="00E01E4B">
        <w:t xml:space="preserve"> tratados con una combinación de ivosidenib y azacitidina</w:t>
      </w:r>
      <w:r w:rsidR="006C0291">
        <w:t>,</w:t>
      </w:r>
      <w:r w:rsidRPr="00E01E4B">
        <w:t xml:space="preserve"> y en pacientes con colangiocarcinoma. </w:t>
      </w:r>
    </w:p>
    <w:p w14:paraId="7700A52C" w14:textId="77777777" w:rsidR="0044117F" w:rsidRPr="00E01E4B" w:rsidRDefault="0044117F" w:rsidP="0044117F">
      <w:pPr>
        <w:numPr>
          <w:ilvl w:val="12"/>
          <w:numId w:val="0"/>
        </w:numPr>
        <w:spacing w:line="240" w:lineRule="auto"/>
        <w:rPr>
          <w:bCs/>
          <w:szCs w:val="22"/>
        </w:rPr>
      </w:pPr>
    </w:p>
    <w:p w14:paraId="6ECD7D7F" w14:textId="75B8D696" w:rsidR="0044117F" w:rsidRPr="00E01E4B" w:rsidRDefault="0044117F" w:rsidP="0044117F">
      <w:pPr>
        <w:spacing w:line="240" w:lineRule="auto"/>
      </w:pPr>
      <w:r w:rsidRPr="00E01E4B">
        <w:t>En los pacientes con LMA</w:t>
      </w:r>
      <w:r>
        <w:t xml:space="preserve"> de</w:t>
      </w:r>
      <w:r w:rsidRPr="00E01E4B">
        <w:t xml:space="preserve"> </w:t>
      </w:r>
      <w:r>
        <w:t>nuevo diagnóstico</w:t>
      </w:r>
      <w:r w:rsidRPr="00E01E4B" w:rsidDel="0038706F">
        <w:t xml:space="preserve"> </w:t>
      </w:r>
      <w:r w:rsidRPr="00E01E4B">
        <w:t>tratados con una combinación de ivosidenib (dosis de 500</w:t>
      </w:r>
      <w:r w:rsidR="00ED5162">
        <w:t> </w:t>
      </w:r>
      <w:r w:rsidRPr="00E01E4B">
        <w:t>mg</w:t>
      </w:r>
      <w:r w:rsidR="0086463C">
        <w:t xml:space="preserve"> a</w:t>
      </w:r>
      <w:r w:rsidR="00790811">
        <w:t>l día</w:t>
      </w:r>
      <w:r w:rsidRPr="00E01E4B">
        <w:t>) y azacitidina, la C</w:t>
      </w:r>
      <w:r w:rsidRPr="00E01E4B">
        <w:rPr>
          <w:vertAlign w:val="subscript"/>
        </w:rPr>
        <w:t>max</w:t>
      </w:r>
      <w:r w:rsidRPr="00E01E4B">
        <w:t xml:space="preserve"> </w:t>
      </w:r>
      <w:r w:rsidR="000E4D51">
        <w:t xml:space="preserve">media </w:t>
      </w:r>
      <w:r w:rsidRPr="00E01E4B">
        <w:t xml:space="preserve">en </w:t>
      </w:r>
      <w:r w:rsidR="00A46905">
        <w:t xml:space="preserve">el </w:t>
      </w:r>
      <w:r w:rsidRPr="00790811">
        <w:t xml:space="preserve">estado </w:t>
      </w:r>
      <w:r w:rsidR="00790811">
        <w:t>estacionario</w:t>
      </w:r>
      <w:r w:rsidRPr="00E01E4B">
        <w:t xml:space="preserve"> fue de </w:t>
      </w:r>
      <w:r w:rsidRPr="00537C9B">
        <w:t>6</w:t>
      </w:r>
      <w:r w:rsidR="005A1B17">
        <w:rPr>
          <w:bCs/>
          <w:szCs w:val="22"/>
        </w:rPr>
        <w:t> </w:t>
      </w:r>
      <w:r w:rsidRPr="00537C9B">
        <w:t>145</w:t>
      </w:r>
      <w:r w:rsidR="00FB3634">
        <w:t> </w:t>
      </w:r>
      <w:r w:rsidRPr="00537C9B">
        <w:t>ng/m</w:t>
      </w:r>
      <w:r w:rsidR="002C474C">
        <w:t>l</w:t>
      </w:r>
      <w:r w:rsidRPr="00537C9B">
        <w:t xml:space="preserve"> </w:t>
      </w:r>
      <w:r w:rsidRPr="00E01E4B">
        <w:t>(CV%:</w:t>
      </w:r>
      <w:r w:rsidR="00FB3634">
        <w:t> </w:t>
      </w:r>
      <w:r w:rsidRPr="00E01E4B">
        <w:t xml:space="preserve">34) y la media del AUC en estado </w:t>
      </w:r>
      <w:r w:rsidR="004119E1">
        <w:t>estacionario</w:t>
      </w:r>
      <w:r w:rsidRPr="00E01E4B">
        <w:t xml:space="preserve"> fue de 106</w:t>
      </w:r>
      <w:r w:rsidR="00A326CD">
        <w:rPr>
          <w:bCs/>
          <w:szCs w:val="22"/>
        </w:rPr>
        <w:t> </w:t>
      </w:r>
      <w:r w:rsidRPr="00E01E4B">
        <w:t>326</w:t>
      </w:r>
      <w:r w:rsidR="00FB3634">
        <w:t> </w:t>
      </w:r>
      <w:r w:rsidRPr="00E01E4B">
        <w:t>ng</w:t>
      </w:r>
      <w:bookmarkStart w:id="41" w:name="_Hlk97059710"/>
      <w:r w:rsidRPr="00C43BA7">
        <w:t>·</w:t>
      </w:r>
      <w:bookmarkEnd w:id="41"/>
      <w:r w:rsidRPr="00E01E4B">
        <w:t>hr/m</w:t>
      </w:r>
      <w:r w:rsidR="002C474C">
        <w:t>l</w:t>
      </w:r>
      <w:r w:rsidRPr="00E01E4B">
        <w:t xml:space="preserve"> (CV%:</w:t>
      </w:r>
      <w:r w:rsidR="006F5A2C">
        <w:t> </w:t>
      </w:r>
      <w:r w:rsidRPr="00E01E4B">
        <w:t>41).</w:t>
      </w:r>
    </w:p>
    <w:p w14:paraId="5C545C5C" w14:textId="77777777" w:rsidR="0044117F" w:rsidRPr="00E01E4B" w:rsidRDefault="0044117F" w:rsidP="0044117F">
      <w:pPr>
        <w:spacing w:line="240" w:lineRule="auto"/>
      </w:pPr>
    </w:p>
    <w:p w14:paraId="2B680C91" w14:textId="33FAEAD0" w:rsidR="0044117F" w:rsidRPr="00E01E4B" w:rsidRDefault="0044117F" w:rsidP="0044117F">
      <w:pPr>
        <w:numPr>
          <w:ilvl w:val="12"/>
          <w:numId w:val="0"/>
        </w:numPr>
        <w:spacing w:line="240" w:lineRule="auto"/>
        <w:rPr>
          <w:bCs/>
          <w:szCs w:val="22"/>
        </w:rPr>
      </w:pPr>
      <w:r w:rsidRPr="00D51D4C">
        <w:rPr>
          <w:bCs/>
          <w:szCs w:val="22"/>
        </w:rPr>
        <w:t>En pacientes con colangiocarcinoma, la C</w:t>
      </w:r>
      <w:r w:rsidRPr="00D51D4C">
        <w:rPr>
          <w:bCs/>
          <w:szCs w:val="22"/>
          <w:vertAlign w:val="subscript"/>
        </w:rPr>
        <w:t>max</w:t>
      </w:r>
      <w:r w:rsidRPr="00D51D4C">
        <w:rPr>
          <w:bCs/>
          <w:szCs w:val="22"/>
        </w:rPr>
        <w:t xml:space="preserve"> </w:t>
      </w:r>
      <w:r w:rsidR="00C6555A">
        <w:rPr>
          <w:bCs/>
          <w:szCs w:val="22"/>
        </w:rPr>
        <w:t xml:space="preserve">media </w:t>
      </w:r>
      <w:r w:rsidRPr="00D51D4C">
        <w:rPr>
          <w:bCs/>
          <w:szCs w:val="22"/>
        </w:rPr>
        <w:t>fue de 4</w:t>
      </w:r>
      <w:r w:rsidR="00A326CD">
        <w:rPr>
          <w:bCs/>
          <w:szCs w:val="22"/>
        </w:rPr>
        <w:t> </w:t>
      </w:r>
      <w:r w:rsidRPr="00D51D4C">
        <w:rPr>
          <w:bCs/>
          <w:szCs w:val="22"/>
        </w:rPr>
        <w:t>060</w:t>
      </w:r>
      <w:r w:rsidR="00D6235F">
        <w:rPr>
          <w:bCs/>
          <w:szCs w:val="22"/>
        </w:rPr>
        <w:t> </w:t>
      </w:r>
      <w:r w:rsidRPr="00D51D4C">
        <w:rPr>
          <w:bCs/>
          <w:szCs w:val="22"/>
        </w:rPr>
        <w:t>ng/m</w:t>
      </w:r>
      <w:r w:rsidR="002C474C">
        <w:rPr>
          <w:bCs/>
          <w:szCs w:val="22"/>
        </w:rPr>
        <w:t>l</w:t>
      </w:r>
      <w:r w:rsidRPr="00D51D4C">
        <w:rPr>
          <w:bCs/>
          <w:szCs w:val="22"/>
        </w:rPr>
        <w:t xml:space="preserve"> (%CV:</w:t>
      </w:r>
      <w:r w:rsidR="00D6235F">
        <w:rPr>
          <w:bCs/>
          <w:szCs w:val="22"/>
        </w:rPr>
        <w:t> </w:t>
      </w:r>
      <w:r w:rsidRPr="00D51D4C">
        <w:rPr>
          <w:bCs/>
          <w:szCs w:val="22"/>
        </w:rPr>
        <w:t>45) tras una dosis única de 500</w:t>
      </w:r>
      <w:r w:rsidR="00AA5B4A">
        <w:rPr>
          <w:bCs/>
          <w:szCs w:val="22"/>
        </w:rPr>
        <w:t> </w:t>
      </w:r>
      <w:r w:rsidRPr="00D51D4C">
        <w:rPr>
          <w:bCs/>
          <w:szCs w:val="22"/>
        </w:rPr>
        <w:t>mg y de 4.799</w:t>
      </w:r>
      <w:r w:rsidR="00AA5B4A">
        <w:rPr>
          <w:bCs/>
          <w:szCs w:val="22"/>
        </w:rPr>
        <w:t> </w:t>
      </w:r>
      <w:r w:rsidRPr="00D51D4C">
        <w:rPr>
          <w:bCs/>
          <w:szCs w:val="22"/>
        </w:rPr>
        <w:t>ng/m</w:t>
      </w:r>
      <w:r w:rsidR="002C474C">
        <w:rPr>
          <w:bCs/>
          <w:szCs w:val="22"/>
        </w:rPr>
        <w:t>l</w:t>
      </w:r>
      <w:r w:rsidRPr="00D51D4C">
        <w:rPr>
          <w:bCs/>
          <w:szCs w:val="22"/>
        </w:rPr>
        <w:t xml:space="preserve"> (CV%:</w:t>
      </w:r>
      <w:r w:rsidR="00AA5B4A">
        <w:rPr>
          <w:bCs/>
          <w:szCs w:val="22"/>
        </w:rPr>
        <w:t> </w:t>
      </w:r>
      <w:r w:rsidRPr="00D51D4C">
        <w:rPr>
          <w:bCs/>
          <w:szCs w:val="22"/>
        </w:rPr>
        <w:t xml:space="preserve">33) en </w:t>
      </w:r>
      <w:r w:rsidR="00A46905">
        <w:rPr>
          <w:bCs/>
          <w:szCs w:val="22"/>
        </w:rPr>
        <w:t xml:space="preserve">el </w:t>
      </w:r>
      <w:r w:rsidRPr="00D51D4C">
        <w:rPr>
          <w:bCs/>
          <w:szCs w:val="22"/>
        </w:rPr>
        <w:t>estado esta</w:t>
      </w:r>
      <w:r w:rsidR="00B141B8" w:rsidRPr="00D51D4C">
        <w:rPr>
          <w:bCs/>
          <w:szCs w:val="22"/>
        </w:rPr>
        <w:t>cionario</w:t>
      </w:r>
      <w:r w:rsidRPr="00D51D4C">
        <w:rPr>
          <w:bCs/>
          <w:szCs w:val="22"/>
        </w:rPr>
        <w:t xml:space="preserve"> para 500</w:t>
      </w:r>
      <w:r w:rsidR="00AA5B4A">
        <w:rPr>
          <w:bCs/>
          <w:szCs w:val="22"/>
        </w:rPr>
        <w:t> </w:t>
      </w:r>
      <w:r w:rsidRPr="00D51D4C">
        <w:rPr>
          <w:bCs/>
          <w:szCs w:val="22"/>
        </w:rPr>
        <w:t>mg diarios. El AUC fue de 86</w:t>
      </w:r>
      <w:r w:rsidR="001F7780">
        <w:rPr>
          <w:bCs/>
          <w:szCs w:val="22"/>
        </w:rPr>
        <w:t> </w:t>
      </w:r>
      <w:r w:rsidRPr="00D51D4C">
        <w:rPr>
          <w:bCs/>
          <w:szCs w:val="22"/>
        </w:rPr>
        <w:t>382</w:t>
      </w:r>
      <w:r w:rsidR="00AA5B4A">
        <w:rPr>
          <w:bCs/>
          <w:szCs w:val="22"/>
        </w:rPr>
        <w:t> </w:t>
      </w:r>
      <w:r w:rsidRPr="00D51D4C">
        <w:rPr>
          <w:bCs/>
          <w:szCs w:val="22"/>
        </w:rPr>
        <w:t>ng</w:t>
      </w:r>
      <w:r w:rsidRPr="00D51D4C">
        <w:t>·</w:t>
      </w:r>
      <w:r w:rsidRPr="00D51D4C">
        <w:rPr>
          <w:bCs/>
          <w:szCs w:val="22"/>
        </w:rPr>
        <w:t>hr/m</w:t>
      </w:r>
      <w:r w:rsidR="002C474C">
        <w:rPr>
          <w:bCs/>
          <w:szCs w:val="22"/>
        </w:rPr>
        <w:t>l</w:t>
      </w:r>
      <w:r w:rsidRPr="00D51D4C">
        <w:rPr>
          <w:bCs/>
          <w:szCs w:val="22"/>
        </w:rPr>
        <w:t xml:space="preserve"> (CV%:</w:t>
      </w:r>
      <w:r w:rsidR="009834FA">
        <w:rPr>
          <w:bCs/>
          <w:szCs w:val="22"/>
        </w:rPr>
        <w:t> </w:t>
      </w:r>
      <w:r w:rsidRPr="00D51D4C">
        <w:rPr>
          <w:bCs/>
          <w:szCs w:val="22"/>
        </w:rPr>
        <w:t>34).</w:t>
      </w:r>
      <w:r w:rsidRPr="00E01E4B">
        <w:rPr>
          <w:bCs/>
          <w:szCs w:val="22"/>
        </w:rPr>
        <w:t xml:space="preserve"> </w:t>
      </w:r>
    </w:p>
    <w:p w14:paraId="51B6D3AB" w14:textId="77777777" w:rsidR="0044117F" w:rsidRPr="00E01E4B" w:rsidRDefault="0044117F" w:rsidP="0044117F">
      <w:pPr>
        <w:numPr>
          <w:ilvl w:val="12"/>
          <w:numId w:val="0"/>
        </w:numPr>
        <w:spacing w:line="240" w:lineRule="auto"/>
        <w:rPr>
          <w:bCs/>
          <w:szCs w:val="22"/>
        </w:rPr>
      </w:pPr>
    </w:p>
    <w:p w14:paraId="6DE31B6A" w14:textId="3B1A3729" w:rsidR="0044117F" w:rsidRPr="00E01E4B" w:rsidRDefault="0044117F" w:rsidP="0044117F">
      <w:pPr>
        <w:numPr>
          <w:ilvl w:val="12"/>
          <w:numId w:val="0"/>
        </w:numPr>
        <w:spacing w:line="240" w:lineRule="auto"/>
        <w:rPr>
          <w:bCs/>
          <w:szCs w:val="22"/>
        </w:rPr>
      </w:pPr>
      <w:r w:rsidRPr="00E01E4B">
        <w:rPr>
          <w:bCs/>
          <w:szCs w:val="22"/>
        </w:rPr>
        <w:t xml:space="preserve">Los ratios de acumulación fueron de aproximadamente 1,6 para el AUC y 1,2 </w:t>
      </w:r>
      <w:r w:rsidRPr="00E01E4B">
        <w:rPr>
          <w:rFonts w:eastAsia="MS Mincho"/>
          <w:szCs w:val="22"/>
        </w:rPr>
        <w:t xml:space="preserve">para </w:t>
      </w:r>
      <w:r w:rsidR="00EC2FF5">
        <w:rPr>
          <w:rFonts w:eastAsia="MS Mincho"/>
          <w:szCs w:val="22"/>
        </w:rPr>
        <w:t>la</w:t>
      </w:r>
      <w:r w:rsidRPr="00E01E4B">
        <w:rPr>
          <w:rFonts w:eastAsia="MS Mincho"/>
          <w:szCs w:val="22"/>
        </w:rPr>
        <w:t xml:space="preserve"> C</w:t>
      </w:r>
      <w:r w:rsidRPr="00E01E4B">
        <w:rPr>
          <w:rFonts w:eastAsia="MS Mincho"/>
          <w:szCs w:val="22"/>
          <w:vertAlign w:val="subscript"/>
        </w:rPr>
        <w:t>max</w:t>
      </w:r>
      <w:r w:rsidRPr="00E01E4B">
        <w:rPr>
          <w:bCs/>
          <w:szCs w:val="22"/>
        </w:rPr>
        <w:t xml:space="preserve"> en pacientes con LMA </w:t>
      </w:r>
      <w:r>
        <w:t>de nuevo diagnóstico</w:t>
      </w:r>
      <w:r w:rsidRPr="00E01E4B">
        <w:t xml:space="preserve"> </w:t>
      </w:r>
      <w:r w:rsidRPr="00E01E4B">
        <w:rPr>
          <w:bCs/>
          <w:szCs w:val="22"/>
        </w:rPr>
        <w:t>tratados con una combinación de ivosidenib y azacitidina</w:t>
      </w:r>
      <w:r>
        <w:rPr>
          <w:bCs/>
          <w:szCs w:val="22"/>
        </w:rPr>
        <w:t>,</w:t>
      </w:r>
      <w:r w:rsidRPr="00E01E4B">
        <w:rPr>
          <w:bCs/>
          <w:szCs w:val="22"/>
        </w:rPr>
        <w:t xml:space="preserve"> y de aproximadamente 1,5 para el AUC y 1,2 </w:t>
      </w:r>
      <w:r w:rsidRPr="00E01E4B">
        <w:rPr>
          <w:rFonts w:eastAsia="MS Mincho"/>
          <w:szCs w:val="22"/>
        </w:rPr>
        <w:t xml:space="preserve">para </w:t>
      </w:r>
      <w:r w:rsidR="006449EA">
        <w:rPr>
          <w:rFonts w:eastAsia="MS Mincho"/>
          <w:szCs w:val="22"/>
        </w:rPr>
        <w:t>la</w:t>
      </w:r>
      <w:r w:rsidRPr="00E01E4B">
        <w:rPr>
          <w:rFonts w:eastAsia="MS Mincho"/>
          <w:szCs w:val="22"/>
        </w:rPr>
        <w:t xml:space="preserve"> C</w:t>
      </w:r>
      <w:r w:rsidRPr="00E01E4B">
        <w:rPr>
          <w:rFonts w:eastAsia="MS Mincho"/>
          <w:szCs w:val="22"/>
          <w:vertAlign w:val="subscript"/>
        </w:rPr>
        <w:t>max</w:t>
      </w:r>
      <w:r w:rsidRPr="00E01E4B">
        <w:rPr>
          <w:bCs/>
          <w:szCs w:val="22"/>
        </w:rPr>
        <w:t xml:space="preserve"> en pacientes con colangiocarcinoma, durante un mes, cuando </w:t>
      </w:r>
      <w:r w:rsidR="00DA22E3">
        <w:rPr>
          <w:bCs/>
          <w:szCs w:val="22"/>
        </w:rPr>
        <w:t>se administraron 500</w:t>
      </w:r>
      <w:r w:rsidR="00CB1686">
        <w:rPr>
          <w:bCs/>
          <w:szCs w:val="22"/>
        </w:rPr>
        <w:t> </w:t>
      </w:r>
      <w:r w:rsidR="00DA22E3">
        <w:rPr>
          <w:bCs/>
          <w:szCs w:val="22"/>
        </w:rPr>
        <w:t xml:space="preserve">mg al día de </w:t>
      </w:r>
      <w:r w:rsidRPr="00E01E4B">
        <w:rPr>
          <w:bCs/>
          <w:szCs w:val="22"/>
        </w:rPr>
        <w:t xml:space="preserve">ivosidenib. Los niveles plasmáticos en </w:t>
      </w:r>
      <w:r w:rsidR="00344B6B">
        <w:rPr>
          <w:bCs/>
          <w:szCs w:val="22"/>
        </w:rPr>
        <w:t xml:space="preserve">el </w:t>
      </w:r>
      <w:r w:rsidRPr="00E01E4B">
        <w:rPr>
          <w:bCs/>
          <w:szCs w:val="22"/>
        </w:rPr>
        <w:t>estado es</w:t>
      </w:r>
      <w:r w:rsidR="00344B6B">
        <w:rPr>
          <w:bCs/>
          <w:szCs w:val="22"/>
        </w:rPr>
        <w:t>tacionario</w:t>
      </w:r>
      <w:r w:rsidRPr="00E01E4B">
        <w:rPr>
          <w:bCs/>
          <w:szCs w:val="22"/>
        </w:rPr>
        <w:t xml:space="preserve"> se alcanzaron en los 14 días siguientes a la administración de una dosis diaria.</w:t>
      </w:r>
    </w:p>
    <w:p w14:paraId="3C9F989C" w14:textId="77777777" w:rsidR="0044117F" w:rsidRPr="00E01E4B" w:rsidRDefault="0044117F" w:rsidP="0044117F">
      <w:pPr>
        <w:numPr>
          <w:ilvl w:val="12"/>
          <w:numId w:val="0"/>
        </w:numPr>
        <w:spacing w:line="240" w:lineRule="auto"/>
        <w:ind w:right="-2"/>
        <w:rPr>
          <w:szCs w:val="22"/>
        </w:rPr>
      </w:pPr>
    </w:p>
    <w:p w14:paraId="51AE701D" w14:textId="262783E0" w:rsidR="0044117F" w:rsidRPr="00E01E4B" w:rsidRDefault="0044117F" w:rsidP="0044117F">
      <w:pPr>
        <w:spacing w:line="240" w:lineRule="auto"/>
        <w:ind w:right="-2"/>
      </w:pPr>
      <w:r w:rsidRPr="00E01E4B">
        <w:t>Se observaron aumentos significativos de</w:t>
      </w:r>
      <w:r w:rsidR="00F202FE">
        <w:t xml:space="preserve"> la</w:t>
      </w:r>
      <w:r w:rsidRPr="00E01E4B">
        <w:t xml:space="preserve"> C</w:t>
      </w:r>
      <w:r w:rsidRPr="00E01E4B">
        <w:rPr>
          <w:vertAlign w:val="subscript"/>
        </w:rPr>
        <w:t>max</w:t>
      </w:r>
      <w:r w:rsidRPr="00E01E4B">
        <w:t xml:space="preserve"> de ivosidenib (aproximadamente </w:t>
      </w:r>
      <w:r w:rsidR="00131337">
        <w:t xml:space="preserve">un </w:t>
      </w:r>
      <w:r w:rsidRPr="00E01E4B">
        <w:t>98%; IC del 90%:</w:t>
      </w:r>
      <w:r w:rsidR="00CB1686">
        <w:t xml:space="preserve"> </w:t>
      </w:r>
      <w:r w:rsidRPr="00E01E4B">
        <w:t>79,</w:t>
      </w:r>
      <w:r w:rsidR="00CB1686">
        <w:t> </w:t>
      </w:r>
      <w:r w:rsidRPr="00E01E4B">
        <w:t>119) y del AUC</w:t>
      </w:r>
      <w:r w:rsidRPr="00E01E4B">
        <w:rPr>
          <w:vertAlign w:val="subscript"/>
        </w:rPr>
        <w:t>inf</w:t>
      </w:r>
      <w:r w:rsidRPr="00E01E4B">
        <w:t xml:space="preserve"> (aproximadamente un 25%) tras la administración de una dosis única con una comida rica en grasas (aproximadamente de</w:t>
      </w:r>
      <w:r w:rsidR="002A6284">
        <w:t xml:space="preserve"> </w:t>
      </w:r>
      <w:r w:rsidRPr="00E01E4B">
        <w:t>900 a 1</w:t>
      </w:r>
      <w:r w:rsidR="002A6284">
        <w:t> </w:t>
      </w:r>
      <w:r w:rsidRPr="00E01E4B">
        <w:t>000</w:t>
      </w:r>
      <w:r w:rsidR="002A6284">
        <w:t xml:space="preserve"> </w:t>
      </w:r>
      <w:r w:rsidRPr="00E01E4B">
        <w:t xml:space="preserve">calorías, 56% a 60% de grasa) en </w:t>
      </w:r>
      <w:r w:rsidR="00C57970">
        <w:t>individuos</w:t>
      </w:r>
      <w:r w:rsidR="00A70966">
        <w:t xml:space="preserve"> </w:t>
      </w:r>
      <w:r w:rsidRPr="00E01E4B">
        <w:t>sanos (ver sección 4.2).</w:t>
      </w:r>
    </w:p>
    <w:p w14:paraId="281703DB" w14:textId="15FBB523" w:rsidR="00C6542C" w:rsidRDefault="00C6542C" w:rsidP="00204AAB">
      <w:pPr>
        <w:numPr>
          <w:ilvl w:val="12"/>
          <w:numId w:val="0"/>
        </w:numPr>
        <w:spacing w:line="240" w:lineRule="auto"/>
        <w:ind w:right="-2"/>
      </w:pPr>
    </w:p>
    <w:p w14:paraId="693C01A3" w14:textId="547AC9AB" w:rsidR="00812D16" w:rsidRDefault="00DB6B10" w:rsidP="00204AAB">
      <w:pPr>
        <w:numPr>
          <w:ilvl w:val="12"/>
          <w:numId w:val="0"/>
        </w:numPr>
        <w:spacing w:line="240" w:lineRule="auto"/>
        <w:ind w:right="-2"/>
        <w:rPr>
          <w:u w:val="single"/>
        </w:rPr>
      </w:pPr>
      <w:r w:rsidRPr="00EE3920">
        <w:rPr>
          <w:u w:val="single"/>
        </w:rPr>
        <w:t>Distribución</w:t>
      </w:r>
    </w:p>
    <w:p w14:paraId="059794D8" w14:textId="2335CF47" w:rsidR="0044117F" w:rsidRDefault="0044117F" w:rsidP="00204AAB">
      <w:pPr>
        <w:numPr>
          <w:ilvl w:val="12"/>
          <w:numId w:val="0"/>
        </w:numPr>
        <w:spacing w:line="240" w:lineRule="auto"/>
        <w:ind w:right="-2"/>
        <w:rPr>
          <w:u w:val="single"/>
        </w:rPr>
      </w:pPr>
    </w:p>
    <w:p w14:paraId="7005916F" w14:textId="26BB962E" w:rsidR="00AB6A7D" w:rsidRPr="00E01E4B" w:rsidRDefault="00AB6A7D" w:rsidP="00AB6A7D">
      <w:pPr>
        <w:spacing w:line="240" w:lineRule="auto"/>
      </w:pPr>
      <w:r w:rsidRPr="00E01E4B">
        <w:t>Según un análisis farmacocinético poblacional, el volumen medio aparente de distribución de ivosidenib en estado estacionario (Vc/F) es de 3,20</w:t>
      </w:r>
      <w:r w:rsidR="002A6284">
        <w:t> </w:t>
      </w:r>
      <w:r w:rsidR="007A638A">
        <w:t>l</w:t>
      </w:r>
      <w:r w:rsidRPr="00E01E4B">
        <w:t>/kg (CV%:</w:t>
      </w:r>
      <w:r w:rsidR="002A6284">
        <w:t> </w:t>
      </w:r>
      <w:r w:rsidRPr="00E01E4B">
        <w:t xml:space="preserve">47,8) en pacientes con LMA </w:t>
      </w:r>
      <w:r>
        <w:t>de</w:t>
      </w:r>
      <w:r w:rsidRPr="00E01E4B">
        <w:t xml:space="preserve"> </w:t>
      </w:r>
      <w:r>
        <w:t>nuevo diagnóstico</w:t>
      </w:r>
      <w:r w:rsidRPr="00E01E4B" w:rsidDel="0038706F">
        <w:t xml:space="preserve"> </w:t>
      </w:r>
      <w:r w:rsidRPr="00E01E4B">
        <w:t>tratados con una combinación de ivosidenib y azacitidina y de 2,97</w:t>
      </w:r>
      <w:r w:rsidR="004B6441">
        <w:t> </w:t>
      </w:r>
      <w:r w:rsidR="007A638A">
        <w:t>l</w:t>
      </w:r>
      <w:r w:rsidRPr="00E01E4B">
        <w:t>/kg (CV%:</w:t>
      </w:r>
      <w:r w:rsidR="004B6441">
        <w:t xml:space="preserve"> </w:t>
      </w:r>
      <w:r w:rsidRPr="00E01E4B">
        <w:t>25,9) en pacientes con colangiocarcinoma tratados con ivosidenib en monoterapia.</w:t>
      </w:r>
    </w:p>
    <w:p w14:paraId="7762707B" w14:textId="77777777" w:rsidR="00C6542C" w:rsidRPr="00EE3920" w:rsidRDefault="00C6542C" w:rsidP="00204AAB">
      <w:pPr>
        <w:numPr>
          <w:ilvl w:val="12"/>
          <w:numId w:val="0"/>
        </w:numPr>
        <w:spacing w:line="240" w:lineRule="auto"/>
        <w:ind w:right="-2"/>
        <w:rPr>
          <w:u w:val="single"/>
        </w:rPr>
      </w:pPr>
    </w:p>
    <w:p w14:paraId="3E17BF8E" w14:textId="5A65BA02" w:rsidR="00812D16" w:rsidRDefault="00DB6B10" w:rsidP="00204AAB">
      <w:pPr>
        <w:numPr>
          <w:ilvl w:val="12"/>
          <w:numId w:val="0"/>
        </w:numPr>
        <w:spacing w:line="240" w:lineRule="auto"/>
        <w:ind w:right="-2"/>
        <w:rPr>
          <w:u w:val="single"/>
        </w:rPr>
      </w:pPr>
      <w:r w:rsidRPr="00EE3920">
        <w:rPr>
          <w:u w:val="single"/>
        </w:rPr>
        <w:t>Biotransformación</w:t>
      </w:r>
    </w:p>
    <w:p w14:paraId="24CAE163" w14:textId="77777777" w:rsidR="005901BD" w:rsidRPr="00E01E4B" w:rsidRDefault="005901BD" w:rsidP="005901BD">
      <w:pPr>
        <w:keepNext/>
        <w:keepLines/>
        <w:numPr>
          <w:ilvl w:val="12"/>
          <w:numId w:val="0"/>
        </w:numPr>
        <w:spacing w:line="240" w:lineRule="auto"/>
        <w:rPr>
          <w:szCs w:val="22"/>
        </w:rPr>
      </w:pPr>
    </w:p>
    <w:p w14:paraId="16355641" w14:textId="6A3B331A" w:rsidR="005901BD" w:rsidRPr="00E01E4B" w:rsidRDefault="005901BD" w:rsidP="005901BD">
      <w:pPr>
        <w:keepNext/>
        <w:keepLines/>
        <w:numPr>
          <w:ilvl w:val="12"/>
          <w:numId w:val="0"/>
        </w:numPr>
        <w:spacing w:line="240" w:lineRule="auto"/>
        <w:rPr>
          <w:szCs w:val="22"/>
        </w:rPr>
      </w:pPr>
      <w:r w:rsidRPr="00E01E4B">
        <w:rPr>
          <w:bCs/>
          <w:szCs w:val="22"/>
        </w:rPr>
        <w:t>Ivosidenib fue el componente predominante (&gt;</w:t>
      </w:r>
      <w:r w:rsidR="004B6441">
        <w:rPr>
          <w:bCs/>
          <w:szCs w:val="22"/>
        </w:rPr>
        <w:t> </w:t>
      </w:r>
      <w:r w:rsidRPr="00E01E4B">
        <w:rPr>
          <w:bCs/>
          <w:szCs w:val="22"/>
        </w:rPr>
        <w:t xml:space="preserve">92%) de la radiactividad total en el plasma de </w:t>
      </w:r>
      <w:r w:rsidR="0056306A">
        <w:rPr>
          <w:bCs/>
          <w:szCs w:val="22"/>
        </w:rPr>
        <w:t>individuos</w:t>
      </w:r>
      <w:r w:rsidRPr="00E01E4B">
        <w:rPr>
          <w:bCs/>
          <w:szCs w:val="22"/>
        </w:rPr>
        <w:t xml:space="preserve"> sanos. Se metaboliza principalmente por vías oxidativas mediadas en gran medida por el CYP3A4, con contribuciones menores por las vías de N</w:t>
      </w:r>
      <w:r w:rsidR="0091720A">
        <w:rPr>
          <w:bCs/>
          <w:szCs w:val="22"/>
        </w:rPr>
        <w:t>-des</w:t>
      </w:r>
      <w:r w:rsidRPr="00E01E4B">
        <w:rPr>
          <w:bCs/>
          <w:szCs w:val="22"/>
        </w:rPr>
        <w:t>alquilación e hidr</w:t>
      </w:r>
      <w:r w:rsidR="00EB17BD">
        <w:rPr>
          <w:bCs/>
          <w:szCs w:val="22"/>
        </w:rPr>
        <w:t>ó</w:t>
      </w:r>
      <w:r w:rsidRPr="00E01E4B">
        <w:rPr>
          <w:bCs/>
          <w:szCs w:val="22"/>
        </w:rPr>
        <w:t>l</w:t>
      </w:r>
      <w:r w:rsidR="00EB17BD">
        <w:rPr>
          <w:bCs/>
          <w:szCs w:val="22"/>
        </w:rPr>
        <w:t>isis</w:t>
      </w:r>
      <w:r w:rsidRPr="00E01E4B">
        <w:rPr>
          <w:bCs/>
          <w:szCs w:val="22"/>
        </w:rPr>
        <w:t xml:space="preserve">. </w:t>
      </w:r>
    </w:p>
    <w:p w14:paraId="173AB370" w14:textId="77777777" w:rsidR="005901BD" w:rsidRPr="00E01E4B" w:rsidRDefault="005901BD" w:rsidP="005901BD">
      <w:pPr>
        <w:spacing w:line="240" w:lineRule="auto"/>
        <w:rPr>
          <w:bCs/>
          <w:szCs w:val="22"/>
        </w:rPr>
      </w:pPr>
    </w:p>
    <w:p w14:paraId="42028F87" w14:textId="2EC76B7B" w:rsidR="005901BD" w:rsidRPr="00E01E4B" w:rsidRDefault="005901BD" w:rsidP="005901BD">
      <w:pPr>
        <w:keepNext/>
        <w:keepLines/>
        <w:spacing w:line="240" w:lineRule="auto"/>
        <w:rPr>
          <w:bCs/>
          <w:szCs w:val="22"/>
        </w:rPr>
      </w:pPr>
      <w:r w:rsidRPr="00E01E4B">
        <w:rPr>
          <w:bCs/>
          <w:szCs w:val="22"/>
        </w:rPr>
        <w:t>Ivosidenib induce el CYP3A4 (incluyendo su propio metabolismo), el CYP2B6, el CYP2C8, el CYP2C9, y puede inducir el CYP2C19 y las UGT</w:t>
      </w:r>
      <w:r w:rsidR="00940EC8">
        <w:rPr>
          <w:bCs/>
          <w:szCs w:val="22"/>
        </w:rPr>
        <w:t>s</w:t>
      </w:r>
      <w:r w:rsidRPr="00E01E4B">
        <w:rPr>
          <w:bCs/>
          <w:szCs w:val="22"/>
        </w:rPr>
        <w:t>. Por lo tanto, puede disminuir la exposición sistémica a los sustratos de estas enzimas (ver secciones 4.4, 4.5 y 4.6).</w:t>
      </w:r>
    </w:p>
    <w:p w14:paraId="7748FE96" w14:textId="77777777" w:rsidR="005901BD" w:rsidRPr="00E01E4B" w:rsidRDefault="005901BD" w:rsidP="005901BD">
      <w:pPr>
        <w:numPr>
          <w:ilvl w:val="12"/>
          <w:numId w:val="0"/>
        </w:numPr>
        <w:spacing w:line="240" w:lineRule="auto"/>
        <w:ind w:right="-2"/>
      </w:pPr>
    </w:p>
    <w:p w14:paraId="465BCACF" w14:textId="77777777" w:rsidR="005901BD" w:rsidRPr="00E01E4B" w:rsidRDefault="005901BD" w:rsidP="005901BD">
      <w:pPr>
        <w:spacing w:line="240" w:lineRule="auto"/>
        <w:ind w:right="-2"/>
      </w:pPr>
      <w:r w:rsidRPr="00E01E4B">
        <w:t xml:space="preserve">Ivosidenib inhibe la P-gp </w:t>
      </w:r>
      <w:r w:rsidRPr="007809D4">
        <w:rPr>
          <w:i/>
          <w:iCs/>
        </w:rPr>
        <w:t>in vitro</w:t>
      </w:r>
      <w:r w:rsidRPr="00E01E4B">
        <w:t xml:space="preserve"> y tiene el potencial de inducir la P-gp. Por lo tanto, puede alterar la exposición sistémica a sustancias activas que son transportadas predominantemente por la P-gp (ver secciones 4.3 y 4.5).</w:t>
      </w:r>
    </w:p>
    <w:p w14:paraId="4A804D07" w14:textId="77777777" w:rsidR="005901BD" w:rsidRPr="00E01E4B" w:rsidRDefault="005901BD" w:rsidP="005901BD">
      <w:pPr>
        <w:numPr>
          <w:ilvl w:val="12"/>
          <w:numId w:val="0"/>
        </w:numPr>
        <w:spacing w:line="240" w:lineRule="auto"/>
        <w:ind w:right="-2"/>
      </w:pPr>
    </w:p>
    <w:p w14:paraId="3717D99D" w14:textId="47FB08E7" w:rsidR="005901BD" w:rsidRDefault="005901BD" w:rsidP="005901BD">
      <w:pPr>
        <w:spacing w:line="240" w:lineRule="auto"/>
        <w:ind w:right="-2"/>
      </w:pPr>
      <w:r w:rsidRPr="00E01E4B">
        <w:t xml:space="preserve">Los datos </w:t>
      </w:r>
      <w:r w:rsidRPr="007809D4">
        <w:rPr>
          <w:i/>
          <w:iCs/>
        </w:rPr>
        <w:t>in vitro</w:t>
      </w:r>
      <w:r w:rsidRPr="00E01E4B">
        <w:t xml:space="preserve"> sugieren que ivosidenib tiene el potencial de inhibir la OAT3, la OATP1B1 y la OATP1B3 a concentraciones clínicamente relevantes y puede, por tanto, aumentar la exposición sistémica a los sustratos de la OAT3, la OATP1B1 o la OATP1B3 (ver sección 4.5).</w:t>
      </w:r>
    </w:p>
    <w:p w14:paraId="0491544C" w14:textId="77777777" w:rsidR="005901BD" w:rsidRPr="00E01E4B" w:rsidRDefault="005901BD" w:rsidP="005901BD">
      <w:pPr>
        <w:spacing w:line="240" w:lineRule="auto"/>
        <w:ind w:right="-2"/>
      </w:pPr>
    </w:p>
    <w:p w14:paraId="301C6F4C" w14:textId="4DBAB5ED" w:rsidR="00812D16" w:rsidRDefault="00DB6B10" w:rsidP="00204AAB">
      <w:pPr>
        <w:numPr>
          <w:ilvl w:val="12"/>
          <w:numId w:val="0"/>
        </w:numPr>
        <w:spacing w:line="240" w:lineRule="auto"/>
        <w:ind w:right="-2"/>
        <w:rPr>
          <w:u w:val="single"/>
        </w:rPr>
      </w:pPr>
      <w:r w:rsidRPr="00EE3920">
        <w:rPr>
          <w:u w:val="single"/>
        </w:rPr>
        <w:t>Eliminación</w:t>
      </w:r>
    </w:p>
    <w:p w14:paraId="0EE22888" w14:textId="15399E4F" w:rsidR="003E278F" w:rsidRDefault="003E278F" w:rsidP="00204AAB">
      <w:pPr>
        <w:numPr>
          <w:ilvl w:val="12"/>
          <w:numId w:val="0"/>
        </w:numPr>
        <w:spacing w:line="240" w:lineRule="auto"/>
        <w:ind w:right="-2"/>
        <w:rPr>
          <w:u w:val="single"/>
        </w:rPr>
      </w:pPr>
    </w:p>
    <w:p w14:paraId="53D4B4DD" w14:textId="057D2447" w:rsidR="008547F8" w:rsidRPr="00E01E4B" w:rsidRDefault="008547F8" w:rsidP="008547F8">
      <w:pPr>
        <w:spacing w:line="240" w:lineRule="auto"/>
        <w:ind w:right="-2"/>
      </w:pPr>
      <w:r w:rsidRPr="00E01E4B">
        <w:t xml:space="preserve">En pacientes con LMA </w:t>
      </w:r>
      <w:r>
        <w:t>de nuevo diagnóstico</w:t>
      </w:r>
      <w:r w:rsidRPr="00E01E4B">
        <w:t xml:space="preserve"> tratados con una combinación de ivosidenib y azacitidina, el aclaramiento aparente medio de ivosidenib en </w:t>
      </w:r>
      <w:r w:rsidR="00974112">
        <w:t xml:space="preserve">el </w:t>
      </w:r>
      <w:r w:rsidRPr="00E01E4B">
        <w:t xml:space="preserve">estado </w:t>
      </w:r>
      <w:r w:rsidR="00974112">
        <w:t>estacionario</w:t>
      </w:r>
      <w:r w:rsidRPr="00E01E4B">
        <w:t xml:space="preserve"> fue de 4,6</w:t>
      </w:r>
      <w:r w:rsidR="00F92155">
        <w:t> </w:t>
      </w:r>
      <w:r w:rsidR="002B6730">
        <w:t>l</w:t>
      </w:r>
      <w:r w:rsidRPr="00E01E4B">
        <w:t>/hora (35%) con una semivida terminal media de 98</w:t>
      </w:r>
      <w:r w:rsidR="00F92155">
        <w:t> </w:t>
      </w:r>
      <w:r w:rsidRPr="00E01E4B">
        <w:t>horas (42%).</w:t>
      </w:r>
    </w:p>
    <w:p w14:paraId="222B51F0" w14:textId="77777777" w:rsidR="008547F8" w:rsidRPr="00E01E4B" w:rsidRDefault="008547F8" w:rsidP="008547F8">
      <w:pPr>
        <w:spacing w:line="240" w:lineRule="auto"/>
        <w:ind w:right="-2"/>
      </w:pPr>
    </w:p>
    <w:p w14:paraId="72F31AE2" w14:textId="2CE568CC" w:rsidR="008547F8" w:rsidRPr="00E01E4B" w:rsidRDefault="008547F8" w:rsidP="008547F8">
      <w:pPr>
        <w:spacing w:line="240" w:lineRule="auto"/>
        <w:ind w:right="-2"/>
      </w:pPr>
      <w:r w:rsidRPr="00E01E4B">
        <w:t xml:space="preserve">En pacientes con colangiocarcinoma, el aclaramiento aparente medio de ivosidenib en </w:t>
      </w:r>
      <w:r w:rsidR="00BE6ED9">
        <w:t xml:space="preserve">el </w:t>
      </w:r>
      <w:r w:rsidRPr="00E01E4B">
        <w:t>estado est</w:t>
      </w:r>
      <w:r w:rsidR="00BE6ED9">
        <w:t>acionario</w:t>
      </w:r>
      <w:r w:rsidRPr="00E01E4B">
        <w:t xml:space="preserve"> fue de 6,1</w:t>
      </w:r>
      <w:r w:rsidR="00F92155">
        <w:t> </w:t>
      </w:r>
      <w:r w:rsidR="002B6730">
        <w:t>l</w:t>
      </w:r>
      <w:r w:rsidRPr="00E01E4B">
        <w:t>/hora (31%) con una semivida terminal media de 129</w:t>
      </w:r>
      <w:r w:rsidR="00AA1E19">
        <w:t> </w:t>
      </w:r>
      <w:r w:rsidRPr="00E01E4B">
        <w:t xml:space="preserve">horas (102%). </w:t>
      </w:r>
    </w:p>
    <w:p w14:paraId="735B40DE" w14:textId="77777777" w:rsidR="008547F8" w:rsidRPr="00E01E4B" w:rsidRDefault="008547F8" w:rsidP="008547F8">
      <w:pPr>
        <w:numPr>
          <w:ilvl w:val="12"/>
          <w:numId w:val="0"/>
        </w:numPr>
        <w:spacing w:line="240" w:lineRule="auto"/>
        <w:ind w:right="-2"/>
        <w:rPr>
          <w:iCs/>
          <w:szCs w:val="22"/>
        </w:rPr>
      </w:pPr>
    </w:p>
    <w:p w14:paraId="0ED46CBA" w14:textId="37659361" w:rsidR="008547F8" w:rsidRDefault="008547F8" w:rsidP="008547F8">
      <w:pPr>
        <w:spacing w:line="240" w:lineRule="auto"/>
      </w:pPr>
      <w:r w:rsidRPr="00E01E4B">
        <w:t xml:space="preserve">En </w:t>
      </w:r>
      <w:r w:rsidR="00BE6ED9">
        <w:t>individuos</w:t>
      </w:r>
      <w:r w:rsidRPr="00E01E4B">
        <w:t xml:space="preserve"> sanos, el 77% de una dosis oral única de ivosidenib se encontró en las heces, </w:t>
      </w:r>
      <w:r w:rsidR="00062C9F" w:rsidRPr="009C4D68">
        <w:t>recuperándose</w:t>
      </w:r>
      <w:r w:rsidRPr="009C4D68">
        <w:t xml:space="preserve"> el 67% </w:t>
      </w:r>
      <w:r w:rsidR="00237F54" w:rsidRPr="009C4D68">
        <w:t>inalterado</w:t>
      </w:r>
      <w:r w:rsidR="00434304" w:rsidRPr="009C4D68">
        <w:t>.</w:t>
      </w:r>
      <w:r w:rsidR="00062C9F" w:rsidRPr="009C4D68">
        <w:t xml:space="preserve"> </w:t>
      </w:r>
      <w:r w:rsidRPr="009C4D68">
        <w:t xml:space="preserve">Aproximadamente el 17% de una dosis oral única se encontró en la orina, </w:t>
      </w:r>
      <w:r w:rsidR="00237F54" w:rsidRPr="009C4D68">
        <w:t>recuperándose</w:t>
      </w:r>
      <w:r w:rsidRPr="009C4D68">
        <w:t xml:space="preserve"> el 10% </w:t>
      </w:r>
      <w:r w:rsidR="00237F54" w:rsidRPr="009C4D68">
        <w:t>inalterado</w:t>
      </w:r>
      <w:r w:rsidRPr="009C4D68">
        <w:t>.</w:t>
      </w:r>
    </w:p>
    <w:p w14:paraId="6D4BF58C" w14:textId="77777777" w:rsidR="001C6885" w:rsidRPr="00EE3920" w:rsidRDefault="001C6885" w:rsidP="00204AAB">
      <w:pPr>
        <w:numPr>
          <w:ilvl w:val="12"/>
          <w:numId w:val="0"/>
        </w:numPr>
        <w:spacing w:line="240" w:lineRule="auto"/>
        <w:ind w:right="-2"/>
        <w:rPr>
          <w:u w:val="single"/>
        </w:rPr>
      </w:pPr>
    </w:p>
    <w:p w14:paraId="4DE67FBD" w14:textId="3D9D3D38" w:rsidR="00812D16" w:rsidRDefault="00DB6B10" w:rsidP="00204AAB">
      <w:pPr>
        <w:numPr>
          <w:ilvl w:val="12"/>
          <w:numId w:val="0"/>
        </w:numPr>
        <w:spacing w:line="240" w:lineRule="auto"/>
        <w:ind w:right="-2"/>
        <w:rPr>
          <w:u w:val="single"/>
        </w:rPr>
      </w:pPr>
      <w:r w:rsidRPr="003E278F">
        <w:rPr>
          <w:u w:val="single"/>
        </w:rPr>
        <w:t>Linealidad/No linealidad</w:t>
      </w:r>
    </w:p>
    <w:p w14:paraId="7A3D0E88" w14:textId="136370CB" w:rsidR="0013329F" w:rsidRDefault="0013329F" w:rsidP="0013329F">
      <w:pPr>
        <w:spacing w:line="240" w:lineRule="auto"/>
        <w:ind w:right="-2"/>
      </w:pPr>
    </w:p>
    <w:p w14:paraId="1497FE50" w14:textId="17990CEA" w:rsidR="0013329F" w:rsidRDefault="0013329F" w:rsidP="0013329F">
      <w:pPr>
        <w:spacing w:line="240" w:lineRule="auto"/>
        <w:ind w:right="-2"/>
      </w:pPr>
      <w:r w:rsidRPr="00E01E4B">
        <w:t>El AUC y la C</w:t>
      </w:r>
      <w:r w:rsidRPr="00E01E4B">
        <w:rPr>
          <w:vertAlign w:val="subscript"/>
        </w:rPr>
        <w:t>max</w:t>
      </w:r>
      <w:r w:rsidRPr="00E01E4B">
        <w:t xml:space="preserve"> de ivosidenib aumentaron </w:t>
      </w:r>
      <w:r w:rsidR="00E05AF5">
        <w:t xml:space="preserve">de forma </w:t>
      </w:r>
      <w:r w:rsidR="0084212B">
        <w:t>meno</w:t>
      </w:r>
      <w:r w:rsidR="00E05AF5">
        <w:t xml:space="preserve">r </w:t>
      </w:r>
      <w:r w:rsidR="00BD54C2">
        <w:t>que</w:t>
      </w:r>
      <w:r w:rsidRPr="00E01E4B">
        <w:t xml:space="preserve"> proporciona</w:t>
      </w:r>
      <w:r w:rsidR="00E05AF5">
        <w:t>l</w:t>
      </w:r>
      <w:r w:rsidRPr="00E01E4B">
        <w:t xml:space="preserve"> </w:t>
      </w:r>
      <w:r w:rsidR="000644A9">
        <w:t>a</w:t>
      </w:r>
      <w:r w:rsidRPr="00E01E4B">
        <w:t xml:space="preserve"> la dosis de 200</w:t>
      </w:r>
      <w:r w:rsidR="00AA1E19">
        <w:t> </w:t>
      </w:r>
      <w:r w:rsidRPr="00E01E4B">
        <w:t>mg a 1</w:t>
      </w:r>
      <w:r w:rsidR="00AA1E19">
        <w:t> </w:t>
      </w:r>
      <w:r w:rsidRPr="00E01E4B">
        <w:t>200 mg una vez al día (0,4 a 2,4 veces la dosis recomendada).</w:t>
      </w:r>
    </w:p>
    <w:p w14:paraId="0ED51F19" w14:textId="2116BA81" w:rsidR="00544DB9" w:rsidRDefault="00544DB9" w:rsidP="00B52B65">
      <w:pPr>
        <w:spacing w:line="240" w:lineRule="auto"/>
        <w:ind w:right="-2"/>
      </w:pPr>
    </w:p>
    <w:p w14:paraId="438BF9EF" w14:textId="77777777" w:rsidR="00544DB9" w:rsidRPr="00E01E4B" w:rsidRDefault="00544DB9" w:rsidP="00544DB9">
      <w:pPr>
        <w:keepNext/>
        <w:keepLines/>
        <w:spacing w:line="240" w:lineRule="auto"/>
        <w:rPr>
          <w:bCs/>
          <w:szCs w:val="22"/>
          <w:u w:val="single"/>
        </w:rPr>
      </w:pPr>
      <w:r w:rsidRPr="00E01E4B">
        <w:rPr>
          <w:bCs/>
          <w:szCs w:val="22"/>
          <w:u w:val="single"/>
        </w:rPr>
        <w:t>Poblaciones especiales</w:t>
      </w:r>
    </w:p>
    <w:p w14:paraId="6C002CD9" w14:textId="77777777" w:rsidR="00544DB9" w:rsidRPr="00E01E4B" w:rsidRDefault="00544DB9" w:rsidP="00544DB9">
      <w:pPr>
        <w:keepNext/>
        <w:keepLines/>
        <w:autoSpaceDE w:val="0"/>
        <w:autoSpaceDN w:val="0"/>
        <w:adjustRightInd w:val="0"/>
        <w:spacing w:line="240" w:lineRule="auto"/>
        <w:rPr>
          <w:rFonts w:eastAsia="SimSun"/>
          <w:iCs/>
          <w:szCs w:val="22"/>
          <w:u w:val="single"/>
          <w:lang w:eastAsia="en-GB"/>
        </w:rPr>
      </w:pPr>
    </w:p>
    <w:p w14:paraId="0FA0037E" w14:textId="208F10A9" w:rsidR="00753C87" w:rsidRPr="00E01E4B" w:rsidRDefault="00730E4B" w:rsidP="00753C87">
      <w:pPr>
        <w:keepNext/>
        <w:keepLines/>
        <w:autoSpaceDE w:val="0"/>
        <w:autoSpaceDN w:val="0"/>
        <w:adjustRightInd w:val="0"/>
        <w:spacing w:line="240" w:lineRule="auto"/>
        <w:rPr>
          <w:rFonts w:eastAsia="SimSun"/>
          <w:i/>
          <w:iCs/>
          <w:szCs w:val="22"/>
          <w:u w:val="single"/>
          <w:lang w:eastAsia="en-GB"/>
        </w:rPr>
      </w:pPr>
      <w:r>
        <w:rPr>
          <w:rFonts w:eastAsia="SimSun"/>
          <w:i/>
          <w:iCs/>
          <w:szCs w:val="22"/>
          <w:u w:val="single"/>
          <w:lang w:eastAsia="en-GB"/>
        </w:rPr>
        <w:t>E</w:t>
      </w:r>
      <w:r w:rsidR="00753C87">
        <w:rPr>
          <w:rFonts w:eastAsia="SimSun"/>
          <w:i/>
          <w:iCs/>
          <w:szCs w:val="22"/>
          <w:u w:val="single"/>
          <w:lang w:eastAsia="en-GB"/>
        </w:rPr>
        <w:t>dad avanzada</w:t>
      </w:r>
    </w:p>
    <w:p w14:paraId="08B2A2BD" w14:textId="77777777" w:rsidR="00753C87" w:rsidRPr="00E01E4B" w:rsidRDefault="00753C87" w:rsidP="00753C87">
      <w:pPr>
        <w:keepNext/>
        <w:keepLines/>
        <w:autoSpaceDE w:val="0"/>
        <w:autoSpaceDN w:val="0"/>
        <w:adjustRightInd w:val="0"/>
        <w:spacing w:line="240" w:lineRule="auto"/>
        <w:rPr>
          <w:szCs w:val="22"/>
        </w:rPr>
      </w:pPr>
    </w:p>
    <w:p w14:paraId="4819D559" w14:textId="3F6E9A18" w:rsidR="00753C87" w:rsidRPr="00E01E4B" w:rsidRDefault="00753C87" w:rsidP="00753C87">
      <w:pPr>
        <w:keepNext/>
        <w:keepLines/>
        <w:autoSpaceDE w:val="0"/>
        <w:autoSpaceDN w:val="0"/>
        <w:adjustRightInd w:val="0"/>
        <w:spacing w:line="240" w:lineRule="auto"/>
      </w:pPr>
      <w:r w:rsidRPr="00E01E4B">
        <w:t xml:space="preserve">No se observaron efectos clínicamente significativos en la farmacocinética de ivosidenib </w:t>
      </w:r>
      <w:r w:rsidR="00AD7E6F">
        <w:t xml:space="preserve">en pacientes de hasta </w:t>
      </w:r>
      <w:r w:rsidR="00DE0D2A">
        <w:t xml:space="preserve">84 años. </w:t>
      </w:r>
      <w:r w:rsidR="00101614">
        <w:t>Se desconoce l</w:t>
      </w:r>
      <w:r w:rsidR="00DE0D2A">
        <w:t xml:space="preserve">a farmacocinética de ivosidenib en pacientes </w:t>
      </w:r>
      <w:r w:rsidR="00882D6B">
        <w:t xml:space="preserve">de 85 años </w:t>
      </w:r>
      <w:r w:rsidR="009106ED">
        <w:t xml:space="preserve">de edad </w:t>
      </w:r>
      <w:r w:rsidR="00882D6B">
        <w:t>o mayores</w:t>
      </w:r>
      <w:r w:rsidR="00101614">
        <w:t xml:space="preserve"> </w:t>
      </w:r>
      <w:r w:rsidRPr="00E01E4B">
        <w:t>(ver sección</w:t>
      </w:r>
      <w:r w:rsidR="008B2A83">
        <w:t> </w:t>
      </w:r>
      <w:r w:rsidRPr="00E01E4B">
        <w:t>4.2).</w:t>
      </w:r>
    </w:p>
    <w:p w14:paraId="221A8303" w14:textId="77777777" w:rsidR="00753C87" w:rsidRPr="00E01E4B" w:rsidRDefault="00753C87" w:rsidP="00753C87">
      <w:pPr>
        <w:autoSpaceDE w:val="0"/>
        <w:autoSpaceDN w:val="0"/>
        <w:adjustRightInd w:val="0"/>
        <w:spacing w:line="240" w:lineRule="auto"/>
        <w:rPr>
          <w:szCs w:val="22"/>
        </w:rPr>
      </w:pPr>
    </w:p>
    <w:p w14:paraId="6E20CF19" w14:textId="77777777" w:rsidR="00753C87" w:rsidRPr="00E01E4B" w:rsidRDefault="00753C87" w:rsidP="00753C87">
      <w:pPr>
        <w:keepNext/>
        <w:keepLines/>
        <w:autoSpaceDE w:val="0"/>
        <w:autoSpaceDN w:val="0"/>
        <w:adjustRightInd w:val="0"/>
        <w:spacing w:line="240" w:lineRule="auto"/>
        <w:rPr>
          <w:i/>
          <w:szCs w:val="22"/>
          <w:u w:val="single"/>
        </w:rPr>
      </w:pPr>
      <w:r>
        <w:rPr>
          <w:rFonts w:eastAsia="SimSun"/>
          <w:i/>
          <w:iCs/>
          <w:szCs w:val="22"/>
          <w:u w:val="single"/>
          <w:lang w:eastAsia="en-GB"/>
        </w:rPr>
        <w:t>Insuficiencia</w:t>
      </w:r>
      <w:r w:rsidRPr="00E01E4B">
        <w:rPr>
          <w:rFonts w:eastAsia="SimSun"/>
          <w:i/>
          <w:iCs/>
          <w:szCs w:val="22"/>
          <w:u w:val="single"/>
          <w:lang w:eastAsia="en-GB"/>
        </w:rPr>
        <w:t xml:space="preserve"> renal</w:t>
      </w:r>
    </w:p>
    <w:p w14:paraId="7BB5D715" w14:textId="77777777" w:rsidR="00753C87" w:rsidRPr="00E01E4B" w:rsidRDefault="00753C87" w:rsidP="00753C87">
      <w:pPr>
        <w:keepNext/>
        <w:keepLines/>
        <w:autoSpaceDE w:val="0"/>
        <w:autoSpaceDN w:val="0"/>
        <w:adjustRightInd w:val="0"/>
        <w:spacing w:line="240" w:lineRule="auto"/>
        <w:rPr>
          <w:szCs w:val="22"/>
        </w:rPr>
      </w:pPr>
    </w:p>
    <w:p w14:paraId="0A093B24" w14:textId="013E4FFA" w:rsidR="00753C87" w:rsidRPr="00E01E4B" w:rsidRDefault="00753C87" w:rsidP="00753C87">
      <w:pPr>
        <w:keepNext/>
        <w:keepLines/>
        <w:spacing w:line="240" w:lineRule="auto"/>
        <w:ind w:right="-2"/>
      </w:pPr>
      <w:r w:rsidRPr="00E01E4B">
        <w:t>No se observaron efectos clínicamente significativos en la farmacocinética de ivosidenib en pacientes con insuficiencia renal leve o moderada (TFGe</w:t>
      </w:r>
      <w:r w:rsidR="004A55D9">
        <w:t> </w:t>
      </w:r>
      <w:r w:rsidRPr="00E01E4B">
        <w:t>≥</w:t>
      </w:r>
      <w:r w:rsidR="004A55D9">
        <w:t> </w:t>
      </w:r>
      <w:r w:rsidRPr="00E01E4B">
        <w:t>30</w:t>
      </w:r>
      <w:r w:rsidR="004A55D9">
        <w:t> </w:t>
      </w:r>
      <w:r w:rsidRPr="00E01E4B">
        <w:t>m</w:t>
      </w:r>
      <w:r w:rsidR="002C474C">
        <w:t>l</w:t>
      </w:r>
      <w:r w:rsidRPr="00E01E4B">
        <w:t>/min/1,73</w:t>
      </w:r>
      <w:r w:rsidR="004A55D9">
        <w:t> </w:t>
      </w:r>
      <w:r w:rsidRPr="00E01E4B">
        <w:t>m</w:t>
      </w:r>
      <w:r w:rsidRPr="00E01E4B">
        <w:rPr>
          <w:vertAlign w:val="superscript"/>
        </w:rPr>
        <w:t>2</w:t>
      </w:r>
      <w:r w:rsidRPr="00E01E4B">
        <w:t>). Se desconoce la farmacocinética de ivosidenib en pacientes con insuficiencia renal grave (TFGe</w:t>
      </w:r>
      <w:r w:rsidR="004A55D9">
        <w:t> </w:t>
      </w:r>
      <w:r w:rsidRPr="00E01E4B">
        <w:t>&lt;</w:t>
      </w:r>
      <w:r w:rsidR="004A55D9">
        <w:t> </w:t>
      </w:r>
      <w:r w:rsidRPr="00E01E4B">
        <w:t>30</w:t>
      </w:r>
      <w:r w:rsidR="00E31395">
        <w:t> </w:t>
      </w:r>
      <w:r w:rsidRPr="00E01E4B">
        <w:t>m</w:t>
      </w:r>
      <w:r w:rsidR="002C474C">
        <w:t>l</w:t>
      </w:r>
      <w:r w:rsidRPr="00E01E4B">
        <w:t>/min/1,73</w:t>
      </w:r>
      <w:r w:rsidR="00E31395">
        <w:t> </w:t>
      </w:r>
      <w:r w:rsidRPr="00E01E4B">
        <w:t>m</w:t>
      </w:r>
      <w:r w:rsidRPr="00E01E4B">
        <w:rPr>
          <w:vertAlign w:val="superscript"/>
        </w:rPr>
        <w:t>2</w:t>
      </w:r>
      <w:r w:rsidRPr="00E01E4B">
        <w:t>) o con insuficiencia renal que requiere diálisis (ver sección 4.2).</w:t>
      </w:r>
    </w:p>
    <w:p w14:paraId="1F2E86F5" w14:textId="77777777" w:rsidR="00753C87" w:rsidRPr="00E01E4B" w:rsidRDefault="00753C87" w:rsidP="00753C87">
      <w:pPr>
        <w:autoSpaceDE w:val="0"/>
        <w:autoSpaceDN w:val="0"/>
        <w:adjustRightInd w:val="0"/>
        <w:spacing w:line="240" w:lineRule="auto"/>
        <w:rPr>
          <w:szCs w:val="22"/>
        </w:rPr>
      </w:pPr>
    </w:p>
    <w:p w14:paraId="56FC254B" w14:textId="63D3C44B" w:rsidR="00753C87" w:rsidRPr="00E01E4B" w:rsidRDefault="00753C87" w:rsidP="00753C87">
      <w:pPr>
        <w:keepNext/>
        <w:keepLines/>
        <w:autoSpaceDE w:val="0"/>
        <w:autoSpaceDN w:val="0"/>
        <w:adjustRightInd w:val="0"/>
        <w:spacing w:line="240" w:lineRule="auto"/>
        <w:rPr>
          <w:rFonts w:eastAsia="SimSun"/>
          <w:i/>
          <w:iCs/>
          <w:szCs w:val="22"/>
          <w:u w:val="single"/>
          <w:lang w:eastAsia="en-GB"/>
        </w:rPr>
      </w:pPr>
      <w:r>
        <w:rPr>
          <w:rFonts w:eastAsia="SimSun"/>
          <w:i/>
          <w:iCs/>
          <w:szCs w:val="22"/>
          <w:u w:val="single"/>
          <w:lang w:eastAsia="en-GB"/>
        </w:rPr>
        <w:t>Insuficiencia</w:t>
      </w:r>
      <w:r w:rsidRPr="00E01E4B">
        <w:rPr>
          <w:rFonts w:eastAsia="SimSun"/>
          <w:i/>
          <w:iCs/>
          <w:szCs w:val="22"/>
          <w:u w:val="single"/>
          <w:lang w:eastAsia="en-GB"/>
        </w:rPr>
        <w:t xml:space="preserve"> hepátic</w:t>
      </w:r>
      <w:r w:rsidR="00151ACD">
        <w:rPr>
          <w:rFonts w:eastAsia="SimSun"/>
          <w:i/>
          <w:iCs/>
          <w:szCs w:val="22"/>
          <w:u w:val="single"/>
          <w:lang w:eastAsia="en-GB"/>
        </w:rPr>
        <w:t>a</w:t>
      </w:r>
    </w:p>
    <w:p w14:paraId="222F823E" w14:textId="77777777" w:rsidR="00753C87" w:rsidRPr="00E01E4B" w:rsidRDefault="00753C87" w:rsidP="00753C87">
      <w:pPr>
        <w:keepNext/>
        <w:keepLines/>
        <w:autoSpaceDE w:val="0"/>
        <w:autoSpaceDN w:val="0"/>
        <w:adjustRightInd w:val="0"/>
        <w:spacing w:line="240" w:lineRule="auto"/>
        <w:rPr>
          <w:szCs w:val="22"/>
        </w:rPr>
      </w:pPr>
    </w:p>
    <w:p w14:paraId="13A44FC1" w14:textId="63EB481C" w:rsidR="00753C87" w:rsidRPr="00E01E4B" w:rsidRDefault="00C21B48" w:rsidP="00C95E93">
      <w:pPr>
        <w:numPr>
          <w:ilvl w:val="12"/>
          <w:numId w:val="0"/>
        </w:numPr>
        <w:spacing w:line="240" w:lineRule="auto"/>
        <w:ind w:right="-2"/>
      </w:pPr>
      <w:r>
        <w:t>Utilizando la clasificación del NCI</w:t>
      </w:r>
      <w:r w:rsidR="00DF63D2">
        <w:t>, n</w:t>
      </w:r>
      <w:r w:rsidR="00753C87" w:rsidRPr="00E01E4B">
        <w:t>o se observaron efectos clínicamente significativos en la farmacocinética de ivosidenib en pacientes con insuficiencia hepática leve</w:t>
      </w:r>
      <w:r w:rsidR="00DF63D2">
        <w:t>.</w:t>
      </w:r>
      <w:r w:rsidR="009C4F44">
        <w:t xml:space="preserve"> </w:t>
      </w:r>
      <w:r w:rsidR="00C95E93">
        <w:t xml:space="preserve">La </w:t>
      </w:r>
      <w:r w:rsidR="00C95E93" w:rsidRPr="00E01E4B">
        <w:t xml:space="preserve">farmacocinética de ivosidenib en pacientes con insuficiencia hepática </w:t>
      </w:r>
      <w:r w:rsidR="00C95E93">
        <w:t xml:space="preserve">moderada y </w:t>
      </w:r>
      <w:r w:rsidR="00C95E93" w:rsidRPr="00E01E4B">
        <w:t>grave</w:t>
      </w:r>
      <w:r w:rsidR="00C95E93">
        <w:t xml:space="preserve"> se descon</w:t>
      </w:r>
      <w:r w:rsidR="008E47DC">
        <w:t>oc</w:t>
      </w:r>
      <w:r w:rsidR="00C95E93">
        <w:t xml:space="preserve">e en pacientes con LMA de nuevo dianóstico o con colangiocarcinoma </w:t>
      </w:r>
      <w:r w:rsidR="00C95E93" w:rsidRPr="00E01E4B">
        <w:t>(ver sección 4.2).</w:t>
      </w:r>
      <w:r w:rsidR="0021447E" w:rsidRPr="0021447E">
        <w:t xml:space="preserve"> No se dispone de datos de PK en pacientes con insuficiencia hepática estratificada según la clasificación de Child</w:t>
      </w:r>
      <w:r w:rsidR="004567C8">
        <w:t>-</w:t>
      </w:r>
      <w:r w:rsidR="0021447E" w:rsidRPr="0021447E">
        <w:t>Pugh.</w:t>
      </w:r>
    </w:p>
    <w:p w14:paraId="582C5062" w14:textId="77777777" w:rsidR="00EA32D0" w:rsidRDefault="00EA32D0" w:rsidP="00544DB9">
      <w:pPr>
        <w:numPr>
          <w:ilvl w:val="12"/>
          <w:numId w:val="0"/>
        </w:numPr>
        <w:spacing w:line="240" w:lineRule="auto"/>
        <w:ind w:right="-2"/>
      </w:pPr>
    </w:p>
    <w:p w14:paraId="3E8DB92F" w14:textId="77777777" w:rsidR="000A0DC7" w:rsidRPr="00E01E4B" w:rsidRDefault="000A0DC7" w:rsidP="000A0DC7">
      <w:pPr>
        <w:numPr>
          <w:ilvl w:val="12"/>
          <w:numId w:val="0"/>
        </w:numPr>
        <w:spacing w:line="240" w:lineRule="auto"/>
        <w:ind w:right="-2"/>
        <w:rPr>
          <w:bCs/>
          <w:i/>
          <w:szCs w:val="22"/>
          <w:u w:val="single"/>
        </w:rPr>
      </w:pPr>
      <w:r w:rsidRPr="00E01E4B">
        <w:rPr>
          <w:bCs/>
          <w:i/>
          <w:szCs w:val="22"/>
          <w:u w:val="single"/>
        </w:rPr>
        <w:t>Otros</w:t>
      </w:r>
    </w:p>
    <w:p w14:paraId="5E0609A7" w14:textId="77777777" w:rsidR="000A0DC7" w:rsidRPr="00E01E4B" w:rsidRDefault="000A0DC7" w:rsidP="000A0DC7">
      <w:pPr>
        <w:numPr>
          <w:ilvl w:val="12"/>
          <w:numId w:val="0"/>
        </w:numPr>
        <w:spacing w:line="240" w:lineRule="auto"/>
        <w:ind w:right="-2"/>
        <w:rPr>
          <w:bCs/>
          <w:szCs w:val="22"/>
          <w:u w:val="single"/>
        </w:rPr>
      </w:pPr>
    </w:p>
    <w:p w14:paraId="28AD33BF" w14:textId="563CD6BA" w:rsidR="000A0DC7" w:rsidRPr="00E01E4B" w:rsidRDefault="000A0DC7" w:rsidP="000A0DC7">
      <w:pPr>
        <w:numPr>
          <w:ilvl w:val="12"/>
          <w:numId w:val="0"/>
        </w:numPr>
        <w:spacing w:line="240" w:lineRule="auto"/>
        <w:ind w:right="-2"/>
        <w:rPr>
          <w:bCs/>
          <w:szCs w:val="22"/>
        </w:rPr>
      </w:pPr>
      <w:r w:rsidRPr="00E01E4B">
        <w:rPr>
          <w:bCs/>
          <w:szCs w:val="22"/>
        </w:rPr>
        <w:t xml:space="preserve">No se observaron efectos clínicamente significativos en la farmacocinética de ivosidenib en función del sexo, la raza, el peso corporal o el estado </w:t>
      </w:r>
      <w:r>
        <w:rPr>
          <w:bCs/>
          <w:szCs w:val="22"/>
        </w:rPr>
        <w:t xml:space="preserve">funcional </w:t>
      </w:r>
      <w:r w:rsidRPr="00E01E4B">
        <w:rPr>
          <w:bCs/>
          <w:szCs w:val="22"/>
        </w:rPr>
        <w:t>ECOG.</w:t>
      </w:r>
    </w:p>
    <w:p w14:paraId="2DF7A08D" w14:textId="77777777" w:rsidR="00812D16" w:rsidRPr="00EE3920" w:rsidRDefault="00812D16" w:rsidP="00204AAB">
      <w:pPr>
        <w:numPr>
          <w:ilvl w:val="12"/>
          <w:numId w:val="0"/>
        </w:numPr>
        <w:spacing w:line="240" w:lineRule="auto"/>
        <w:ind w:right="-2"/>
      </w:pPr>
    </w:p>
    <w:p w14:paraId="0FD708A2" w14:textId="77777777" w:rsidR="00812D16" w:rsidRPr="00EE3920" w:rsidRDefault="00DB6B10" w:rsidP="00404271">
      <w:pPr>
        <w:keepNext/>
        <w:numPr>
          <w:ilvl w:val="1"/>
          <w:numId w:val="6"/>
        </w:numPr>
        <w:spacing w:line="240" w:lineRule="auto"/>
        <w:outlineLvl w:val="0"/>
      </w:pPr>
      <w:r w:rsidRPr="00EE3920">
        <w:rPr>
          <w:b/>
        </w:rPr>
        <w:t>Datos preclínicos sobre seguridad</w:t>
      </w:r>
    </w:p>
    <w:p w14:paraId="4772E64C" w14:textId="77777777" w:rsidR="00812D16" w:rsidRPr="00EE3920" w:rsidRDefault="00812D16" w:rsidP="00EE3920">
      <w:pPr>
        <w:keepNext/>
        <w:spacing w:line="240" w:lineRule="auto"/>
      </w:pPr>
    </w:p>
    <w:p w14:paraId="676BF6B4" w14:textId="161537C0" w:rsidR="00994BEE" w:rsidRPr="00E01E4B" w:rsidRDefault="00994BEE" w:rsidP="00994BEE">
      <w:pPr>
        <w:tabs>
          <w:tab w:val="clear" w:pos="567"/>
        </w:tabs>
        <w:autoSpaceDE w:val="0"/>
        <w:autoSpaceDN w:val="0"/>
        <w:adjustRightInd w:val="0"/>
        <w:spacing w:line="240" w:lineRule="auto"/>
        <w:rPr>
          <w:bCs/>
          <w:szCs w:val="22"/>
          <w:u w:val="single"/>
        </w:rPr>
      </w:pPr>
      <w:r w:rsidRPr="00E01E4B">
        <w:rPr>
          <w:bCs/>
          <w:szCs w:val="22"/>
          <w:u w:val="single"/>
        </w:rPr>
        <w:t>Farmacología de seguridad</w:t>
      </w:r>
    </w:p>
    <w:p w14:paraId="33E43E91" w14:textId="77777777" w:rsidR="00994BEE" w:rsidRPr="00E01E4B" w:rsidRDefault="00994BEE" w:rsidP="00994BEE">
      <w:pPr>
        <w:tabs>
          <w:tab w:val="clear" w:pos="567"/>
        </w:tabs>
        <w:autoSpaceDE w:val="0"/>
        <w:autoSpaceDN w:val="0"/>
        <w:adjustRightInd w:val="0"/>
        <w:spacing w:line="240" w:lineRule="auto"/>
        <w:rPr>
          <w:bCs/>
          <w:szCs w:val="22"/>
        </w:rPr>
      </w:pPr>
    </w:p>
    <w:p w14:paraId="56411F16" w14:textId="5F9F5C90" w:rsidR="00994BEE" w:rsidRPr="00E01E4B" w:rsidRDefault="00994BEE" w:rsidP="00994BEE">
      <w:pPr>
        <w:tabs>
          <w:tab w:val="clear" w:pos="567"/>
        </w:tabs>
        <w:autoSpaceDE w:val="0"/>
        <w:autoSpaceDN w:val="0"/>
        <w:adjustRightInd w:val="0"/>
        <w:spacing w:line="240" w:lineRule="auto"/>
        <w:rPr>
          <w:rFonts w:eastAsia="SimSun"/>
          <w:lang w:eastAsia="en-GB"/>
        </w:rPr>
      </w:pPr>
      <w:r w:rsidRPr="00E01E4B">
        <w:t xml:space="preserve">El potencial de ivosidenib para la prolongación del </w:t>
      </w:r>
      <w:r w:rsidR="00630040">
        <w:t xml:space="preserve">intervalo </w:t>
      </w:r>
      <w:r w:rsidRPr="00E01E4B">
        <w:t xml:space="preserve">QT se puso de manifiesto en estudios preclínicos </w:t>
      </w:r>
      <w:r w:rsidRPr="00E01E4B">
        <w:rPr>
          <w:i/>
          <w:iCs/>
        </w:rPr>
        <w:t xml:space="preserve">in vitro </w:t>
      </w:r>
      <w:r w:rsidRPr="00E01E4B">
        <w:t xml:space="preserve">e </w:t>
      </w:r>
      <w:r w:rsidRPr="00E01E4B">
        <w:rPr>
          <w:i/>
          <w:iCs/>
        </w:rPr>
        <w:t xml:space="preserve">in vivo </w:t>
      </w:r>
      <w:r w:rsidRPr="00E01E4B">
        <w:t>a niveles plasmáticos clínicamente relevantes.</w:t>
      </w:r>
    </w:p>
    <w:p w14:paraId="1B5263BD" w14:textId="77777777" w:rsidR="00994BEE" w:rsidRPr="00E01E4B" w:rsidRDefault="00994BEE" w:rsidP="00994BEE">
      <w:pPr>
        <w:spacing w:line="240" w:lineRule="auto"/>
        <w:ind w:left="567" w:hanging="567"/>
        <w:rPr>
          <w:szCs w:val="22"/>
        </w:rPr>
      </w:pPr>
    </w:p>
    <w:p w14:paraId="42C90DD8" w14:textId="2A70235F" w:rsidR="00994BEE" w:rsidRPr="00E01E4B" w:rsidRDefault="00994BEE" w:rsidP="00994BEE">
      <w:pPr>
        <w:spacing w:line="240" w:lineRule="auto"/>
        <w:ind w:left="567" w:hanging="567"/>
        <w:rPr>
          <w:szCs w:val="22"/>
          <w:u w:val="single"/>
        </w:rPr>
      </w:pPr>
      <w:r w:rsidRPr="00E01E4B">
        <w:rPr>
          <w:szCs w:val="22"/>
          <w:u w:val="single"/>
        </w:rPr>
        <w:t xml:space="preserve">Toxicidad </w:t>
      </w:r>
      <w:r w:rsidR="00295883">
        <w:rPr>
          <w:szCs w:val="22"/>
          <w:u w:val="single"/>
        </w:rPr>
        <w:t>a dosis repetidas</w:t>
      </w:r>
    </w:p>
    <w:p w14:paraId="3624FC8C" w14:textId="77777777" w:rsidR="00994BEE" w:rsidRPr="00E01E4B" w:rsidRDefault="00994BEE" w:rsidP="00994BEE">
      <w:pPr>
        <w:spacing w:line="240" w:lineRule="auto"/>
        <w:ind w:left="567" w:hanging="567"/>
        <w:rPr>
          <w:szCs w:val="22"/>
        </w:rPr>
      </w:pPr>
    </w:p>
    <w:p w14:paraId="43F961F9" w14:textId="256D442A" w:rsidR="00994BEE" w:rsidRPr="00E01E4B" w:rsidRDefault="00994BEE" w:rsidP="00994BEE">
      <w:pPr>
        <w:spacing w:line="240" w:lineRule="auto"/>
      </w:pPr>
      <w:r w:rsidRPr="00E01E4B">
        <w:t xml:space="preserve">En estudios </w:t>
      </w:r>
      <w:r w:rsidR="004C3D6C">
        <w:t>en</w:t>
      </w:r>
      <w:r w:rsidRPr="00E01E4B">
        <w:t xml:space="preserve"> animales </w:t>
      </w:r>
      <w:r w:rsidR="004C3D6C">
        <w:t>con</w:t>
      </w:r>
      <w:r w:rsidRPr="00E01E4B">
        <w:t xml:space="preserve"> exposiciones clínicamente relevantes, ivosidenib indujo anomalías hematológicas (hipocelularidad de la médula ósea, </w:t>
      </w:r>
      <w:r w:rsidR="00C74D88">
        <w:t>depleción</w:t>
      </w:r>
      <w:r w:rsidRPr="00E01E4B">
        <w:t xml:space="preserve"> linfo</w:t>
      </w:r>
      <w:r w:rsidR="00C74D88">
        <w:t>c</w:t>
      </w:r>
      <w:r w:rsidR="00021957">
        <w:t>ítica</w:t>
      </w:r>
      <w:r w:rsidRPr="00E01E4B">
        <w:t xml:space="preserve">, disminución de la masa de glóbulos rojos junto con hematopoyesis extramedular en el bazo), toxicidad gastrointestinal, </w:t>
      </w:r>
      <w:r w:rsidR="00DB4292" w:rsidRPr="00DB4292">
        <w:t xml:space="preserve">hallazgos tiroideos (hipertrofia/hiperplasia de células foliculares en ratas), toxicidad hepática (transaminasas elevadas, aumento de peso, hipertrofia </w:t>
      </w:r>
      <w:r w:rsidR="00993B3B" w:rsidRPr="00DB4292">
        <w:t xml:space="preserve">hepatocelular </w:t>
      </w:r>
      <w:r w:rsidR="00DB4292" w:rsidRPr="00DB4292">
        <w:t xml:space="preserve">y necrosis en ratas e hipertrofia hepatocelular asociada a un aumento de peso </w:t>
      </w:r>
      <w:r w:rsidR="00554360">
        <w:t xml:space="preserve">del hígado </w:t>
      </w:r>
      <w:r w:rsidR="00DB4292" w:rsidRPr="00DB4292">
        <w:t xml:space="preserve">en monos) y hallazgos renales (vacuolación tubular y necrosis en ratas). Los efectos tóxicos observados en </w:t>
      </w:r>
      <w:r w:rsidR="00BF12BA">
        <w:t xml:space="preserve">el </w:t>
      </w:r>
      <w:r w:rsidR="00DB4292" w:rsidRPr="00DB4292">
        <w:t xml:space="preserve">sistema hematológico, sistema gastrointestinal y riñón fueron reversibles, mientras que </w:t>
      </w:r>
      <w:r w:rsidR="004567C8">
        <w:t>los efectos tóxicos</w:t>
      </w:r>
      <w:r w:rsidR="00DB4292" w:rsidRPr="00DB4292">
        <w:t xml:space="preserve"> en hígado, bazo y tiroides </w:t>
      </w:r>
      <w:r w:rsidR="00E57196">
        <w:t>se</w:t>
      </w:r>
      <w:r w:rsidR="00B05D03">
        <w:t xml:space="preserve"> seguía</w:t>
      </w:r>
      <w:r w:rsidR="006A4009">
        <w:t>n</w:t>
      </w:r>
      <w:r w:rsidR="00E57196">
        <w:t xml:space="preserve"> observa</w:t>
      </w:r>
      <w:r w:rsidR="00876A7C">
        <w:t>n</w:t>
      </w:r>
      <w:r w:rsidR="00B05D03">
        <w:t>do</w:t>
      </w:r>
      <w:r w:rsidR="00DB4292" w:rsidRPr="00DB4292">
        <w:t xml:space="preserve"> </w:t>
      </w:r>
      <w:r w:rsidR="00DB4292">
        <w:t>tras el</w:t>
      </w:r>
      <w:r w:rsidR="00DB4292" w:rsidRPr="00DB4292">
        <w:t xml:space="preserve"> periodo de recuperación.</w:t>
      </w:r>
    </w:p>
    <w:p w14:paraId="483FA88F" w14:textId="77777777" w:rsidR="00994BEE" w:rsidRPr="00E01E4B" w:rsidRDefault="00994BEE" w:rsidP="00994BEE">
      <w:pPr>
        <w:spacing w:line="240" w:lineRule="auto"/>
        <w:rPr>
          <w:szCs w:val="22"/>
        </w:rPr>
      </w:pPr>
    </w:p>
    <w:p w14:paraId="4D324A8B" w14:textId="77777777" w:rsidR="00994BEE" w:rsidRPr="00E01E4B" w:rsidRDefault="00994BEE" w:rsidP="00994BEE">
      <w:pPr>
        <w:spacing w:line="240" w:lineRule="auto"/>
        <w:rPr>
          <w:szCs w:val="22"/>
          <w:u w:val="single"/>
        </w:rPr>
      </w:pPr>
      <w:r w:rsidRPr="00E01E4B">
        <w:rPr>
          <w:szCs w:val="22"/>
          <w:u w:val="single"/>
        </w:rPr>
        <w:t>Genotoxicidad y carcinogenicidad</w:t>
      </w:r>
    </w:p>
    <w:p w14:paraId="1D62931C" w14:textId="77777777" w:rsidR="00994BEE" w:rsidRPr="00E01E4B" w:rsidRDefault="00994BEE" w:rsidP="00994BEE">
      <w:pPr>
        <w:spacing w:line="240" w:lineRule="auto"/>
        <w:rPr>
          <w:szCs w:val="22"/>
        </w:rPr>
      </w:pPr>
    </w:p>
    <w:p w14:paraId="69B26020" w14:textId="6BDCCCBB" w:rsidR="00994BEE" w:rsidRPr="00E01E4B" w:rsidRDefault="00994BEE" w:rsidP="00994BEE">
      <w:pPr>
        <w:spacing w:line="240" w:lineRule="auto"/>
        <w:rPr>
          <w:szCs w:val="22"/>
        </w:rPr>
      </w:pPr>
      <w:r>
        <w:rPr>
          <w:szCs w:val="22"/>
        </w:rPr>
        <w:t>I</w:t>
      </w:r>
      <w:r w:rsidRPr="00E01E4B">
        <w:rPr>
          <w:szCs w:val="22"/>
        </w:rPr>
        <w:t xml:space="preserve">vosidenib no fue mutagénico ni clastogénico en ensayos convencionales de genotoxicidad </w:t>
      </w:r>
      <w:r w:rsidRPr="00E01E4B">
        <w:rPr>
          <w:i/>
          <w:szCs w:val="22"/>
        </w:rPr>
        <w:t xml:space="preserve">in vitro </w:t>
      </w:r>
      <w:r w:rsidRPr="00E01E4B">
        <w:rPr>
          <w:szCs w:val="22"/>
        </w:rPr>
        <w:t xml:space="preserve">e </w:t>
      </w:r>
      <w:r w:rsidRPr="00E01E4B">
        <w:rPr>
          <w:i/>
          <w:szCs w:val="22"/>
        </w:rPr>
        <w:t>in vivo</w:t>
      </w:r>
      <w:r w:rsidRPr="00E01E4B">
        <w:rPr>
          <w:szCs w:val="22"/>
        </w:rPr>
        <w:t>. No se han realizado estudios de carcinogenicidad con ivosidenib.</w:t>
      </w:r>
    </w:p>
    <w:p w14:paraId="7B1EAC59" w14:textId="77777777" w:rsidR="00994BEE" w:rsidRPr="00E01E4B" w:rsidRDefault="00994BEE" w:rsidP="00994BEE">
      <w:pPr>
        <w:spacing w:line="240" w:lineRule="auto"/>
        <w:rPr>
          <w:szCs w:val="22"/>
        </w:rPr>
      </w:pPr>
    </w:p>
    <w:p w14:paraId="62C6D4C8" w14:textId="77777777" w:rsidR="00994BEE" w:rsidRPr="00E01E4B" w:rsidRDefault="00994BEE" w:rsidP="00994BEE">
      <w:pPr>
        <w:spacing w:line="240" w:lineRule="auto"/>
        <w:rPr>
          <w:szCs w:val="22"/>
          <w:u w:val="single"/>
        </w:rPr>
      </w:pPr>
      <w:r w:rsidRPr="00E01E4B">
        <w:rPr>
          <w:szCs w:val="22"/>
          <w:u w:val="single"/>
        </w:rPr>
        <w:t>Toxicidad para la reproducción y el desarrollo</w:t>
      </w:r>
    </w:p>
    <w:p w14:paraId="00DDDFA4" w14:textId="77777777" w:rsidR="00994BEE" w:rsidRPr="00E01E4B" w:rsidRDefault="00994BEE" w:rsidP="00994BEE">
      <w:pPr>
        <w:spacing w:line="240" w:lineRule="auto"/>
        <w:rPr>
          <w:szCs w:val="22"/>
        </w:rPr>
      </w:pPr>
    </w:p>
    <w:p w14:paraId="5AD94808" w14:textId="4E8ECCE3" w:rsidR="00994BEE" w:rsidRPr="00E01E4B" w:rsidRDefault="00994BEE" w:rsidP="00994BEE">
      <w:pPr>
        <w:spacing w:line="240" w:lineRule="auto"/>
        <w:rPr>
          <w:lang w:eastAsia="en-GB"/>
        </w:rPr>
      </w:pPr>
      <w:r w:rsidRPr="00E01E4B">
        <w:t xml:space="preserve">No se han realizado estudios de fertilidad con ivosidenib. En el estudio de toxicidad </w:t>
      </w:r>
      <w:r>
        <w:t>a</w:t>
      </w:r>
      <w:r w:rsidRPr="00E01E4B">
        <w:t xml:space="preserve"> dosis repetidas de 28 días en ratas, se observó atrofia uterina en las hembras a niveles de dosis no tolerados de aproximadamente 1,7 veces la exposición clínica (</w:t>
      </w:r>
      <w:r w:rsidR="00193CE0">
        <w:t>en base al</w:t>
      </w:r>
      <w:r w:rsidRPr="00E01E4B">
        <w:t xml:space="preserve"> AUC) y fue reversible después de</w:t>
      </w:r>
      <w:bookmarkStart w:id="42" w:name="_Hlk97045530"/>
      <w:r w:rsidRPr="00E01E4B">
        <w:t xml:space="preserve"> un período de recuperación de 14 días</w:t>
      </w:r>
      <w:bookmarkEnd w:id="42"/>
      <w:r w:rsidRPr="00E01E4B">
        <w:t>. En los machos se observó degeneración testicular a niveles de dosis no tolerados de aproximadamente 1,2 veces la exposición clínica (</w:t>
      </w:r>
      <w:r w:rsidR="000928D4">
        <w:t>en base al</w:t>
      </w:r>
      <w:r w:rsidR="000928D4" w:rsidRPr="00E01E4B">
        <w:t xml:space="preserve"> AUC</w:t>
      </w:r>
      <w:r w:rsidRPr="00E01E4B">
        <w:t xml:space="preserve">) </w:t>
      </w:r>
      <w:r w:rsidR="005159A7">
        <w:t>en animales sometidos a eutanasia prematura.</w:t>
      </w:r>
    </w:p>
    <w:p w14:paraId="5CAD3040" w14:textId="77777777" w:rsidR="00994BEE" w:rsidRPr="00E01E4B" w:rsidRDefault="00994BEE" w:rsidP="00994BEE">
      <w:pPr>
        <w:spacing w:line="240" w:lineRule="auto"/>
        <w:rPr>
          <w:szCs w:val="22"/>
        </w:rPr>
      </w:pPr>
    </w:p>
    <w:p w14:paraId="7B20E847" w14:textId="1FD3E351" w:rsidR="00994BEE" w:rsidRPr="00E01E4B" w:rsidRDefault="00994BEE" w:rsidP="00994BEE">
      <w:pPr>
        <w:spacing w:line="240" w:lineRule="auto"/>
      </w:pPr>
      <w:r w:rsidRPr="00E01E4B">
        <w:t xml:space="preserve">En </w:t>
      </w:r>
      <w:r w:rsidRPr="00E01E4B">
        <w:rPr>
          <w:lang w:eastAsia="en-GB"/>
        </w:rPr>
        <w:t xml:space="preserve">estudios de desarrollo embriofetal en </w:t>
      </w:r>
      <w:r w:rsidRPr="00E01E4B">
        <w:t xml:space="preserve">ratas, se </w:t>
      </w:r>
      <w:r w:rsidR="0034199F">
        <w:t>observó</w:t>
      </w:r>
      <w:r w:rsidRPr="00E01E4B">
        <w:t xml:space="preserve"> un menor peso corporal del feto y un retraso en la osificación del esqueleto en ausencia de toxicidad materna. En conejos, se observó toxicidad materna, abortos espontáneos, disminución del peso corporal del feto, aumento de la pérdida post implantación, retraso en la osificación del esqueleto y variación del desarrollo visceral (bazo pequeño). </w:t>
      </w:r>
      <w:r w:rsidR="00BF02B9" w:rsidRPr="00E01E4B">
        <w:rPr>
          <w:szCs w:val="22"/>
        </w:rPr>
        <w:t>Los estudios en animales indican que ivosidenib atraviesa la placenta y se encuentra en el plasma fetal.</w:t>
      </w:r>
      <w:r w:rsidR="002F2C0D">
        <w:rPr>
          <w:szCs w:val="22"/>
        </w:rPr>
        <w:t xml:space="preserve"> </w:t>
      </w:r>
      <w:r w:rsidRPr="00E01E4B">
        <w:rPr>
          <w:lang w:eastAsia="en-GB"/>
        </w:rPr>
        <w:t>En ratas y conejos, los niveles sin efecto</w:t>
      </w:r>
      <w:r w:rsidR="00EC28B6">
        <w:rPr>
          <w:lang w:eastAsia="en-GB"/>
        </w:rPr>
        <w:t>s</w:t>
      </w:r>
      <w:r w:rsidRPr="00E01E4B">
        <w:rPr>
          <w:lang w:eastAsia="en-GB"/>
        </w:rPr>
        <w:t xml:space="preserve"> adverso</w:t>
      </w:r>
      <w:r w:rsidR="00EC28B6">
        <w:rPr>
          <w:lang w:eastAsia="en-GB"/>
        </w:rPr>
        <w:t>s observados</w:t>
      </w:r>
      <w:r w:rsidRPr="00E01E4B">
        <w:rPr>
          <w:lang w:eastAsia="en-GB"/>
        </w:rPr>
        <w:t xml:space="preserve"> para el desarrollo embriofetal fueron 0,4 veces y 1,4 veces la exposición clínica (</w:t>
      </w:r>
      <w:r w:rsidR="00414060">
        <w:rPr>
          <w:lang w:eastAsia="en-GB"/>
        </w:rPr>
        <w:t>en base al</w:t>
      </w:r>
      <w:r w:rsidRPr="00E01E4B">
        <w:rPr>
          <w:lang w:eastAsia="en-GB"/>
        </w:rPr>
        <w:t xml:space="preserve"> AUC), respectivamente.  </w:t>
      </w:r>
    </w:p>
    <w:p w14:paraId="387BF49D" w14:textId="77777777" w:rsidR="00994BEE" w:rsidRPr="00E01E4B" w:rsidRDefault="00994BEE" w:rsidP="00994BEE">
      <w:pPr>
        <w:spacing w:line="240" w:lineRule="auto"/>
        <w:rPr>
          <w:szCs w:val="22"/>
        </w:rPr>
      </w:pPr>
    </w:p>
    <w:p w14:paraId="60B8ECC2" w14:textId="77777777" w:rsidR="00812D16" w:rsidRPr="00EE3920" w:rsidRDefault="00812D16" w:rsidP="00204AAB">
      <w:pPr>
        <w:spacing w:line="240" w:lineRule="auto"/>
      </w:pPr>
    </w:p>
    <w:p w14:paraId="315FB282" w14:textId="77777777" w:rsidR="00812D16" w:rsidRPr="00EE3920" w:rsidRDefault="00DB6B10" w:rsidP="00404271">
      <w:pPr>
        <w:keepNext/>
        <w:numPr>
          <w:ilvl w:val="0"/>
          <w:numId w:val="6"/>
        </w:numPr>
        <w:suppressAutoHyphens/>
        <w:spacing w:line="240" w:lineRule="auto"/>
        <w:rPr>
          <w:b/>
        </w:rPr>
      </w:pPr>
      <w:r w:rsidRPr="00EE3920">
        <w:rPr>
          <w:b/>
        </w:rPr>
        <w:t>DATOS FARMACÉUTICOS</w:t>
      </w:r>
    </w:p>
    <w:p w14:paraId="3F4FEB82" w14:textId="77777777" w:rsidR="00812D16" w:rsidRPr="00EE3920" w:rsidRDefault="00812D16" w:rsidP="00EE3920">
      <w:pPr>
        <w:keepNext/>
        <w:spacing w:line="240" w:lineRule="auto"/>
      </w:pPr>
    </w:p>
    <w:p w14:paraId="780AC299" w14:textId="77777777" w:rsidR="00812D16" w:rsidRPr="00EE3920" w:rsidRDefault="00DB6B10" w:rsidP="00404271">
      <w:pPr>
        <w:keepNext/>
        <w:numPr>
          <w:ilvl w:val="1"/>
          <w:numId w:val="6"/>
        </w:numPr>
        <w:spacing w:line="240" w:lineRule="auto"/>
        <w:outlineLvl w:val="0"/>
      </w:pPr>
      <w:r w:rsidRPr="00EE3920">
        <w:rPr>
          <w:b/>
        </w:rPr>
        <w:t>Lista de excipientes</w:t>
      </w:r>
    </w:p>
    <w:p w14:paraId="4FD868C2" w14:textId="69F6BA22" w:rsidR="00812D16" w:rsidRPr="00EE3920" w:rsidRDefault="00812D16" w:rsidP="00EE3920">
      <w:pPr>
        <w:keepNext/>
        <w:spacing w:line="240" w:lineRule="auto"/>
        <w:rPr>
          <w:i/>
        </w:rPr>
      </w:pPr>
    </w:p>
    <w:p w14:paraId="086F7477" w14:textId="77777777" w:rsidR="008009AE" w:rsidRPr="00571EAB" w:rsidRDefault="008009AE" w:rsidP="008009AE">
      <w:pPr>
        <w:pStyle w:val="Default"/>
        <w:keepNext/>
        <w:keepLines/>
        <w:rPr>
          <w:sz w:val="22"/>
          <w:u w:val="single"/>
          <w:lang w:val="es-ES"/>
        </w:rPr>
      </w:pPr>
      <w:r w:rsidRPr="00571EAB">
        <w:rPr>
          <w:sz w:val="22"/>
          <w:u w:val="single"/>
          <w:lang w:val="es-ES"/>
        </w:rPr>
        <w:t>Núcleo del comprimido</w:t>
      </w:r>
    </w:p>
    <w:p w14:paraId="36D3A4B1" w14:textId="77777777" w:rsidR="008009AE" w:rsidRPr="00571EAB" w:rsidRDefault="008009AE" w:rsidP="008009AE">
      <w:pPr>
        <w:keepNext/>
        <w:keepLines/>
        <w:spacing w:line="240" w:lineRule="auto"/>
      </w:pPr>
    </w:p>
    <w:p w14:paraId="7061DB43" w14:textId="77777777" w:rsidR="008009AE" w:rsidRPr="00571EAB" w:rsidRDefault="008009AE" w:rsidP="008009AE">
      <w:pPr>
        <w:keepNext/>
        <w:keepLines/>
        <w:spacing w:line="240" w:lineRule="auto"/>
        <w:rPr>
          <w:lang w:val="pt-PT"/>
        </w:rPr>
      </w:pPr>
      <w:r w:rsidRPr="00571EAB">
        <w:rPr>
          <w:lang w:val="pt-PT"/>
        </w:rPr>
        <w:t xml:space="preserve">Celulosa microcristalina </w:t>
      </w:r>
    </w:p>
    <w:p w14:paraId="752585AF" w14:textId="77777777" w:rsidR="008009AE" w:rsidRPr="00571EAB" w:rsidRDefault="008009AE" w:rsidP="008009AE">
      <w:pPr>
        <w:keepNext/>
        <w:keepLines/>
        <w:spacing w:line="240" w:lineRule="auto"/>
        <w:rPr>
          <w:szCs w:val="22"/>
          <w:lang w:val="pt-PT"/>
        </w:rPr>
      </w:pPr>
      <w:r w:rsidRPr="00571EAB">
        <w:rPr>
          <w:szCs w:val="22"/>
          <w:lang w:val="pt-PT"/>
        </w:rPr>
        <w:t xml:space="preserve">Croscarmelosa sódica </w:t>
      </w:r>
    </w:p>
    <w:p w14:paraId="3B867D97" w14:textId="5756FA9B" w:rsidR="008009AE" w:rsidRPr="00571EAB" w:rsidRDefault="008009AE" w:rsidP="008009AE">
      <w:pPr>
        <w:keepNext/>
        <w:keepLines/>
        <w:spacing w:line="240" w:lineRule="auto"/>
        <w:rPr>
          <w:szCs w:val="22"/>
        </w:rPr>
      </w:pPr>
      <w:r w:rsidRPr="00571EAB">
        <w:rPr>
          <w:szCs w:val="22"/>
        </w:rPr>
        <w:t xml:space="preserve">Succinato acetato de hipromelosa </w:t>
      </w:r>
    </w:p>
    <w:p w14:paraId="318CDCCD" w14:textId="77777777" w:rsidR="008009AE" w:rsidRPr="00571EAB" w:rsidRDefault="008009AE" w:rsidP="008009AE">
      <w:pPr>
        <w:keepNext/>
        <w:keepLines/>
        <w:spacing w:line="240" w:lineRule="auto"/>
        <w:rPr>
          <w:szCs w:val="22"/>
        </w:rPr>
      </w:pPr>
      <w:r w:rsidRPr="00571EAB">
        <w:rPr>
          <w:szCs w:val="22"/>
        </w:rPr>
        <w:t xml:space="preserve">Sílice coloidal anhidra </w:t>
      </w:r>
    </w:p>
    <w:p w14:paraId="03FF813D" w14:textId="77777777" w:rsidR="008009AE" w:rsidRPr="00571EAB" w:rsidRDefault="008009AE" w:rsidP="008009AE">
      <w:pPr>
        <w:keepNext/>
        <w:keepLines/>
        <w:spacing w:line="240" w:lineRule="auto"/>
        <w:rPr>
          <w:szCs w:val="22"/>
        </w:rPr>
      </w:pPr>
      <w:r w:rsidRPr="00571EAB">
        <w:rPr>
          <w:szCs w:val="22"/>
        </w:rPr>
        <w:t xml:space="preserve">Estearato de magnesio </w:t>
      </w:r>
    </w:p>
    <w:p w14:paraId="7C0DAFB0" w14:textId="543A3DAD" w:rsidR="008009AE" w:rsidRPr="00571EAB" w:rsidRDefault="008009AE" w:rsidP="008009AE">
      <w:pPr>
        <w:keepNext/>
        <w:keepLines/>
        <w:spacing w:line="240" w:lineRule="auto"/>
        <w:rPr>
          <w:szCs w:val="22"/>
          <w:lang w:val="pt-PT"/>
        </w:rPr>
      </w:pPr>
      <w:r w:rsidRPr="00571EAB">
        <w:rPr>
          <w:szCs w:val="22"/>
          <w:lang w:val="pt-PT"/>
        </w:rPr>
        <w:t>Laurilsulfato de sodio (E487)</w:t>
      </w:r>
    </w:p>
    <w:p w14:paraId="3419EB6C" w14:textId="77777777" w:rsidR="008009AE" w:rsidRPr="00571EAB" w:rsidRDefault="008009AE" w:rsidP="008009AE">
      <w:pPr>
        <w:spacing w:line="240" w:lineRule="auto"/>
        <w:rPr>
          <w:szCs w:val="22"/>
          <w:lang w:val="pt-PT"/>
        </w:rPr>
      </w:pPr>
    </w:p>
    <w:p w14:paraId="61696B12" w14:textId="735F6156" w:rsidR="008009AE" w:rsidRPr="00571EAB" w:rsidRDefault="00FF2993" w:rsidP="008009AE">
      <w:pPr>
        <w:pStyle w:val="Default"/>
        <w:keepNext/>
        <w:keepLines/>
        <w:rPr>
          <w:sz w:val="22"/>
          <w:u w:val="single"/>
          <w:lang w:val="pt-PT"/>
        </w:rPr>
      </w:pPr>
      <w:r>
        <w:rPr>
          <w:sz w:val="22"/>
          <w:u w:val="single"/>
          <w:lang w:val="pt-PT"/>
        </w:rPr>
        <w:t>P</w:t>
      </w:r>
      <w:r w:rsidRPr="00571EAB">
        <w:rPr>
          <w:sz w:val="22"/>
          <w:u w:val="single"/>
          <w:lang w:val="pt-PT"/>
        </w:rPr>
        <w:t xml:space="preserve">elícula </w:t>
      </w:r>
      <w:r>
        <w:rPr>
          <w:sz w:val="22"/>
          <w:u w:val="single"/>
          <w:lang w:val="pt-PT"/>
        </w:rPr>
        <w:t>de r</w:t>
      </w:r>
      <w:r w:rsidR="008009AE" w:rsidRPr="00571EAB">
        <w:rPr>
          <w:sz w:val="22"/>
          <w:u w:val="single"/>
          <w:lang w:val="pt-PT"/>
        </w:rPr>
        <w:t xml:space="preserve">ecubrimiento </w:t>
      </w:r>
    </w:p>
    <w:p w14:paraId="243D6D67" w14:textId="77777777" w:rsidR="008009AE" w:rsidRPr="00571EAB" w:rsidRDefault="008009AE" w:rsidP="008009AE">
      <w:pPr>
        <w:keepNext/>
        <w:keepLines/>
        <w:spacing w:line="240" w:lineRule="auto"/>
        <w:rPr>
          <w:lang w:val="pt-PT"/>
        </w:rPr>
      </w:pPr>
    </w:p>
    <w:p w14:paraId="639AD66B" w14:textId="77777777" w:rsidR="008009AE" w:rsidRPr="00571EAB" w:rsidRDefault="008009AE" w:rsidP="008009AE">
      <w:pPr>
        <w:keepNext/>
        <w:keepLines/>
        <w:spacing w:line="240" w:lineRule="auto"/>
        <w:rPr>
          <w:lang w:val="pt-PT"/>
        </w:rPr>
      </w:pPr>
      <w:r w:rsidRPr="00571EAB">
        <w:rPr>
          <w:lang w:val="pt-PT"/>
        </w:rPr>
        <w:t xml:space="preserve">Hipromelosa </w:t>
      </w:r>
    </w:p>
    <w:p w14:paraId="4620A415" w14:textId="77777777" w:rsidR="008009AE" w:rsidRPr="00571EAB" w:rsidRDefault="008009AE" w:rsidP="008009AE">
      <w:pPr>
        <w:pStyle w:val="Default"/>
        <w:keepNext/>
        <w:keepLines/>
        <w:rPr>
          <w:sz w:val="22"/>
          <w:lang w:val="pt-PT"/>
        </w:rPr>
      </w:pPr>
      <w:r w:rsidRPr="00571EAB">
        <w:rPr>
          <w:sz w:val="22"/>
          <w:lang w:val="pt-PT"/>
        </w:rPr>
        <w:t xml:space="preserve">Dióxido de titanio (E171) </w:t>
      </w:r>
    </w:p>
    <w:p w14:paraId="6D4391F8" w14:textId="3ED8DEF4" w:rsidR="008009AE" w:rsidRPr="00571EAB" w:rsidRDefault="008009AE" w:rsidP="008009AE">
      <w:pPr>
        <w:keepNext/>
        <w:keepLines/>
        <w:spacing w:line="240" w:lineRule="auto"/>
        <w:rPr>
          <w:lang w:val="pt-PT"/>
        </w:rPr>
      </w:pPr>
      <w:r w:rsidRPr="00571EAB">
        <w:rPr>
          <w:lang w:val="pt-PT"/>
        </w:rPr>
        <w:t>Lactosa monohidrat</w:t>
      </w:r>
      <w:r w:rsidR="000F71CB">
        <w:rPr>
          <w:lang w:val="pt-PT"/>
        </w:rPr>
        <w:t>o</w:t>
      </w:r>
    </w:p>
    <w:p w14:paraId="5443B6DA" w14:textId="77777777" w:rsidR="008009AE" w:rsidRPr="00571EAB" w:rsidRDefault="008009AE" w:rsidP="008009AE">
      <w:pPr>
        <w:keepNext/>
        <w:keepLines/>
        <w:spacing w:line="240" w:lineRule="auto"/>
        <w:rPr>
          <w:lang w:val="pt-PT"/>
        </w:rPr>
      </w:pPr>
      <w:r w:rsidRPr="00571EAB">
        <w:rPr>
          <w:lang w:val="pt-PT"/>
        </w:rPr>
        <w:t>Triacetina</w:t>
      </w:r>
    </w:p>
    <w:p w14:paraId="495C0DFE" w14:textId="69FD9934" w:rsidR="00E52C41" w:rsidRPr="00456FBB" w:rsidRDefault="006322FA" w:rsidP="00E52C41">
      <w:pPr>
        <w:spacing w:line="240" w:lineRule="auto"/>
        <w:rPr>
          <w:noProof/>
          <w:szCs w:val="22"/>
          <w:lang w:val="pt-PT"/>
        </w:rPr>
      </w:pPr>
      <w:r>
        <w:rPr>
          <w:rFonts w:eastAsia="TimesNewRoman"/>
          <w:lang w:val="pt-PT"/>
        </w:rPr>
        <w:t xml:space="preserve">Laca </w:t>
      </w:r>
      <w:r w:rsidR="000F71CB">
        <w:rPr>
          <w:rFonts w:eastAsia="TimesNewRoman"/>
          <w:lang w:val="pt-PT"/>
        </w:rPr>
        <w:t>de aluminio</w:t>
      </w:r>
      <w:r>
        <w:rPr>
          <w:rFonts w:eastAsia="TimesNewRoman"/>
          <w:lang w:val="pt-PT"/>
        </w:rPr>
        <w:t xml:space="preserve"> carm</w:t>
      </w:r>
      <w:r w:rsidR="0053344B">
        <w:rPr>
          <w:rFonts w:eastAsia="TimesNewRoman"/>
          <w:lang w:val="pt-PT"/>
        </w:rPr>
        <w:t xml:space="preserve">ín de </w:t>
      </w:r>
      <w:r w:rsidR="00BB108B">
        <w:rPr>
          <w:rFonts w:eastAsia="TimesNewRoman"/>
          <w:lang w:val="pt-PT"/>
        </w:rPr>
        <w:t>í</w:t>
      </w:r>
      <w:r w:rsidR="00571EAB">
        <w:rPr>
          <w:rFonts w:eastAsia="TimesNewRoman"/>
          <w:lang w:val="pt-PT"/>
        </w:rPr>
        <w:t>ndigo</w:t>
      </w:r>
      <w:r w:rsidR="00E52C41">
        <w:rPr>
          <w:rFonts w:eastAsia="TimesNewRoman"/>
          <w:lang w:val="pt-PT"/>
        </w:rPr>
        <w:t xml:space="preserve"> </w:t>
      </w:r>
      <w:r w:rsidR="00E52C41" w:rsidRPr="00456FBB">
        <w:rPr>
          <w:rFonts w:eastAsia="TimesNewRoman"/>
          <w:lang w:val="pt-PT"/>
        </w:rPr>
        <w:t>(E132)</w:t>
      </w:r>
    </w:p>
    <w:p w14:paraId="3D4EDF7E" w14:textId="77777777" w:rsidR="00571EAB" w:rsidRPr="008009AE" w:rsidRDefault="00571EAB" w:rsidP="00204AAB">
      <w:pPr>
        <w:spacing w:line="240" w:lineRule="auto"/>
        <w:rPr>
          <w:lang w:val="pt-PT"/>
        </w:rPr>
      </w:pPr>
    </w:p>
    <w:p w14:paraId="18075D2A" w14:textId="77777777" w:rsidR="00812D16" w:rsidRPr="00EE3920" w:rsidRDefault="00DB6B10" w:rsidP="00404271">
      <w:pPr>
        <w:keepNext/>
        <w:numPr>
          <w:ilvl w:val="1"/>
          <w:numId w:val="6"/>
        </w:numPr>
        <w:spacing w:line="240" w:lineRule="auto"/>
        <w:outlineLvl w:val="0"/>
      </w:pPr>
      <w:r w:rsidRPr="00EE3920">
        <w:rPr>
          <w:b/>
        </w:rPr>
        <w:t>Incompatibilidades</w:t>
      </w:r>
    </w:p>
    <w:p w14:paraId="6D8DD897" w14:textId="77777777" w:rsidR="00812D16" w:rsidRPr="00EE3920" w:rsidRDefault="00812D16" w:rsidP="00EE3920">
      <w:pPr>
        <w:keepNext/>
        <w:spacing w:line="240" w:lineRule="auto"/>
      </w:pPr>
    </w:p>
    <w:p w14:paraId="23C33CF6" w14:textId="03E5C1F3" w:rsidR="00560EDA" w:rsidRPr="00EE3920" w:rsidRDefault="00DB6B10" w:rsidP="00204AAB">
      <w:pPr>
        <w:spacing w:line="240" w:lineRule="auto"/>
      </w:pPr>
      <w:r w:rsidRPr="00EE3920">
        <w:t>No procede.</w:t>
      </w:r>
    </w:p>
    <w:p w14:paraId="5CCA53EE" w14:textId="77777777" w:rsidR="00812D16" w:rsidRPr="00EE3920" w:rsidRDefault="00812D16" w:rsidP="00204AAB">
      <w:pPr>
        <w:spacing w:line="240" w:lineRule="auto"/>
      </w:pPr>
    </w:p>
    <w:p w14:paraId="5902A9CD" w14:textId="77777777" w:rsidR="00812D16" w:rsidRPr="00EE3920" w:rsidRDefault="00DB6B10" w:rsidP="00404271">
      <w:pPr>
        <w:keepNext/>
        <w:numPr>
          <w:ilvl w:val="1"/>
          <w:numId w:val="6"/>
        </w:numPr>
        <w:spacing w:line="240" w:lineRule="auto"/>
        <w:outlineLvl w:val="0"/>
      </w:pPr>
      <w:r w:rsidRPr="00EE3920">
        <w:rPr>
          <w:b/>
        </w:rPr>
        <w:t>Periodo de validez</w:t>
      </w:r>
    </w:p>
    <w:p w14:paraId="5638FD3B" w14:textId="77777777" w:rsidR="00812D16" w:rsidRPr="00EE3920" w:rsidRDefault="00812D16" w:rsidP="00EE3920">
      <w:pPr>
        <w:keepNext/>
        <w:spacing w:line="240" w:lineRule="auto"/>
      </w:pPr>
    </w:p>
    <w:p w14:paraId="2204A874" w14:textId="3661C371" w:rsidR="00381641" w:rsidRPr="00E01E4B" w:rsidRDefault="004E699F" w:rsidP="00381641">
      <w:pPr>
        <w:spacing w:line="240" w:lineRule="auto"/>
        <w:rPr>
          <w:szCs w:val="22"/>
        </w:rPr>
      </w:pPr>
      <w:r>
        <w:rPr>
          <w:szCs w:val="22"/>
        </w:rPr>
        <w:t>5</w:t>
      </w:r>
      <w:r w:rsidR="00744C15">
        <w:rPr>
          <w:szCs w:val="22"/>
        </w:rPr>
        <w:t> </w:t>
      </w:r>
      <w:r w:rsidR="00381641" w:rsidRPr="00E01E4B">
        <w:rPr>
          <w:szCs w:val="22"/>
        </w:rPr>
        <w:t>años.</w:t>
      </w:r>
    </w:p>
    <w:p w14:paraId="338F780D" w14:textId="77777777" w:rsidR="00812D16" w:rsidRPr="00EE3920" w:rsidRDefault="00812D16" w:rsidP="00204AAB">
      <w:pPr>
        <w:spacing w:line="240" w:lineRule="auto"/>
      </w:pPr>
    </w:p>
    <w:p w14:paraId="21FD502F" w14:textId="77777777" w:rsidR="00812D16" w:rsidRPr="00EE3920" w:rsidRDefault="00DB6B10" w:rsidP="00404271">
      <w:pPr>
        <w:keepNext/>
        <w:numPr>
          <w:ilvl w:val="1"/>
          <w:numId w:val="6"/>
        </w:numPr>
        <w:spacing w:line="240" w:lineRule="auto"/>
        <w:outlineLvl w:val="0"/>
        <w:rPr>
          <w:b/>
        </w:rPr>
      </w:pPr>
      <w:r w:rsidRPr="00EE3920">
        <w:rPr>
          <w:b/>
        </w:rPr>
        <w:t>Precauciones especiales de conservación</w:t>
      </w:r>
    </w:p>
    <w:p w14:paraId="277E35A1" w14:textId="77777777" w:rsidR="00841EAC" w:rsidRDefault="00841EAC" w:rsidP="00841EAC">
      <w:pPr>
        <w:pStyle w:val="Default"/>
        <w:rPr>
          <w:sz w:val="22"/>
          <w:szCs w:val="22"/>
          <w:lang w:val="es-ES"/>
        </w:rPr>
      </w:pPr>
    </w:p>
    <w:p w14:paraId="09FF22BF" w14:textId="1F70BA4D" w:rsidR="00841EAC" w:rsidRDefault="00841EAC" w:rsidP="00841EAC">
      <w:pPr>
        <w:pStyle w:val="Default"/>
        <w:rPr>
          <w:sz w:val="22"/>
          <w:szCs w:val="22"/>
          <w:lang w:val="es-ES"/>
        </w:rPr>
      </w:pPr>
      <w:r w:rsidRPr="00E01E4B">
        <w:rPr>
          <w:sz w:val="22"/>
          <w:szCs w:val="22"/>
          <w:lang w:val="es-ES"/>
        </w:rPr>
        <w:t xml:space="preserve">Este medicamento no requiere </w:t>
      </w:r>
      <w:r w:rsidR="009106ED">
        <w:rPr>
          <w:sz w:val="22"/>
          <w:szCs w:val="22"/>
          <w:lang w:val="es-ES"/>
        </w:rPr>
        <w:t>ninguna</w:t>
      </w:r>
      <w:r w:rsidRPr="00E01E4B">
        <w:rPr>
          <w:sz w:val="22"/>
          <w:szCs w:val="22"/>
          <w:lang w:val="es-ES"/>
        </w:rPr>
        <w:t xml:space="preserve"> temperatura </w:t>
      </w:r>
      <w:r w:rsidR="009106ED">
        <w:rPr>
          <w:sz w:val="22"/>
          <w:szCs w:val="22"/>
          <w:lang w:val="es-ES"/>
        </w:rPr>
        <w:t xml:space="preserve">especial </w:t>
      </w:r>
      <w:r w:rsidRPr="00E01E4B">
        <w:rPr>
          <w:sz w:val="22"/>
          <w:szCs w:val="22"/>
          <w:lang w:val="es-ES"/>
        </w:rPr>
        <w:t xml:space="preserve">de conservación. Mantener el frasco </w:t>
      </w:r>
      <w:r w:rsidR="009106ED">
        <w:rPr>
          <w:sz w:val="22"/>
          <w:szCs w:val="22"/>
          <w:lang w:val="es-ES"/>
        </w:rPr>
        <w:t>perfectamente</w:t>
      </w:r>
      <w:r w:rsidRPr="00E01E4B">
        <w:rPr>
          <w:sz w:val="22"/>
          <w:szCs w:val="22"/>
          <w:lang w:val="es-ES"/>
        </w:rPr>
        <w:t xml:space="preserve"> cerrado para protegerlo de la humedad. </w:t>
      </w:r>
    </w:p>
    <w:p w14:paraId="184B7B43" w14:textId="77777777" w:rsidR="00812D16" w:rsidRPr="00EE3920" w:rsidRDefault="00812D16" w:rsidP="00204AAB">
      <w:pPr>
        <w:spacing w:line="240" w:lineRule="auto"/>
      </w:pPr>
    </w:p>
    <w:p w14:paraId="6804B7C3" w14:textId="5D095392" w:rsidR="00812D16" w:rsidRDefault="00DB6B10" w:rsidP="00EE3920">
      <w:pPr>
        <w:keepNext/>
        <w:numPr>
          <w:ilvl w:val="1"/>
          <w:numId w:val="6"/>
        </w:numPr>
        <w:tabs>
          <w:tab w:val="clear" w:pos="567"/>
        </w:tabs>
        <w:spacing w:line="240" w:lineRule="auto"/>
        <w:ind w:left="567" w:hanging="567"/>
        <w:outlineLvl w:val="0"/>
        <w:rPr>
          <w:b/>
        </w:rPr>
      </w:pPr>
      <w:r w:rsidRPr="00186FCA">
        <w:rPr>
          <w:b/>
        </w:rPr>
        <w:t xml:space="preserve">Naturaleza y contenido del envase </w:t>
      </w:r>
    </w:p>
    <w:p w14:paraId="49D7DDD5" w14:textId="77777777" w:rsidR="00186FCA" w:rsidRPr="00186FCA" w:rsidRDefault="00186FCA" w:rsidP="00186FCA">
      <w:pPr>
        <w:keepNext/>
        <w:tabs>
          <w:tab w:val="clear" w:pos="567"/>
        </w:tabs>
        <w:spacing w:line="240" w:lineRule="auto"/>
        <w:ind w:left="567"/>
        <w:outlineLvl w:val="0"/>
        <w:rPr>
          <w:b/>
        </w:rPr>
      </w:pPr>
    </w:p>
    <w:p w14:paraId="091C1A21" w14:textId="5EA5F620" w:rsidR="008F5BB9" w:rsidRPr="00E01E4B" w:rsidRDefault="008F5BB9" w:rsidP="008F5BB9">
      <w:pPr>
        <w:keepNext/>
        <w:keepLines/>
        <w:tabs>
          <w:tab w:val="clear" w:pos="567"/>
          <w:tab w:val="left" w:pos="720"/>
        </w:tabs>
        <w:spacing w:line="240" w:lineRule="auto"/>
      </w:pPr>
      <w:r w:rsidRPr="00E01E4B">
        <w:rPr>
          <w:rFonts w:eastAsia="SimSun"/>
          <w:lang w:eastAsia="en-GB"/>
        </w:rPr>
        <w:t xml:space="preserve">Frasco de polietileno de alta densidad (HDPE) con cierre de polipropileno (PP) a prueba de niños y revestimiento de polietileno (PE) </w:t>
      </w:r>
      <w:r w:rsidR="00E50064" w:rsidRPr="00E50064">
        <w:t>termose</w:t>
      </w:r>
      <w:r w:rsidR="00E50064">
        <w:t>llado</w:t>
      </w:r>
      <w:r w:rsidR="00E50064" w:rsidRPr="00E50064">
        <w:t xml:space="preserve"> </w:t>
      </w:r>
      <w:r w:rsidRPr="00E01E4B">
        <w:rPr>
          <w:rFonts w:eastAsia="SimSun"/>
          <w:lang w:eastAsia="en-GB"/>
        </w:rPr>
        <w:t xml:space="preserve">por inducción. Cada frasco contiene </w:t>
      </w:r>
      <w:r w:rsidRPr="00E01E4B">
        <w:t xml:space="preserve">60 comprimidos recubiertos con película y un </w:t>
      </w:r>
      <w:r w:rsidRPr="009C4D68">
        <w:rPr>
          <w:rFonts w:eastAsia="SimSun"/>
          <w:lang w:eastAsia="en-GB"/>
        </w:rPr>
        <w:t xml:space="preserve">desecante de gel de sílice en </w:t>
      </w:r>
      <w:r w:rsidR="00857A90">
        <w:rPr>
          <w:rFonts w:eastAsia="SimSun"/>
          <w:lang w:eastAsia="en-GB"/>
        </w:rPr>
        <w:t>el</w:t>
      </w:r>
      <w:r w:rsidRPr="009C4D68">
        <w:rPr>
          <w:rFonts w:eastAsia="SimSun"/>
          <w:lang w:eastAsia="en-GB"/>
        </w:rPr>
        <w:t xml:space="preserve"> </w:t>
      </w:r>
      <w:r w:rsidR="005D64C6">
        <w:t>envase</w:t>
      </w:r>
      <w:r w:rsidRPr="009C4D68">
        <w:t xml:space="preserve"> de HDPE</w:t>
      </w:r>
      <w:r w:rsidRPr="009C4D68">
        <w:rPr>
          <w:rFonts w:eastAsia="SimSun"/>
          <w:lang w:eastAsia="en-GB"/>
        </w:rPr>
        <w:t>.</w:t>
      </w:r>
    </w:p>
    <w:p w14:paraId="6D1A2222" w14:textId="77777777" w:rsidR="00812D16" w:rsidRPr="00EE3920" w:rsidRDefault="00812D16" w:rsidP="00204AAB">
      <w:pPr>
        <w:spacing w:line="240" w:lineRule="auto"/>
      </w:pPr>
    </w:p>
    <w:p w14:paraId="1E9C59FB" w14:textId="5AB1758C" w:rsidR="00812D16" w:rsidRPr="00EE3920" w:rsidRDefault="00DB6B10" w:rsidP="00404271">
      <w:pPr>
        <w:keepNext/>
        <w:numPr>
          <w:ilvl w:val="1"/>
          <w:numId w:val="6"/>
        </w:numPr>
        <w:spacing w:line="240" w:lineRule="auto"/>
        <w:outlineLvl w:val="0"/>
      </w:pPr>
      <w:bookmarkStart w:id="43" w:name="OLE_LINK1"/>
      <w:r w:rsidRPr="00EE3920">
        <w:rPr>
          <w:b/>
        </w:rPr>
        <w:t>Precauciones especiales de eliminación</w:t>
      </w:r>
    </w:p>
    <w:p w14:paraId="6F34ADC0" w14:textId="77777777" w:rsidR="00812D16" w:rsidRPr="00EE3920" w:rsidRDefault="00812D16" w:rsidP="00EE3920">
      <w:pPr>
        <w:keepNext/>
        <w:spacing w:line="240" w:lineRule="auto"/>
      </w:pPr>
    </w:p>
    <w:p w14:paraId="0E620895" w14:textId="3050ED04" w:rsidR="00812D16" w:rsidRPr="00EE3920" w:rsidRDefault="00DB6B10" w:rsidP="00204AAB">
      <w:pPr>
        <w:spacing w:line="240" w:lineRule="auto"/>
      </w:pPr>
      <w:r w:rsidRPr="00EE3920">
        <w:t>La eliminación del medicamento no utilizado y de todos los materiales que hayan estado en contacto con él se realizará de acuerdo con la normativa local.</w:t>
      </w:r>
    </w:p>
    <w:bookmarkEnd w:id="43"/>
    <w:p w14:paraId="61EFF8D2" w14:textId="77777777" w:rsidR="00812D16" w:rsidRPr="00EE3920" w:rsidRDefault="00812D16" w:rsidP="00204AAB">
      <w:pPr>
        <w:spacing w:line="240" w:lineRule="auto"/>
      </w:pPr>
    </w:p>
    <w:p w14:paraId="4E296F13" w14:textId="77777777" w:rsidR="00812D16" w:rsidRPr="00EE3920" w:rsidRDefault="00812D16" w:rsidP="00204AAB">
      <w:pPr>
        <w:spacing w:line="240" w:lineRule="auto"/>
      </w:pPr>
    </w:p>
    <w:p w14:paraId="2696FD20" w14:textId="77777777" w:rsidR="00812D16" w:rsidRPr="00EE3920" w:rsidRDefault="00DB6B10" w:rsidP="00404271">
      <w:pPr>
        <w:keepNext/>
        <w:numPr>
          <w:ilvl w:val="0"/>
          <w:numId w:val="6"/>
        </w:numPr>
        <w:spacing w:line="240" w:lineRule="auto"/>
      </w:pPr>
      <w:r w:rsidRPr="00EE3920">
        <w:rPr>
          <w:b/>
        </w:rPr>
        <w:t>TITULAR DE LA AUTORIZACIÓN DE COMERCIALIZACIÓN</w:t>
      </w:r>
    </w:p>
    <w:p w14:paraId="09798A92" w14:textId="77777777" w:rsidR="00812D16" w:rsidRPr="00EE3920" w:rsidRDefault="00812D16" w:rsidP="00EE3920">
      <w:pPr>
        <w:keepNext/>
        <w:spacing w:line="240" w:lineRule="auto"/>
      </w:pPr>
    </w:p>
    <w:p w14:paraId="1E5E7398" w14:textId="77777777" w:rsidR="00BC39DD" w:rsidRPr="003C0121" w:rsidRDefault="00BC39DD" w:rsidP="00BC39DD">
      <w:pPr>
        <w:pStyle w:val="Default"/>
        <w:jc w:val="both"/>
        <w:rPr>
          <w:sz w:val="22"/>
          <w:szCs w:val="22"/>
          <w:lang w:val="fr-FR"/>
        </w:rPr>
      </w:pPr>
      <w:r w:rsidRPr="003C0121">
        <w:rPr>
          <w:sz w:val="22"/>
          <w:szCs w:val="22"/>
          <w:lang w:val="fr-FR"/>
        </w:rPr>
        <w:t xml:space="preserve">Les Laboratoires Servier </w:t>
      </w:r>
    </w:p>
    <w:p w14:paraId="28855494" w14:textId="77777777" w:rsidR="00BC39DD" w:rsidRPr="002C259F" w:rsidRDefault="00BC39DD" w:rsidP="00BC39DD">
      <w:pPr>
        <w:pStyle w:val="Default"/>
        <w:jc w:val="both"/>
        <w:rPr>
          <w:sz w:val="22"/>
          <w:szCs w:val="22"/>
          <w:lang w:val="fr-FR"/>
          <w:rPrChange w:id="44" w:author="Auteur">
            <w:rPr>
              <w:sz w:val="22"/>
              <w:szCs w:val="22"/>
              <w:lang w:val="en-US"/>
            </w:rPr>
          </w:rPrChange>
        </w:rPr>
      </w:pPr>
      <w:r w:rsidRPr="002C259F">
        <w:rPr>
          <w:sz w:val="22"/>
          <w:szCs w:val="22"/>
          <w:lang w:val="fr-FR"/>
          <w:rPrChange w:id="45" w:author="Auteur">
            <w:rPr>
              <w:sz w:val="22"/>
              <w:szCs w:val="22"/>
              <w:lang w:val="en-US"/>
            </w:rPr>
          </w:rPrChange>
        </w:rPr>
        <w:t xml:space="preserve">50, rue Carnot </w:t>
      </w:r>
    </w:p>
    <w:p w14:paraId="1E0A7AC0" w14:textId="77777777" w:rsidR="00BC39DD" w:rsidRPr="002C259F" w:rsidRDefault="00BC39DD" w:rsidP="00BC39DD">
      <w:pPr>
        <w:pStyle w:val="Default"/>
        <w:jc w:val="both"/>
        <w:rPr>
          <w:sz w:val="22"/>
          <w:szCs w:val="22"/>
          <w:lang w:val="fr-FR"/>
          <w:rPrChange w:id="46" w:author="Auteur">
            <w:rPr>
              <w:sz w:val="22"/>
              <w:szCs w:val="22"/>
              <w:lang w:val="en-US"/>
            </w:rPr>
          </w:rPrChange>
        </w:rPr>
      </w:pPr>
      <w:r w:rsidRPr="002C259F">
        <w:rPr>
          <w:sz w:val="22"/>
          <w:szCs w:val="22"/>
          <w:lang w:val="fr-FR"/>
          <w:rPrChange w:id="47" w:author="Auteur">
            <w:rPr>
              <w:sz w:val="22"/>
              <w:szCs w:val="22"/>
              <w:lang w:val="en-US"/>
            </w:rPr>
          </w:rPrChange>
        </w:rPr>
        <w:t xml:space="preserve">92284 Suresnes cedex </w:t>
      </w:r>
    </w:p>
    <w:p w14:paraId="3EA0A60A" w14:textId="6C0493A1" w:rsidR="00812D16" w:rsidRPr="00EE3920" w:rsidRDefault="00BC39DD" w:rsidP="00BC39DD">
      <w:pPr>
        <w:spacing w:line="240" w:lineRule="auto"/>
      </w:pPr>
      <w:r>
        <w:rPr>
          <w:szCs w:val="22"/>
        </w:rPr>
        <w:t>Franc</w:t>
      </w:r>
      <w:r w:rsidR="007B7D30">
        <w:rPr>
          <w:szCs w:val="22"/>
        </w:rPr>
        <w:t>ia</w:t>
      </w:r>
    </w:p>
    <w:p w14:paraId="340E99D6" w14:textId="77777777" w:rsidR="00812D16" w:rsidRPr="00EE3920" w:rsidRDefault="00812D16" w:rsidP="00204AAB">
      <w:pPr>
        <w:spacing w:line="240" w:lineRule="auto"/>
      </w:pPr>
    </w:p>
    <w:p w14:paraId="2F30762B" w14:textId="77777777" w:rsidR="00812D16" w:rsidRPr="00EE3920" w:rsidRDefault="00DB6B10" w:rsidP="00404271">
      <w:pPr>
        <w:keepNext/>
        <w:numPr>
          <w:ilvl w:val="0"/>
          <w:numId w:val="6"/>
        </w:numPr>
        <w:spacing w:line="240" w:lineRule="auto"/>
        <w:rPr>
          <w:b/>
        </w:rPr>
      </w:pPr>
      <w:r w:rsidRPr="00EE3920">
        <w:rPr>
          <w:b/>
        </w:rPr>
        <w:t xml:space="preserve">NÚMERO(S) DE AUTORIZACIÓN DE COMERCIALIZACIÓN </w:t>
      </w:r>
    </w:p>
    <w:p w14:paraId="79D33882" w14:textId="77777777" w:rsidR="000E4B20" w:rsidRDefault="000E4B20" w:rsidP="00EE3920">
      <w:pPr>
        <w:keepNext/>
        <w:spacing w:line="240" w:lineRule="auto"/>
        <w:rPr>
          <w:noProof/>
          <w:szCs w:val="22"/>
        </w:rPr>
      </w:pPr>
    </w:p>
    <w:p w14:paraId="713217C6" w14:textId="697EA1E7" w:rsidR="00812D16" w:rsidRDefault="000E4B20" w:rsidP="00EE3920">
      <w:pPr>
        <w:keepNext/>
        <w:spacing w:line="240" w:lineRule="auto"/>
        <w:rPr>
          <w:noProof/>
          <w:szCs w:val="22"/>
        </w:rPr>
      </w:pPr>
      <w:r w:rsidRPr="00B96880">
        <w:rPr>
          <w:noProof/>
          <w:szCs w:val="22"/>
        </w:rPr>
        <w:t>EU/1/23/1728/001</w:t>
      </w:r>
    </w:p>
    <w:p w14:paraId="3A161520" w14:textId="77777777" w:rsidR="000E4B20" w:rsidRPr="00EE3920" w:rsidRDefault="000E4B20" w:rsidP="00EE3920">
      <w:pPr>
        <w:keepNext/>
        <w:spacing w:line="240" w:lineRule="auto"/>
      </w:pPr>
    </w:p>
    <w:p w14:paraId="29C70410" w14:textId="77777777" w:rsidR="00812D16" w:rsidRPr="00EE3920" w:rsidRDefault="00812D16" w:rsidP="00204AAB">
      <w:pPr>
        <w:spacing w:line="240" w:lineRule="auto"/>
      </w:pPr>
    </w:p>
    <w:p w14:paraId="52F39A7A" w14:textId="77777777" w:rsidR="00812D16" w:rsidRPr="00EE3920" w:rsidRDefault="00DB6B10" w:rsidP="00404271">
      <w:pPr>
        <w:keepNext/>
        <w:numPr>
          <w:ilvl w:val="0"/>
          <w:numId w:val="6"/>
        </w:numPr>
        <w:spacing w:line="240" w:lineRule="auto"/>
        <w:ind w:left="567" w:hanging="567"/>
      </w:pPr>
      <w:r w:rsidRPr="00EE3920">
        <w:rPr>
          <w:b/>
        </w:rPr>
        <w:t>FECHA DE LA PRIMERA AUTORIZACIÓN/RENOVACIÓN DE LA AUTORIZACIÓN</w:t>
      </w:r>
    </w:p>
    <w:p w14:paraId="23D77F0F" w14:textId="77777777" w:rsidR="00812D16" w:rsidRDefault="00812D16" w:rsidP="00204AAB">
      <w:pPr>
        <w:spacing w:line="240" w:lineRule="auto"/>
      </w:pPr>
    </w:p>
    <w:p w14:paraId="43402DDE" w14:textId="5F939E3D" w:rsidR="0071777C" w:rsidRDefault="0071777C" w:rsidP="00204AAB">
      <w:pPr>
        <w:spacing w:line="240" w:lineRule="auto"/>
      </w:pPr>
      <w:r w:rsidRPr="0071777C">
        <w:t xml:space="preserve">Fecha de la primera autorización: </w:t>
      </w:r>
      <w:r>
        <w:t>04</w:t>
      </w:r>
      <w:r w:rsidR="001D3EB9">
        <w:t xml:space="preserve"> mayo 2023</w:t>
      </w:r>
    </w:p>
    <w:p w14:paraId="4E81AEAC" w14:textId="77777777" w:rsidR="0071777C" w:rsidRPr="00EE3920" w:rsidRDefault="0071777C" w:rsidP="00204AAB">
      <w:pPr>
        <w:spacing w:line="240" w:lineRule="auto"/>
      </w:pPr>
    </w:p>
    <w:p w14:paraId="1D321A20" w14:textId="77777777" w:rsidR="00812D16" w:rsidRPr="00EE3920" w:rsidRDefault="00812D16" w:rsidP="00204AAB">
      <w:pPr>
        <w:spacing w:line="240" w:lineRule="auto"/>
      </w:pPr>
    </w:p>
    <w:p w14:paraId="2620EF87" w14:textId="77777777" w:rsidR="00812D16" w:rsidRPr="00EE3920" w:rsidRDefault="00DB6B10" w:rsidP="00404271">
      <w:pPr>
        <w:keepNext/>
        <w:numPr>
          <w:ilvl w:val="0"/>
          <w:numId w:val="6"/>
        </w:numPr>
        <w:spacing w:line="240" w:lineRule="auto"/>
        <w:rPr>
          <w:b/>
        </w:rPr>
      </w:pPr>
      <w:r w:rsidRPr="00EE3920">
        <w:rPr>
          <w:b/>
        </w:rPr>
        <w:t>FECHA DE LA REVISIÓN DEL TEXTO</w:t>
      </w:r>
    </w:p>
    <w:p w14:paraId="6435A4FC" w14:textId="77777777" w:rsidR="00812D16" w:rsidRPr="00EE3920" w:rsidRDefault="00812D16" w:rsidP="00204AAB">
      <w:pPr>
        <w:spacing w:line="240" w:lineRule="auto"/>
      </w:pPr>
    </w:p>
    <w:p w14:paraId="79073A4D" w14:textId="77777777" w:rsidR="00812D16" w:rsidRPr="00EE3920" w:rsidRDefault="00812D16" w:rsidP="00204AAB">
      <w:pPr>
        <w:numPr>
          <w:ilvl w:val="12"/>
          <w:numId w:val="0"/>
        </w:numPr>
        <w:spacing w:line="240" w:lineRule="auto"/>
        <w:ind w:right="-2"/>
      </w:pPr>
    </w:p>
    <w:p w14:paraId="7077C190" w14:textId="45A92626" w:rsidR="008929AA" w:rsidRPr="00EE3920" w:rsidRDefault="00DB6B10" w:rsidP="00204AAB">
      <w:pPr>
        <w:numPr>
          <w:ilvl w:val="12"/>
          <w:numId w:val="0"/>
        </w:numPr>
        <w:spacing w:line="240" w:lineRule="auto"/>
        <w:ind w:right="-2"/>
      </w:pPr>
      <w:r w:rsidRPr="00BD1BA5">
        <w:t>La información detallada de</w:t>
      </w:r>
      <w:r w:rsidRPr="00EE3920">
        <w:t xml:space="preserve"> este medicamento está disponible en la página web de la Agencia Europea de Medicamentos </w:t>
      </w:r>
      <w:ins w:id="48" w:author="Auteur">
        <w:r w:rsidR="00A444C7">
          <w:rPr>
            <w:rStyle w:val="Hipervnculo1"/>
            <w:noProof/>
          </w:rPr>
          <w:fldChar w:fldCharType="begin"/>
        </w:r>
        <w:r w:rsidR="00A444C7">
          <w:rPr>
            <w:rStyle w:val="Hipervnculo1"/>
            <w:noProof/>
          </w:rPr>
          <w:instrText>HYPERLINK "</w:instrText>
        </w:r>
      </w:ins>
      <w:r w:rsidR="00A444C7" w:rsidRPr="001D34FF">
        <w:rPr>
          <w:rStyle w:val="Hipervnculo1"/>
          <w:noProof/>
        </w:rPr>
        <w:instrText>http</w:instrText>
      </w:r>
      <w:ins w:id="49" w:author="Auteur">
        <w:r w:rsidR="00A444C7">
          <w:rPr>
            <w:rStyle w:val="Hipervnculo1"/>
            <w:noProof/>
          </w:rPr>
          <w:instrText>s</w:instrText>
        </w:r>
      </w:ins>
      <w:r w:rsidR="00A444C7" w:rsidRPr="001D34FF">
        <w:rPr>
          <w:rStyle w:val="Hipervnculo1"/>
          <w:noProof/>
        </w:rPr>
        <w:instrText>://www.ema.europa.eu</w:instrText>
      </w:r>
      <w:ins w:id="50" w:author="Auteur">
        <w:r w:rsidR="00A444C7">
          <w:rPr>
            <w:rStyle w:val="Hipervnculo1"/>
            <w:noProof/>
          </w:rPr>
          <w:instrText>"</w:instrText>
        </w:r>
        <w:r w:rsidR="00A444C7">
          <w:rPr>
            <w:rStyle w:val="Hipervnculo1"/>
            <w:noProof/>
          </w:rPr>
        </w:r>
        <w:r w:rsidR="00A444C7">
          <w:rPr>
            <w:rStyle w:val="Hipervnculo1"/>
            <w:noProof/>
          </w:rPr>
          <w:fldChar w:fldCharType="separate"/>
        </w:r>
      </w:ins>
      <w:r w:rsidR="00A444C7" w:rsidRPr="00B245FF">
        <w:rPr>
          <w:rStyle w:val="Lienhypertexte"/>
          <w:noProof/>
        </w:rPr>
        <w:t>http</w:t>
      </w:r>
      <w:ins w:id="51" w:author="Auteur">
        <w:r w:rsidR="00A444C7" w:rsidRPr="00B245FF">
          <w:rPr>
            <w:rStyle w:val="Lienhypertexte"/>
            <w:noProof/>
          </w:rPr>
          <w:t>s</w:t>
        </w:r>
      </w:ins>
      <w:r w:rsidR="00A444C7" w:rsidRPr="00B245FF">
        <w:rPr>
          <w:rStyle w:val="Lienhypertexte"/>
          <w:noProof/>
        </w:rPr>
        <w:t>://www.ema.europa.eu</w:t>
      </w:r>
      <w:ins w:id="52" w:author="Auteur">
        <w:r w:rsidR="00A444C7">
          <w:rPr>
            <w:rStyle w:val="Hipervnculo1"/>
            <w:noProof/>
          </w:rPr>
          <w:fldChar w:fldCharType="end"/>
        </w:r>
      </w:ins>
      <w:r>
        <w:t>,</w:t>
      </w:r>
      <w:r w:rsidRPr="00EE3920">
        <w:t xml:space="preserve"> y en la página web de la Agencia Española de Medicamentos y Productos Sanitarios (AEMPS) </w:t>
      </w:r>
      <w:r>
        <w:t>(http://www.aemps.gob.es/</w:t>
      </w:r>
      <w:r w:rsidR="00A63588">
        <w:t>)</w:t>
      </w:r>
    </w:p>
    <w:p w14:paraId="3D4993EB" w14:textId="77777777" w:rsidR="008929AA" w:rsidRPr="008929AA" w:rsidRDefault="008929AA" w:rsidP="00204AAB">
      <w:pPr>
        <w:numPr>
          <w:ilvl w:val="12"/>
          <w:numId w:val="0"/>
        </w:numPr>
        <w:spacing w:line="240" w:lineRule="auto"/>
        <w:ind w:right="-2"/>
        <w:rPr>
          <w:noProof/>
          <w:szCs w:val="22"/>
        </w:rPr>
      </w:pPr>
    </w:p>
    <w:p w14:paraId="4ABC79B5" w14:textId="77777777" w:rsidR="00812D16" w:rsidRPr="00067B16" w:rsidRDefault="00DB6B10" w:rsidP="00204AAB">
      <w:pPr>
        <w:numPr>
          <w:ilvl w:val="12"/>
          <w:numId w:val="0"/>
        </w:numPr>
        <w:spacing w:line="240" w:lineRule="auto"/>
        <w:ind w:right="-2"/>
        <w:rPr>
          <w:noProof/>
          <w:szCs w:val="22"/>
        </w:rPr>
      </w:pPr>
      <w:r>
        <w:br w:type="page"/>
      </w:r>
    </w:p>
    <w:p w14:paraId="3B95FEB4" w14:textId="77777777" w:rsidR="00812D16" w:rsidRPr="00B3208E" w:rsidRDefault="00812D16" w:rsidP="00204AAB">
      <w:pPr>
        <w:spacing w:line="240" w:lineRule="auto"/>
        <w:rPr>
          <w:noProof/>
          <w:szCs w:val="22"/>
        </w:rPr>
      </w:pPr>
    </w:p>
    <w:p w14:paraId="04591317" w14:textId="77777777" w:rsidR="00812D16" w:rsidRPr="00EE3920" w:rsidRDefault="00812D16" w:rsidP="00204AAB">
      <w:pPr>
        <w:spacing w:line="240" w:lineRule="auto"/>
      </w:pPr>
    </w:p>
    <w:p w14:paraId="683E08B5" w14:textId="77777777" w:rsidR="00812D16" w:rsidRPr="00EE3920" w:rsidRDefault="00812D16" w:rsidP="00204AAB">
      <w:pPr>
        <w:spacing w:line="240" w:lineRule="auto"/>
      </w:pPr>
    </w:p>
    <w:p w14:paraId="2EE1002A" w14:textId="77777777" w:rsidR="00812D16" w:rsidRPr="00EE3920" w:rsidRDefault="00812D16" w:rsidP="00204AAB">
      <w:pPr>
        <w:spacing w:line="240" w:lineRule="auto"/>
      </w:pPr>
    </w:p>
    <w:p w14:paraId="08D02121" w14:textId="77777777" w:rsidR="00812D16" w:rsidRPr="00EE3920" w:rsidRDefault="00812D16" w:rsidP="00204AAB">
      <w:pPr>
        <w:spacing w:line="240" w:lineRule="auto"/>
      </w:pPr>
    </w:p>
    <w:p w14:paraId="3393A89C" w14:textId="77777777" w:rsidR="00812D16" w:rsidRPr="00EE3920" w:rsidRDefault="00812D16" w:rsidP="00204AAB">
      <w:pPr>
        <w:spacing w:line="240" w:lineRule="auto"/>
      </w:pPr>
    </w:p>
    <w:p w14:paraId="42B8364C" w14:textId="77777777" w:rsidR="00812D16" w:rsidRPr="00EE3920" w:rsidRDefault="00812D16" w:rsidP="00204AAB">
      <w:pPr>
        <w:spacing w:line="240" w:lineRule="auto"/>
      </w:pPr>
    </w:p>
    <w:p w14:paraId="3007E258" w14:textId="77777777" w:rsidR="00812D16" w:rsidRPr="00EE3920" w:rsidRDefault="00812D16" w:rsidP="00204AAB">
      <w:pPr>
        <w:spacing w:line="240" w:lineRule="auto"/>
      </w:pPr>
    </w:p>
    <w:p w14:paraId="3983108D" w14:textId="77777777" w:rsidR="00812D16" w:rsidRPr="00EE3920" w:rsidRDefault="00812D16" w:rsidP="00204AAB">
      <w:pPr>
        <w:spacing w:line="240" w:lineRule="auto"/>
      </w:pPr>
    </w:p>
    <w:p w14:paraId="741ECF1B" w14:textId="77777777" w:rsidR="00812D16" w:rsidRPr="00EE3920" w:rsidRDefault="00812D16" w:rsidP="00204AAB">
      <w:pPr>
        <w:spacing w:line="240" w:lineRule="auto"/>
      </w:pPr>
    </w:p>
    <w:p w14:paraId="5CFC2F80" w14:textId="77777777" w:rsidR="00812D16" w:rsidRPr="00EE3920" w:rsidRDefault="00812D16" w:rsidP="00204AAB">
      <w:pPr>
        <w:spacing w:line="240" w:lineRule="auto"/>
      </w:pPr>
    </w:p>
    <w:p w14:paraId="51B72288" w14:textId="77777777" w:rsidR="00812D16" w:rsidRPr="00EE3920" w:rsidRDefault="00812D16" w:rsidP="00204AAB">
      <w:pPr>
        <w:spacing w:line="240" w:lineRule="auto"/>
      </w:pPr>
    </w:p>
    <w:p w14:paraId="79B49DDC" w14:textId="77777777" w:rsidR="00812D16" w:rsidRPr="00EE3920" w:rsidRDefault="00812D16" w:rsidP="00204AAB">
      <w:pPr>
        <w:spacing w:line="240" w:lineRule="auto"/>
      </w:pPr>
    </w:p>
    <w:p w14:paraId="2118F4B0" w14:textId="77777777" w:rsidR="00812D16" w:rsidRPr="00EE3920" w:rsidRDefault="00812D16" w:rsidP="00204AAB">
      <w:pPr>
        <w:spacing w:line="240" w:lineRule="auto"/>
      </w:pPr>
    </w:p>
    <w:p w14:paraId="556FCFD7" w14:textId="77777777" w:rsidR="00812D16" w:rsidRPr="00EE3920" w:rsidRDefault="00812D16" w:rsidP="00204AAB">
      <w:pPr>
        <w:spacing w:line="240" w:lineRule="auto"/>
      </w:pPr>
    </w:p>
    <w:p w14:paraId="3D854505" w14:textId="77777777" w:rsidR="00812D16" w:rsidRPr="00EE3920" w:rsidRDefault="00812D16" w:rsidP="00204AAB">
      <w:pPr>
        <w:spacing w:line="240" w:lineRule="auto"/>
      </w:pPr>
    </w:p>
    <w:p w14:paraId="3CB5A975" w14:textId="77777777" w:rsidR="00812D16" w:rsidRPr="00EE3920" w:rsidRDefault="00812D16" w:rsidP="00204AAB">
      <w:pPr>
        <w:spacing w:line="240" w:lineRule="auto"/>
      </w:pPr>
    </w:p>
    <w:p w14:paraId="2032C2C6" w14:textId="77777777" w:rsidR="00812D16" w:rsidRPr="00EE3920" w:rsidRDefault="00812D16" w:rsidP="00204AAB">
      <w:pPr>
        <w:spacing w:line="240" w:lineRule="auto"/>
      </w:pPr>
    </w:p>
    <w:p w14:paraId="5666F487" w14:textId="77777777" w:rsidR="00812D16" w:rsidRPr="00EE3920" w:rsidRDefault="00812D16" w:rsidP="00204AAB">
      <w:pPr>
        <w:spacing w:line="240" w:lineRule="auto"/>
      </w:pPr>
    </w:p>
    <w:p w14:paraId="46BFCDA3" w14:textId="77777777" w:rsidR="00812D16" w:rsidRPr="00EE3920" w:rsidRDefault="00812D16" w:rsidP="00204AAB">
      <w:pPr>
        <w:spacing w:line="240" w:lineRule="auto"/>
      </w:pPr>
    </w:p>
    <w:p w14:paraId="4740C3F3" w14:textId="77777777" w:rsidR="00812D16" w:rsidRPr="00EE3920" w:rsidRDefault="00812D16" w:rsidP="00204AAB">
      <w:pPr>
        <w:spacing w:line="240" w:lineRule="auto"/>
      </w:pPr>
    </w:p>
    <w:p w14:paraId="0C35302F" w14:textId="77777777" w:rsidR="00A75CCE" w:rsidRDefault="00A75CCE" w:rsidP="00204AAB">
      <w:pPr>
        <w:spacing w:line="240" w:lineRule="auto"/>
        <w:jc w:val="center"/>
        <w:rPr>
          <w:b/>
        </w:rPr>
      </w:pPr>
    </w:p>
    <w:p w14:paraId="6F86366A" w14:textId="77777777" w:rsidR="00812D16" w:rsidRPr="00EE3920" w:rsidRDefault="00DB6B10" w:rsidP="00204AAB">
      <w:pPr>
        <w:spacing w:line="240" w:lineRule="auto"/>
        <w:jc w:val="center"/>
      </w:pPr>
      <w:r w:rsidRPr="00EE3920">
        <w:rPr>
          <w:b/>
        </w:rPr>
        <w:t>ANEXO II</w:t>
      </w:r>
    </w:p>
    <w:p w14:paraId="0AE27B52" w14:textId="77777777" w:rsidR="00812D16" w:rsidRPr="00EE3920" w:rsidRDefault="00812D16" w:rsidP="00EE3920">
      <w:pPr>
        <w:spacing w:line="240" w:lineRule="auto"/>
        <w:ind w:right="1416"/>
      </w:pPr>
    </w:p>
    <w:p w14:paraId="2DA1A12D" w14:textId="3B54D6D3" w:rsidR="00812D16" w:rsidRPr="00EE3920" w:rsidRDefault="00DB6B10" w:rsidP="00404271">
      <w:pPr>
        <w:numPr>
          <w:ilvl w:val="0"/>
          <w:numId w:val="7"/>
        </w:numPr>
        <w:tabs>
          <w:tab w:val="left" w:pos="1701"/>
        </w:tabs>
        <w:spacing w:line="240" w:lineRule="auto"/>
        <w:ind w:right="1418"/>
        <w:rPr>
          <w:b/>
        </w:rPr>
      </w:pPr>
      <w:r w:rsidRPr="00EE3920">
        <w:rPr>
          <w:b/>
        </w:rPr>
        <w:t>FABRICANTE RESPONSABLE DE LA LIBERACIÓN DE LOS LOTES</w:t>
      </w:r>
    </w:p>
    <w:p w14:paraId="2CB11184" w14:textId="77777777" w:rsidR="00812D16" w:rsidRPr="00EE3920" w:rsidRDefault="00812D16" w:rsidP="00EE3920">
      <w:pPr>
        <w:spacing w:line="240" w:lineRule="auto"/>
        <w:ind w:left="567" w:hanging="1701"/>
      </w:pPr>
    </w:p>
    <w:p w14:paraId="1FF9CA73" w14:textId="77777777" w:rsidR="00812D16" w:rsidRPr="00EE3920" w:rsidRDefault="00DB6B10" w:rsidP="00404271">
      <w:pPr>
        <w:numPr>
          <w:ilvl w:val="0"/>
          <w:numId w:val="7"/>
        </w:numPr>
        <w:tabs>
          <w:tab w:val="left" w:pos="1701"/>
        </w:tabs>
        <w:spacing w:line="240" w:lineRule="auto"/>
        <w:ind w:right="1418"/>
        <w:rPr>
          <w:b/>
        </w:rPr>
      </w:pPr>
      <w:r w:rsidRPr="00EE3920">
        <w:rPr>
          <w:b/>
        </w:rPr>
        <w:t>CONDICIONES O RESTRICCIONES DE SUMINISTRO Y USO</w:t>
      </w:r>
    </w:p>
    <w:p w14:paraId="4CD85AEB" w14:textId="77777777" w:rsidR="00812D16" w:rsidRPr="00EE3920" w:rsidRDefault="00812D16" w:rsidP="00204AAB">
      <w:pPr>
        <w:spacing w:line="240" w:lineRule="auto"/>
        <w:ind w:left="567" w:hanging="567"/>
      </w:pPr>
    </w:p>
    <w:p w14:paraId="2324CB9B" w14:textId="77777777" w:rsidR="00812D16" w:rsidRPr="00EE3920" w:rsidRDefault="00DB6B10" w:rsidP="00404271">
      <w:pPr>
        <w:numPr>
          <w:ilvl w:val="0"/>
          <w:numId w:val="7"/>
        </w:numPr>
        <w:tabs>
          <w:tab w:val="left" w:pos="1701"/>
        </w:tabs>
        <w:spacing w:line="240" w:lineRule="auto"/>
        <w:ind w:right="1418"/>
        <w:rPr>
          <w:b/>
        </w:rPr>
      </w:pPr>
      <w:r w:rsidRPr="00EE3920">
        <w:rPr>
          <w:b/>
        </w:rPr>
        <w:t>OTRAS CONDICIONES Y REQUISITOS DE LA AUTORIZACIÓN DE COMERCIALIZACIÓN</w:t>
      </w:r>
    </w:p>
    <w:p w14:paraId="55A3B1CE" w14:textId="77777777" w:rsidR="009B5C19" w:rsidRPr="00EE3920" w:rsidRDefault="009B5C19" w:rsidP="00204AAB">
      <w:pPr>
        <w:spacing w:line="240" w:lineRule="auto"/>
        <w:ind w:right="1558"/>
        <w:rPr>
          <w:b/>
        </w:rPr>
      </w:pPr>
    </w:p>
    <w:p w14:paraId="03E90408" w14:textId="77777777" w:rsidR="009B5C19" w:rsidRPr="00EE3920" w:rsidRDefault="00DB6B10" w:rsidP="00404271">
      <w:pPr>
        <w:numPr>
          <w:ilvl w:val="0"/>
          <w:numId w:val="7"/>
        </w:numPr>
        <w:tabs>
          <w:tab w:val="left" w:pos="1701"/>
        </w:tabs>
        <w:spacing w:line="240" w:lineRule="auto"/>
        <w:ind w:right="1418"/>
        <w:rPr>
          <w:b/>
        </w:rPr>
      </w:pPr>
      <w:r>
        <w:rPr>
          <w:b/>
          <w:caps/>
        </w:rPr>
        <w:t>CONDICIONES O RESTRICCIONES</w:t>
      </w:r>
      <w:r w:rsidRPr="00EE3920">
        <w:rPr>
          <w:b/>
          <w:caps/>
        </w:rPr>
        <w:t xml:space="preserve"> EN RELACIÓN CON LA UTILIZACIÓN SEGURA </w:t>
      </w:r>
      <w:r>
        <w:rPr>
          <w:b/>
          <w:caps/>
        </w:rPr>
        <w:t>Y</w:t>
      </w:r>
      <w:r w:rsidRPr="00EE3920">
        <w:rPr>
          <w:b/>
          <w:caps/>
        </w:rPr>
        <w:t xml:space="preserve"> EFICAZ </w:t>
      </w:r>
      <w:r>
        <w:rPr>
          <w:b/>
          <w:caps/>
        </w:rPr>
        <w:t>DEL MEDICAMENTO</w:t>
      </w:r>
    </w:p>
    <w:p w14:paraId="1D4C525E" w14:textId="77777777" w:rsidR="009B5C19" w:rsidRPr="00EE3920" w:rsidRDefault="009B5C19" w:rsidP="00204AAB">
      <w:pPr>
        <w:spacing w:line="240" w:lineRule="auto"/>
        <w:ind w:right="1416"/>
        <w:rPr>
          <w:b/>
        </w:rPr>
      </w:pPr>
    </w:p>
    <w:p w14:paraId="77319B84" w14:textId="534B5EBA" w:rsidR="00812D16" w:rsidRPr="00EE3920" w:rsidRDefault="00DB6B10" w:rsidP="00404271">
      <w:pPr>
        <w:keepNext/>
        <w:numPr>
          <w:ilvl w:val="0"/>
          <w:numId w:val="8"/>
        </w:numPr>
        <w:spacing w:line="240" w:lineRule="auto"/>
        <w:ind w:left="567" w:hanging="567"/>
      </w:pPr>
      <w:r>
        <w:br w:type="page"/>
      </w:r>
      <w:r w:rsidRPr="00EE3920">
        <w:rPr>
          <w:b/>
        </w:rPr>
        <w:t>FABRICANTE RESPONSABLE DE LA LIBERACIÓN DE LOS LOTES</w:t>
      </w:r>
    </w:p>
    <w:p w14:paraId="57D6DEE0" w14:textId="77777777" w:rsidR="00812D16" w:rsidRPr="00EE3920" w:rsidRDefault="00812D16" w:rsidP="00204AAB">
      <w:pPr>
        <w:spacing w:line="240" w:lineRule="auto"/>
      </w:pPr>
    </w:p>
    <w:p w14:paraId="6931170E" w14:textId="7299CC4A" w:rsidR="00812D16" w:rsidRPr="00EE3920" w:rsidRDefault="00DB6B10" w:rsidP="00204AAB">
      <w:pPr>
        <w:spacing w:line="240" w:lineRule="auto"/>
        <w:outlineLvl w:val="0"/>
      </w:pPr>
      <w:r w:rsidRPr="00EE3920">
        <w:rPr>
          <w:u w:val="single"/>
        </w:rPr>
        <w:t>Nombre y dirección del fabricante</w:t>
      </w:r>
      <w:r w:rsidR="00AC20FB">
        <w:rPr>
          <w:u w:val="single"/>
        </w:rPr>
        <w:t xml:space="preserve"> </w:t>
      </w:r>
      <w:r w:rsidRPr="00EE3920">
        <w:rPr>
          <w:u w:val="single"/>
        </w:rPr>
        <w:t>responsable de la liberación de los lotes</w:t>
      </w:r>
    </w:p>
    <w:p w14:paraId="1B4E7291" w14:textId="77777777" w:rsidR="00812D16" w:rsidRPr="00EE3920" w:rsidRDefault="00812D16" w:rsidP="00204AAB">
      <w:pPr>
        <w:spacing w:line="240" w:lineRule="auto"/>
      </w:pPr>
    </w:p>
    <w:p w14:paraId="6FFC83F0" w14:textId="77777777" w:rsidR="0099205D" w:rsidRDefault="0099205D" w:rsidP="0099205D">
      <w:pPr>
        <w:spacing w:line="240" w:lineRule="auto"/>
        <w:rPr>
          <w:lang w:val="fr-FR"/>
        </w:rPr>
      </w:pPr>
      <w:r w:rsidRPr="007D4A9B">
        <w:rPr>
          <w:lang w:val="fr-FR"/>
        </w:rPr>
        <w:t xml:space="preserve">Les Laboratoires Servier Industrie </w:t>
      </w:r>
    </w:p>
    <w:p w14:paraId="455E87A5" w14:textId="77777777" w:rsidR="0099205D" w:rsidRDefault="0099205D" w:rsidP="0099205D">
      <w:pPr>
        <w:spacing w:line="240" w:lineRule="auto"/>
        <w:rPr>
          <w:lang w:val="fr-FR"/>
        </w:rPr>
      </w:pPr>
      <w:r w:rsidRPr="007D4A9B">
        <w:rPr>
          <w:lang w:val="fr-FR"/>
        </w:rPr>
        <w:t xml:space="preserve">905, route de Saran </w:t>
      </w:r>
    </w:p>
    <w:p w14:paraId="5686AFB7" w14:textId="77777777" w:rsidR="0099205D" w:rsidRPr="00456FBB" w:rsidRDefault="0099205D" w:rsidP="0099205D">
      <w:pPr>
        <w:spacing w:line="240" w:lineRule="auto"/>
      </w:pPr>
      <w:r w:rsidRPr="00456FBB">
        <w:t xml:space="preserve">45520 Gidy </w:t>
      </w:r>
    </w:p>
    <w:p w14:paraId="01F7ABB4" w14:textId="286DEDDA" w:rsidR="00812D16" w:rsidRDefault="0099205D" w:rsidP="00204AAB">
      <w:pPr>
        <w:spacing w:line="240" w:lineRule="auto"/>
      </w:pPr>
      <w:r w:rsidRPr="00456FBB">
        <w:t>Franc</w:t>
      </w:r>
      <w:r w:rsidR="001B722B">
        <w:t>ia</w:t>
      </w:r>
    </w:p>
    <w:p w14:paraId="1C4A8769" w14:textId="77777777" w:rsidR="001B722B" w:rsidRPr="00EE3920" w:rsidRDefault="001B722B" w:rsidP="00204AAB">
      <w:pPr>
        <w:spacing w:line="240" w:lineRule="auto"/>
      </w:pPr>
    </w:p>
    <w:p w14:paraId="1582D28A" w14:textId="77777777" w:rsidR="001D34FF" w:rsidRPr="00EE3920" w:rsidRDefault="001D34FF" w:rsidP="00204AAB">
      <w:pPr>
        <w:spacing w:line="240" w:lineRule="auto"/>
      </w:pPr>
    </w:p>
    <w:p w14:paraId="56D3A9D0" w14:textId="77777777" w:rsidR="00A73A74" w:rsidRPr="00EE3920" w:rsidRDefault="00DB6B10" w:rsidP="00404271">
      <w:pPr>
        <w:keepNext/>
        <w:numPr>
          <w:ilvl w:val="0"/>
          <w:numId w:val="8"/>
        </w:numPr>
        <w:spacing w:line="240" w:lineRule="auto"/>
        <w:ind w:left="567" w:hanging="567"/>
        <w:rPr>
          <w:b/>
        </w:rPr>
      </w:pPr>
      <w:bookmarkStart w:id="53" w:name="OLE_LINK2"/>
      <w:r w:rsidRPr="00EE3920">
        <w:rPr>
          <w:b/>
        </w:rPr>
        <w:t xml:space="preserve">CONDICIONES O RESTRICCIONES DE SUMINISTRO Y USO </w:t>
      </w:r>
    </w:p>
    <w:bookmarkEnd w:id="53"/>
    <w:p w14:paraId="11266B74" w14:textId="77777777" w:rsidR="00812D16" w:rsidRPr="00EE3920" w:rsidRDefault="00812D16" w:rsidP="00EE3920">
      <w:pPr>
        <w:keepNext/>
        <w:spacing w:line="240" w:lineRule="auto"/>
      </w:pPr>
    </w:p>
    <w:p w14:paraId="62A9C30C" w14:textId="09108B3F" w:rsidR="00812D16" w:rsidRPr="00EE3920" w:rsidRDefault="00DB6B10" w:rsidP="001545A5">
      <w:pPr>
        <w:numPr>
          <w:ilvl w:val="12"/>
          <w:numId w:val="0"/>
        </w:numPr>
        <w:spacing w:line="240" w:lineRule="auto"/>
      </w:pPr>
      <w:r w:rsidRPr="00EE3920">
        <w:t>Medicamento sujeto a prescripción médica restringida (ver Anexo I: Ficha Técnica o Resumen de las Características del Producto, sección 4.2)</w:t>
      </w:r>
    </w:p>
    <w:p w14:paraId="4F5B922B" w14:textId="77777777" w:rsidR="00812D16" w:rsidRPr="00EE3920" w:rsidRDefault="00812D16" w:rsidP="00204AAB">
      <w:pPr>
        <w:numPr>
          <w:ilvl w:val="12"/>
          <w:numId w:val="0"/>
        </w:numPr>
        <w:spacing w:line="240" w:lineRule="auto"/>
      </w:pPr>
    </w:p>
    <w:p w14:paraId="07035BAF" w14:textId="77777777" w:rsidR="00C97C7F" w:rsidRPr="00EE3920" w:rsidRDefault="00C97C7F" w:rsidP="00204AAB">
      <w:pPr>
        <w:numPr>
          <w:ilvl w:val="12"/>
          <w:numId w:val="0"/>
        </w:numPr>
        <w:spacing w:line="240" w:lineRule="auto"/>
      </w:pPr>
    </w:p>
    <w:p w14:paraId="26E0F6CF" w14:textId="77777777" w:rsidR="00812D16" w:rsidRPr="00EE3920" w:rsidRDefault="00DB6B10" w:rsidP="00404271">
      <w:pPr>
        <w:keepNext/>
        <w:numPr>
          <w:ilvl w:val="0"/>
          <w:numId w:val="8"/>
        </w:numPr>
        <w:spacing w:line="240" w:lineRule="auto"/>
        <w:ind w:left="567" w:hanging="567"/>
        <w:rPr>
          <w:b/>
        </w:rPr>
      </w:pPr>
      <w:r w:rsidRPr="00EE3920">
        <w:rPr>
          <w:b/>
        </w:rPr>
        <w:t>OTRAS CONDICIONES Y REQUISITOS DE LA AUTORIZACIÓN DE COMERCIALIZACIÓN</w:t>
      </w:r>
    </w:p>
    <w:p w14:paraId="1F691973" w14:textId="77777777" w:rsidR="009B5C19" w:rsidRPr="00EE3920" w:rsidRDefault="009B5C19" w:rsidP="00EE3920">
      <w:pPr>
        <w:keepNext/>
        <w:spacing w:line="240" w:lineRule="auto"/>
        <w:ind w:right="-1"/>
        <w:rPr>
          <w:u w:val="single"/>
        </w:rPr>
      </w:pPr>
    </w:p>
    <w:p w14:paraId="1E0217BD" w14:textId="77777777" w:rsidR="009B5C19" w:rsidRDefault="00DB6B10" w:rsidP="00404271">
      <w:pPr>
        <w:keepNext/>
        <w:numPr>
          <w:ilvl w:val="0"/>
          <w:numId w:val="5"/>
        </w:numPr>
        <w:spacing w:line="240" w:lineRule="auto"/>
        <w:ind w:right="-1" w:hanging="720"/>
        <w:rPr>
          <w:b/>
        </w:rPr>
      </w:pPr>
      <w:r w:rsidRPr="00EE3920">
        <w:rPr>
          <w:b/>
        </w:rPr>
        <w:t>Informes periódicos de seguridad (IPS</w:t>
      </w:r>
      <w:r w:rsidR="004B1072">
        <w:rPr>
          <w:b/>
        </w:rPr>
        <w:t>s</w:t>
      </w:r>
      <w:r w:rsidRPr="00EE3920">
        <w:rPr>
          <w:b/>
        </w:rPr>
        <w:t>)</w:t>
      </w:r>
    </w:p>
    <w:p w14:paraId="515561A9" w14:textId="77777777" w:rsidR="000D77FA" w:rsidRDefault="000D77FA" w:rsidP="00BD6358">
      <w:pPr>
        <w:keepNext/>
        <w:spacing w:line="240" w:lineRule="auto"/>
        <w:ind w:right="-1"/>
      </w:pPr>
    </w:p>
    <w:p w14:paraId="6BAAAAB3" w14:textId="64FB7D77" w:rsidR="009B5C19" w:rsidRPr="00EE3920" w:rsidRDefault="00DB6B10" w:rsidP="00204AAB">
      <w:pPr>
        <w:tabs>
          <w:tab w:val="left" w:pos="0"/>
        </w:tabs>
        <w:spacing w:line="240" w:lineRule="auto"/>
        <w:ind w:right="567"/>
      </w:pPr>
      <w:r w:rsidRPr="00EE3920">
        <w:t xml:space="preserve">Los requerimientos para la presentación de los </w:t>
      </w:r>
      <w:r w:rsidR="004B1072">
        <w:t>IPSs</w:t>
      </w:r>
      <w:r w:rsidRPr="00EE3920">
        <w:t xml:space="preserve"> para este medicamento se establecen en la lista de fechas de referencia de la Unión (lista EURD) prevista en el </w:t>
      </w:r>
      <w:r w:rsidRPr="00E70471">
        <w:t>artículo 107quater, apartado 7, de la Directiva 2001</w:t>
      </w:r>
      <w:r w:rsidRPr="00EE3920">
        <w:t xml:space="preserve">/83/CE y </w:t>
      </w:r>
      <w:r w:rsidR="00AB5A38">
        <w:t xml:space="preserve">cualquier actualización posterior </w:t>
      </w:r>
      <w:r w:rsidRPr="00EE3920">
        <w:t>publicada en el portal web europeo sobre medicamentos.</w:t>
      </w:r>
    </w:p>
    <w:p w14:paraId="0D6394DC" w14:textId="77777777" w:rsidR="00E11D49" w:rsidRPr="00EE3920" w:rsidRDefault="00E11D49" w:rsidP="00204AAB">
      <w:pPr>
        <w:tabs>
          <w:tab w:val="left" w:pos="0"/>
        </w:tabs>
        <w:spacing w:line="240" w:lineRule="auto"/>
        <w:ind w:right="567"/>
      </w:pPr>
    </w:p>
    <w:p w14:paraId="40526AE7" w14:textId="3C6B8B03" w:rsidR="00E11D49" w:rsidRPr="00EE3920" w:rsidRDefault="00DB6B10" w:rsidP="00EE3920">
      <w:pPr>
        <w:spacing w:line="240" w:lineRule="auto"/>
      </w:pPr>
      <w:r w:rsidRPr="00EE3920">
        <w:t xml:space="preserve">El </w:t>
      </w:r>
      <w:r w:rsidR="004B1072">
        <w:t>t</w:t>
      </w:r>
      <w:r w:rsidRPr="00EE3920">
        <w:t xml:space="preserve">itular de la </w:t>
      </w:r>
      <w:r w:rsidR="004B1072">
        <w:t>a</w:t>
      </w:r>
      <w:r w:rsidRPr="00EE3920">
        <w:t xml:space="preserve">utorización de </w:t>
      </w:r>
      <w:r w:rsidR="004B1072">
        <w:t>c</w:t>
      </w:r>
      <w:r w:rsidRPr="00EE3920">
        <w:t xml:space="preserve">omercialización (TAC) presentará el primer </w:t>
      </w:r>
      <w:r w:rsidR="004B1072">
        <w:t>IPS</w:t>
      </w:r>
      <w:r w:rsidRPr="00EE3920">
        <w:t xml:space="preserve"> para este medicamento en un plazo de 6 meses después de la autorización. </w:t>
      </w:r>
    </w:p>
    <w:p w14:paraId="34DBF57D" w14:textId="77777777" w:rsidR="00910624" w:rsidRPr="00EE3920" w:rsidRDefault="00910624" w:rsidP="00EE3920">
      <w:pPr>
        <w:spacing w:line="240" w:lineRule="auto"/>
        <w:ind w:right="-1"/>
        <w:rPr>
          <w:u w:val="single"/>
        </w:rPr>
      </w:pPr>
    </w:p>
    <w:p w14:paraId="75658084" w14:textId="77777777" w:rsidR="00910624" w:rsidRPr="00EE3920" w:rsidRDefault="00910624" w:rsidP="00204AAB">
      <w:pPr>
        <w:spacing w:line="240" w:lineRule="auto"/>
        <w:ind w:right="-1"/>
        <w:rPr>
          <w:u w:val="single"/>
        </w:rPr>
      </w:pPr>
    </w:p>
    <w:p w14:paraId="52004C6D" w14:textId="77777777" w:rsidR="00910624" w:rsidRPr="00EE3920" w:rsidRDefault="00DB6B10" w:rsidP="00404271">
      <w:pPr>
        <w:keepNext/>
        <w:numPr>
          <w:ilvl w:val="0"/>
          <w:numId w:val="8"/>
        </w:numPr>
        <w:spacing w:line="240" w:lineRule="auto"/>
        <w:ind w:left="567" w:hanging="567"/>
        <w:rPr>
          <w:b/>
        </w:rPr>
      </w:pPr>
      <w:r w:rsidRPr="00EE3920">
        <w:rPr>
          <w:b/>
        </w:rPr>
        <w:t xml:space="preserve">CONDICIONES O RESTRICCIONES EN RELACIÓN CON LA UTILIZACIÓN SEGURA Y EFICAZ DEL MEDICAMENTO  </w:t>
      </w:r>
    </w:p>
    <w:p w14:paraId="7080D0D4" w14:textId="77777777" w:rsidR="00812D16" w:rsidRPr="00EE3920" w:rsidRDefault="00812D16" w:rsidP="00EE3920">
      <w:pPr>
        <w:keepNext/>
        <w:spacing w:line="240" w:lineRule="auto"/>
        <w:ind w:right="-1"/>
        <w:rPr>
          <w:u w:val="single"/>
        </w:rPr>
      </w:pPr>
    </w:p>
    <w:p w14:paraId="18D8500D" w14:textId="77777777" w:rsidR="00812D16" w:rsidRPr="00EE3920" w:rsidRDefault="00DB6B10" w:rsidP="00404271">
      <w:pPr>
        <w:keepNext/>
        <w:numPr>
          <w:ilvl w:val="0"/>
          <w:numId w:val="5"/>
        </w:numPr>
        <w:spacing w:line="240" w:lineRule="auto"/>
        <w:ind w:right="-1" w:hanging="720"/>
        <w:rPr>
          <w:b/>
        </w:rPr>
      </w:pPr>
      <w:r w:rsidRPr="00EE3920">
        <w:rPr>
          <w:b/>
        </w:rPr>
        <w:t xml:space="preserve">Plan de </w:t>
      </w:r>
      <w:r w:rsidR="004B1072">
        <w:rPr>
          <w:b/>
        </w:rPr>
        <w:t>g</w:t>
      </w:r>
      <w:r w:rsidRPr="00EE3920">
        <w:rPr>
          <w:b/>
        </w:rPr>
        <w:t xml:space="preserve">estión de </w:t>
      </w:r>
      <w:r w:rsidR="004B1072">
        <w:rPr>
          <w:b/>
        </w:rPr>
        <w:t>r</w:t>
      </w:r>
      <w:r w:rsidRPr="00EE3920">
        <w:rPr>
          <w:b/>
        </w:rPr>
        <w:t>iesgos (PGR)</w:t>
      </w:r>
    </w:p>
    <w:p w14:paraId="3D83C017" w14:textId="77777777" w:rsidR="00CB31DA" w:rsidRPr="00EE3920" w:rsidRDefault="00CB31DA" w:rsidP="00EE3920">
      <w:pPr>
        <w:keepNext/>
        <w:spacing w:line="240" w:lineRule="auto"/>
        <w:ind w:left="720" w:right="-1"/>
        <w:rPr>
          <w:b/>
        </w:rPr>
      </w:pPr>
    </w:p>
    <w:p w14:paraId="026D0322" w14:textId="77777777" w:rsidR="00812D16" w:rsidRPr="00EE3920" w:rsidRDefault="00DB6B10" w:rsidP="00204AAB">
      <w:pPr>
        <w:tabs>
          <w:tab w:val="left" w:pos="0"/>
        </w:tabs>
        <w:spacing w:line="240" w:lineRule="auto"/>
        <w:ind w:right="567"/>
      </w:pPr>
      <w:r w:rsidRPr="00EE3920">
        <w:t xml:space="preserve">El </w:t>
      </w:r>
      <w:r w:rsidR="004B1072">
        <w:t>titular de la autorización de comercialización (</w:t>
      </w:r>
      <w:r w:rsidRPr="00EE3920">
        <w:t>TAC</w:t>
      </w:r>
      <w:r w:rsidR="004B1072">
        <w:t>)</w:t>
      </w:r>
      <w:r w:rsidRPr="00EE3920">
        <w:t xml:space="preserve"> realizará las actividades e intervenciones de farmacovigilancia necesarias según lo acordado en la versión del PGR incluido en el Módulo 1.8.2 de la </w:t>
      </w:r>
      <w:r w:rsidR="004B1072">
        <w:t>a</w:t>
      </w:r>
      <w:r w:rsidRPr="00EE3920">
        <w:t xml:space="preserve">utorización de </w:t>
      </w:r>
      <w:r w:rsidR="004B1072">
        <w:t>c</w:t>
      </w:r>
      <w:r w:rsidRPr="00EE3920">
        <w:t>omercialización y en cualquier actualización del PGR que se acuerde posteriormente.</w:t>
      </w:r>
    </w:p>
    <w:p w14:paraId="2B1DDB7C" w14:textId="77777777" w:rsidR="00812D16" w:rsidRPr="00EE3920" w:rsidRDefault="00812D16" w:rsidP="00204AAB">
      <w:pPr>
        <w:spacing w:line="240" w:lineRule="auto"/>
        <w:ind w:right="-1"/>
      </w:pPr>
    </w:p>
    <w:p w14:paraId="3379FD5D" w14:textId="77777777" w:rsidR="00812D16" w:rsidRPr="00EE3920" w:rsidRDefault="00DB6B10" w:rsidP="00204AAB">
      <w:pPr>
        <w:spacing w:line="240" w:lineRule="auto"/>
        <w:ind w:right="-1"/>
      </w:pPr>
      <w:r w:rsidRPr="00EE3920">
        <w:t>Se debe presentar un PGR actualizado:</w:t>
      </w:r>
    </w:p>
    <w:p w14:paraId="69F9B70B" w14:textId="77777777" w:rsidR="00660403" w:rsidRPr="00EE3920" w:rsidRDefault="00DB6B10" w:rsidP="00404271">
      <w:pPr>
        <w:numPr>
          <w:ilvl w:val="0"/>
          <w:numId w:val="2"/>
        </w:numPr>
        <w:spacing w:line="240" w:lineRule="auto"/>
        <w:ind w:right="-1"/>
      </w:pPr>
      <w:r w:rsidRPr="00EE3920">
        <w:t>A petición de la Agencia Europea de Medicamentos.</w:t>
      </w:r>
    </w:p>
    <w:p w14:paraId="2BF00E2B" w14:textId="070821A6" w:rsidR="00812D16" w:rsidRDefault="00DB6B10" w:rsidP="00404271">
      <w:pPr>
        <w:numPr>
          <w:ilvl w:val="0"/>
          <w:numId w:val="2"/>
        </w:numPr>
        <w:tabs>
          <w:tab w:val="clear" w:pos="567"/>
          <w:tab w:val="clear" w:pos="720"/>
        </w:tabs>
        <w:spacing w:line="240" w:lineRule="auto"/>
        <w:ind w:left="567" w:right="-1" w:hanging="207"/>
      </w:pPr>
      <w:r w:rsidRPr="00EE3920">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1FD3A5EE" w14:textId="5110611D" w:rsidR="006A4009" w:rsidRDefault="006A4009" w:rsidP="006A4009">
      <w:pPr>
        <w:tabs>
          <w:tab w:val="clear" w:pos="567"/>
        </w:tabs>
        <w:spacing w:line="240" w:lineRule="auto"/>
        <w:ind w:right="-1"/>
      </w:pPr>
    </w:p>
    <w:p w14:paraId="7C6A73CB" w14:textId="6303A197" w:rsidR="006A4009" w:rsidRPr="0099214B" w:rsidRDefault="00624FD1" w:rsidP="0099214B">
      <w:pPr>
        <w:keepNext/>
        <w:numPr>
          <w:ilvl w:val="0"/>
          <w:numId w:val="5"/>
        </w:numPr>
        <w:spacing w:line="240" w:lineRule="auto"/>
        <w:ind w:right="-1" w:hanging="720"/>
        <w:rPr>
          <w:b/>
        </w:rPr>
      </w:pPr>
      <w:r w:rsidRPr="0099214B">
        <w:rPr>
          <w:b/>
        </w:rPr>
        <w:t>Medidas adicionales de minimización de riesgos</w:t>
      </w:r>
    </w:p>
    <w:p w14:paraId="4238AFAC" w14:textId="5A0290F6" w:rsidR="00812D16" w:rsidRDefault="00812D16" w:rsidP="00624FD1">
      <w:pPr>
        <w:keepNext/>
        <w:spacing w:line="240" w:lineRule="auto"/>
        <w:ind w:left="720" w:right="-1"/>
        <w:rPr>
          <w:b/>
        </w:rPr>
      </w:pPr>
    </w:p>
    <w:p w14:paraId="523435A5" w14:textId="475891A8" w:rsidR="009E0258" w:rsidRPr="0099214B" w:rsidRDefault="009E0258" w:rsidP="0099214B">
      <w:pPr>
        <w:tabs>
          <w:tab w:val="left" w:pos="0"/>
        </w:tabs>
        <w:spacing w:line="240" w:lineRule="auto"/>
        <w:ind w:right="567"/>
      </w:pPr>
      <w:r w:rsidRPr="0099214B">
        <w:t xml:space="preserve">Antes del lanzamiento de Tibsovo en cada Estado </w:t>
      </w:r>
      <w:r w:rsidR="00D944F9">
        <w:t>M</w:t>
      </w:r>
      <w:r w:rsidRPr="0099214B">
        <w:t xml:space="preserve">iembro, el </w:t>
      </w:r>
      <w:r w:rsidR="00E3418C">
        <w:t>t</w:t>
      </w:r>
      <w:r w:rsidRPr="0099214B">
        <w:t xml:space="preserve">itular de la </w:t>
      </w:r>
      <w:r w:rsidR="00E3418C">
        <w:t>a</w:t>
      </w:r>
      <w:r w:rsidRPr="0099214B">
        <w:t xml:space="preserve">utorización de </w:t>
      </w:r>
      <w:r w:rsidR="00E3418C">
        <w:t>c</w:t>
      </w:r>
      <w:r w:rsidRPr="0099214B">
        <w:t xml:space="preserve">omercialización (TAC) debe acordar con la </w:t>
      </w:r>
      <w:r w:rsidR="00E17A89">
        <w:t>A</w:t>
      </w:r>
      <w:r w:rsidRPr="0099214B">
        <w:t xml:space="preserve">utoridad </w:t>
      </w:r>
      <w:r w:rsidR="00E17A89">
        <w:t>N</w:t>
      </w:r>
      <w:r w:rsidRPr="0099214B">
        <w:t xml:space="preserve">acional </w:t>
      </w:r>
      <w:r w:rsidR="00E17A89">
        <w:t>C</w:t>
      </w:r>
      <w:r w:rsidRPr="0099214B">
        <w:t xml:space="preserve">ompetente el contenido y el formato del programa </w:t>
      </w:r>
      <w:r w:rsidR="00252ED2">
        <w:t>informativo</w:t>
      </w:r>
      <w:r w:rsidR="00EB1731">
        <w:t xml:space="preserve"> de seguridad</w:t>
      </w:r>
      <w:r w:rsidRPr="0099214B">
        <w:t xml:space="preserve">, incluyendo los medios de comunicación, las modalidades de distribución y cualquier otro aspecto del programa. </w:t>
      </w:r>
    </w:p>
    <w:p w14:paraId="37FAD801" w14:textId="77777777" w:rsidR="009E0258" w:rsidRPr="0099214B" w:rsidRDefault="009E0258" w:rsidP="0099214B">
      <w:pPr>
        <w:tabs>
          <w:tab w:val="left" w:pos="0"/>
        </w:tabs>
        <w:spacing w:line="240" w:lineRule="auto"/>
        <w:ind w:right="567"/>
      </w:pPr>
    </w:p>
    <w:p w14:paraId="2F801BE3" w14:textId="37814728" w:rsidR="00624FD1" w:rsidRDefault="009E0258" w:rsidP="009E0258">
      <w:pPr>
        <w:tabs>
          <w:tab w:val="left" w:pos="0"/>
        </w:tabs>
        <w:spacing w:line="240" w:lineRule="auto"/>
        <w:ind w:right="567"/>
      </w:pPr>
      <w:r w:rsidRPr="0099214B">
        <w:t xml:space="preserve">El programa </w:t>
      </w:r>
      <w:r w:rsidR="0054501D">
        <w:t>in</w:t>
      </w:r>
      <w:r w:rsidR="00252ED2">
        <w:t>formativo</w:t>
      </w:r>
      <w:r w:rsidRPr="0099214B">
        <w:t xml:space="preserve"> </w:t>
      </w:r>
      <w:r w:rsidR="00EB1731">
        <w:t xml:space="preserve">de seguridad </w:t>
      </w:r>
      <w:r w:rsidRPr="0099214B">
        <w:t>está dirigido a pacientes con LMA a los que se les ha prescrito Tibsovo, para proporcionar más información sobre el importante riesgo identificado de</w:t>
      </w:r>
      <w:r w:rsidR="00047076">
        <w:t>l</w:t>
      </w:r>
      <w:r w:rsidRPr="0099214B">
        <w:t xml:space="preserve"> síndrome de diferenciación.</w:t>
      </w:r>
    </w:p>
    <w:p w14:paraId="097A38EF" w14:textId="77777777" w:rsidR="00D43964" w:rsidRDefault="00D43964" w:rsidP="00D43964">
      <w:pPr>
        <w:spacing w:line="240" w:lineRule="auto"/>
      </w:pPr>
    </w:p>
    <w:p w14:paraId="047ADF5C" w14:textId="14923726" w:rsidR="00812D16" w:rsidRDefault="00D43964" w:rsidP="00D43964">
      <w:pPr>
        <w:spacing w:line="240" w:lineRule="auto"/>
      </w:pPr>
      <w:r>
        <w:t xml:space="preserve">El TAC se asegurará de que en cada Estado </w:t>
      </w:r>
      <w:r w:rsidR="00D80BB4">
        <w:t>M</w:t>
      </w:r>
      <w:r>
        <w:t xml:space="preserve">iembro donde se comercialice Tibsovo, todos los pacientes que se espera que </w:t>
      </w:r>
      <w:r w:rsidR="00344E18">
        <w:t>utilicen</w:t>
      </w:r>
      <w:r>
        <w:t xml:space="preserve"> Tibsovo </w:t>
      </w:r>
      <w:r w:rsidR="007E66C6">
        <w:t>reciban</w:t>
      </w:r>
      <w:r w:rsidR="007A7B6A">
        <w:t xml:space="preserve"> </w:t>
      </w:r>
      <w:r>
        <w:t xml:space="preserve">el siguiente </w:t>
      </w:r>
      <w:r w:rsidR="00DA11A5">
        <w:t>material</w:t>
      </w:r>
      <w:r w:rsidR="004766CE">
        <w:t xml:space="preserve"> </w:t>
      </w:r>
      <w:r w:rsidR="006E2F4E">
        <w:t>informativo</w:t>
      </w:r>
      <w:r w:rsidR="004766CE">
        <w:t xml:space="preserve"> de seguridad</w:t>
      </w:r>
      <w:r>
        <w:t>:</w:t>
      </w:r>
    </w:p>
    <w:p w14:paraId="7D5C00FC" w14:textId="77777777" w:rsidR="00E62A13" w:rsidRDefault="00E62A13" w:rsidP="00D43964">
      <w:pPr>
        <w:spacing w:line="240" w:lineRule="auto"/>
      </w:pPr>
    </w:p>
    <w:p w14:paraId="51513E1B" w14:textId="6D2CED66" w:rsidR="00E62A13" w:rsidRDefault="00E03AC9" w:rsidP="00E62A13">
      <w:pPr>
        <w:spacing w:line="240" w:lineRule="auto"/>
      </w:pPr>
      <w:r>
        <w:t>Material</w:t>
      </w:r>
      <w:r w:rsidR="00E62A13">
        <w:t xml:space="preserve"> de información </w:t>
      </w:r>
      <w:r w:rsidR="00DA50D3">
        <w:t>para e</w:t>
      </w:r>
      <w:r w:rsidR="00E62A13">
        <w:t>l paciente:</w:t>
      </w:r>
    </w:p>
    <w:p w14:paraId="2CA5F49A" w14:textId="311F972E" w:rsidR="00E62A13" w:rsidRPr="006339C2" w:rsidRDefault="00E62A13" w:rsidP="0099214B">
      <w:pPr>
        <w:pStyle w:val="Paragraphedeliste"/>
        <w:numPr>
          <w:ilvl w:val="0"/>
          <w:numId w:val="28"/>
        </w:numPr>
        <w:spacing w:line="240" w:lineRule="auto"/>
      </w:pPr>
      <w:r w:rsidRPr="0099214B">
        <w:rPr>
          <w:lang w:val="es-ES"/>
        </w:rPr>
        <w:t>Prospecto</w:t>
      </w:r>
      <w:r w:rsidR="00DA50D3">
        <w:rPr>
          <w:lang w:val="es-ES"/>
        </w:rPr>
        <w:t>.</w:t>
      </w:r>
    </w:p>
    <w:p w14:paraId="75A587AB" w14:textId="5484522C" w:rsidR="00E62A13" w:rsidRPr="0099214B" w:rsidRDefault="00E62A13" w:rsidP="0099214B">
      <w:pPr>
        <w:pStyle w:val="Paragraphedeliste"/>
        <w:numPr>
          <w:ilvl w:val="0"/>
          <w:numId w:val="28"/>
        </w:numPr>
        <w:spacing w:line="240" w:lineRule="auto"/>
        <w:rPr>
          <w:lang w:val="es-ES"/>
        </w:rPr>
      </w:pPr>
      <w:r w:rsidRPr="0099214B">
        <w:rPr>
          <w:lang w:val="es-ES"/>
        </w:rPr>
        <w:t xml:space="preserve">Tarjeta de </w:t>
      </w:r>
      <w:r w:rsidR="00F47D31">
        <w:rPr>
          <w:lang w:val="es-ES"/>
        </w:rPr>
        <w:t>información</w:t>
      </w:r>
      <w:r w:rsidRPr="0099214B">
        <w:rPr>
          <w:lang w:val="es-ES"/>
        </w:rPr>
        <w:t xml:space="preserve"> para el paciente: </w:t>
      </w:r>
    </w:p>
    <w:p w14:paraId="6A528F26" w14:textId="48F2461A" w:rsidR="00E62A13" w:rsidRPr="0099214B" w:rsidRDefault="00E62A13" w:rsidP="0099214B">
      <w:pPr>
        <w:pStyle w:val="Paragraphedeliste"/>
        <w:numPr>
          <w:ilvl w:val="0"/>
          <w:numId w:val="30"/>
        </w:numPr>
        <w:spacing w:line="240" w:lineRule="auto"/>
        <w:rPr>
          <w:lang w:val="es-ES"/>
        </w:rPr>
      </w:pPr>
      <w:r w:rsidRPr="0099214B">
        <w:rPr>
          <w:lang w:val="es-ES"/>
        </w:rPr>
        <w:t>Información para pacientes con LMA de que el tratamiento con Tibsovo puede causar síndrome de diferenciación.</w:t>
      </w:r>
    </w:p>
    <w:p w14:paraId="7C4A9186" w14:textId="4032717F" w:rsidR="00E62A13" w:rsidRPr="0099214B" w:rsidRDefault="00E62A13" w:rsidP="0099214B">
      <w:pPr>
        <w:pStyle w:val="Paragraphedeliste"/>
        <w:numPr>
          <w:ilvl w:val="0"/>
          <w:numId w:val="30"/>
        </w:numPr>
        <w:spacing w:line="240" w:lineRule="auto"/>
        <w:rPr>
          <w:lang w:val="es-ES"/>
        </w:rPr>
      </w:pPr>
      <w:r w:rsidRPr="0099214B">
        <w:rPr>
          <w:lang w:val="es-ES"/>
        </w:rPr>
        <w:t>Descripción de los signos o síntomas del problema de seguridad y cuándo buscar atención médica si se sospecha de síndrome de diferenciación.</w:t>
      </w:r>
    </w:p>
    <w:p w14:paraId="53BDB106" w14:textId="59EA2A4E" w:rsidR="00E62A13" w:rsidRPr="0099214B" w:rsidRDefault="00E62A13" w:rsidP="0099214B">
      <w:pPr>
        <w:pStyle w:val="Paragraphedeliste"/>
        <w:numPr>
          <w:ilvl w:val="0"/>
          <w:numId w:val="30"/>
        </w:numPr>
        <w:spacing w:line="240" w:lineRule="auto"/>
        <w:rPr>
          <w:lang w:val="es-ES"/>
        </w:rPr>
      </w:pPr>
      <w:r w:rsidRPr="0099214B">
        <w:rPr>
          <w:lang w:val="es-ES"/>
        </w:rPr>
        <w:t xml:space="preserve">Un mensaje de advertencia para los profesionales sanitarios que tratan al paciente en cualquier momento, incluso en </w:t>
      </w:r>
      <w:r w:rsidR="00D74336">
        <w:rPr>
          <w:lang w:val="es-ES"/>
        </w:rPr>
        <w:t>situaciones</w:t>
      </w:r>
      <w:r w:rsidRPr="0099214B">
        <w:rPr>
          <w:lang w:val="es-ES"/>
        </w:rPr>
        <w:t xml:space="preserve"> de emergencia, </w:t>
      </w:r>
      <w:r w:rsidR="00450B71">
        <w:rPr>
          <w:lang w:val="es-ES"/>
        </w:rPr>
        <w:t xml:space="preserve">indicando </w:t>
      </w:r>
      <w:r w:rsidRPr="0099214B">
        <w:rPr>
          <w:lang w:val="es-ES"/>
        </w:rPr>
        <w:t xml:space="preserve">que el paciente está </w:t>
      </w:r>
      <w:r w:rsidR="00450B71">
        <w:rPr>
          <w:lang w:val="es-ES"/>
        </w:rPr>
        <w:t>utilizando</w:t>
      </w:r>
      <w:r w:rsidRPr="0099214B">
        <w:rPr>
          <w:lang w:val="es-ES"/>
        </w:rPr>
        <w:t xml:space="preserve"> Tibsovo.</w:t>
      </w:r>
    </w:p>
    <w:p w14:paraId="2F3D0A06" w14:textId="539F6634" w:rsidR="00E62A13" w:rsidRPr="0099214B" w:rsidRDefault="00E62A13" w:rsidP="0099214B">
      <w:pPr>
        <w:pStyle w:val="Paragraphedeliste"/>
        <w:numPr>
          <w:ilvl w:val="0"/>
          <w:numId w:val="30"/>
        </w:numPr>
        <w:spacing w:line="240" w:lineRule="auto"/>
        <w:rPr>
          <w:lang w:val="es-ES"/>
        </w:rPr>
      </w:pPr>
      <w:r w:rsidRPr="0099214B">
        <w:rPr>
          <w:lang w:val="es-ES"/>
        </w:rPr>
        <w:t>Datos de contacto del médico que ha prescrito Tibsovo.</w:t>
      </w:r>
    </w:p>
    <w:p w14:paraId="53B64FA9" w14:textId="6DAF88F2" w:rsidR="00E62A13" w:rsidRPr="0099214B" w:rsidRDefault="007A3659" w:rsidP="0099214B">
      <w:pPr>
        <w:pStyle w:val="Paragraphedeliste"/>
        <w:numPr>
          <w:ilvl w:val="0"/>
          <w:numId w:val="30"/>
        </w:numPr>
        <w:spacing w:line="240" w:lineRule="auto"/>
        <w:rPr>
          <w:lang w:val="es-ES"/>
        </w:rPr>
      </w:pPr>
      <w:r w:rsidRPr="007A3659">
        <w:rPr>
          <w:lang w:val="es-ES"/>
        </w:rPr>
        <w:t>Necesidad de llevarla en todo momento</w:t>
      </w:r>
      <w:r w:rsidRPr="0099214B">
        <w:rPr>
          <w:lang w:val="es-ES"/>
        </w:rPr>
        <w:t xml:space="preserve"> </w:t>
      </w:r>
      <w:r w:rsidR="00E62A13" w:rsidRPr="0099214B">
        <w:rPr>
          <w:lang w:val="es-ES"/>
        </w:rPr>
        <w:t>y presentar</w:t>
      </w:r>
      <w:r>
        <w:rPr>
          <w:lang w:val="es-ES"/>
        </w:rPr>
        <w:t>la</w:t>
      </w:r>
      <w:r w:rsidR="00E62A13" w:rsidRPr="0099214B">
        <w:rPr>
          <w:lang w:val="es-ES"/>
        </w:rPr>
        <w:t xml:space="preserve"> a cualquier profesional sanitario.</w:t>
      </w:r>
    </w:p>
    <w:p w14:paraId="141AEB2D" w14:textId="77777777" w:rsidR="00E62A13" w:rsidRDefault="00E62A13" w:rsidP="00E62A13">
      <w:pPr>
        <w:spacing w:line="240" w:lineRule="auto"/>
      </w:pPr>
    </w:p>
    <w:p w14:paraId="29C2C12B" w14:textId="176ADFA4" w:rsidR="00E62A13" w:rsidRPr="00EE3920" w:rsidRDefault="00E62A13" w:rsidP="00E62A13">
      <w:pPr>
        <w:spacing w:line="240" w:lineRule="auto"/>
      </w:pPr>
      <w:r>
        <w:t xml:space="preserve">La tarjeta de </w:t>
      </w:r>
      <w:r w:rsidR="00915A48">
        <w:t>información para el</w:t>
      </w:r>
      <w:r>
        <w:t xml:space="preserve"> paciente se </w:t>
      </w:r>
      <w:r w:rsidR="008C31BB">
        <w:t>inc</w:t>
      </w:r>
      <w:r w:rsidR="00736FA9">
        <w:t xml:space="preserve">luirá </w:t>
      </w:r>
      <w:r>
        <w:t xml:space="preserve">en el </w:t>
      </w:r>
      <w:r w:rsidR="009C7B3F">
        <w:t>embalaje</w:t>
      </w:r>
      <w:r>
        <w:t xml:space="preserve"> y el contenido se</w:t>
      </w:r>
      <w:r w:rsidR="00433840">
        <w:t>rá</w:t>
      </w:r>
      <w:r>
        <w:t xml:space="preserve"> acorda</w:t>
      </w:r>
      <w:r w:rsidR="00433840">
        <w:t xml:space="preserve">do </w:t>
      </w:r>
      <w:r>
        <w:t>como parte del etiquetado (Anexo III).</w:t>
      </w:r>
    </w:p>
    <w:p w14:paraId="78D77C5F" w14:textId="2781C2A1" w:rsidR="00A25F7A" w:rsidRDefault="00A25F7A">
      <w:pPr>
        <w:tabs>
          <w:tab w:val="clear" w:pos="567"/>
        </w:tabs>
        <w:spacing w:line="240" w:lineRule="auto"/>
      </w:pPr>
      <w:r>
        <w:br w:type="page"/>
      </w:r>
    </w:p>
    <w:p w14:paraId="38146E09" w14:textId="77777777" w:rsidR="00812D16" w:rsidRPr="00EE3920" w:rsidRDefault="00812D16" w:rsidP="00204AAB">
      <w:pPr>
        <w:spacing w:line="240" w:lineRule="auto"/>
      </w:pPr>
    </w:p>
    <w:p w14:paraId="7DCB524D" w14:textId="77777777" w:rsidR="00812D16" w:rsidRPr="00EE3920" w:rsidRDefault="00812D16" w:rsidP="00204AAB">
      <w:pPr>
        <w:spacing w:line="240" w:lineRule="auto"/>
      </w:pPr>
    </w:p>
    <w:p w14:paraId="7C2155AC" w14:textId="77777777" w:rsidR="00812D16" w:rsidRPr="00EE3920" w:rsidRDefault="00812D16" w:rsidP="00204AAB">
      <w:pPr>
        <w:spacing w:line="240" w:lineRule="auto"/>
      </w:pPr>
    </w:p>
    <w:p w14:paraId="25E09183" w14:textId="77777777" w:rsidR="00812D16" w:rsidRPr="00EE3920" w:rsidRDefault="00812D16" w:rsidP="00204AAB">
      <w:pPr>
        <w:spacing w:line="240" w:lineRule="auto"/>
      </w:pPr>
    </w:p>
    <w:p w14:paraId="333B02F7" w14:textId="77777777" w:rsidR="00812D16" w:rsidRPr="00EE3920" w:rsidRDefault="00812D16" w:rsidP="00204AAB">
      <w:pPr>
        <w:spacing w:line="240" w:lineRule="auto"/>
      </w:pPr>
    </w:p>
    <w:p w14:paraId="79ED964B" w14:textId="77777777" w:rsidR="00812D16" w:rsidRPr="00EE3920" w:rsidRDefault="00812D16" w:rsidP="00204AAB">
      <w:pPr>
        <w:spacing w:line="240" w:lineRule="auto"/>
      </w:pPr>
    </w:p>
    <w:p w14:paraId="2AABAFE9" w14:textId="77777777" w:rsidR="00812D16" w:rsidRPr="00EE3920" w:rsidRDefault="00812D16" w:rsidP="00204AAB">
      <w:pPr>
        <w:spacing w:line="240" w:lineRule="auto"/>
      </w:pPr>
    </w:p>
    <w:p w14:paraId="17885071" w14:textId="77777777" w:rsidR="00812D16" w:rsidRPr="00EE3920" w:rsidRDefault="00812D16" w:rsidP="00204AAB">
      <w:pPr>
        <w:spacing w:line="240" w:lineRule="auto"/>
      </w:pPr>
    </w:p>
    <w:p w14:paraId="6382CDE0" w14:textId="77777777" w:rsidR="00812D16" w:rsidRPr="00EE3920" w:rsidRDefault="00812D16" w:rsidP="00204AAB">
      <w:pPr>
        <w:spacing w:line="240" w:lineRule="auto"/>
      </w:pPr>
    </w:p>
    <w:p w14:paraId="2C20E783" w14:textId="77777777" w:rsidR="00812D16" w:rsidRPr="00EE3920" w:rsidRDefault="00812D16" w:rsidP="00204AAB">
      <w:pPr>
        <w:spacing w:line="240" w:lineRule="auto"/>
      </w:pPr>
    </w:p>
    <w:p w14:paraId="055E5DF7" w14:textId="77777777" w:rsidR="00812D16" w:rsidRPr="00EE3920" w:rsidRDefault="00812D16" w:rsidP="00204AAB">
      <w:pPr>
        <w:spacing w:line="240" w:lineRule="auto"/>
      </w:pPr>
    </w:p>
    <w:p w14:paraId="10478A40" w14:textId="77777777" w:rsidR="00812D16" w:rsidRPr="00EE3920" w:rsidRDefault="00812D16" w:rsidP="00204AAB">
      <w:pPr>
        <w:spacing w:line="240" w:lineRule="auto"/>
      </w:pPr>
    </w:p>
    <w:p w14:paraId="238F7199" w14:textId="77777777" w:rsidR="00812D16" w:rsidRPr="00EE3920" w:rsidRDefault="00812D16" w:rsidP="00204AAB">
      <w:pPr>
        <w:spacing w:line="240" w:lineRule="auto"/>
      </w:pPr>
    </w:p>
    <w:p w14:paraId="5105C4D6" w14:textId="77777777" w:rsidR="00812D16" w:rsidRPr="00EE3920" w:rsidRDefault="00812D16" w:rsidP="00204AAB">
      <w:pPr>
        <w:spacing w:line="240" w:lineRule="auto"/>
      </w:pPr>
    </w:p>
    <w:p w14:paraId="655D1FCE" w14:textId="77777777" w:rsidR="00812D16" w:rsidRPr="00EE3920" w:rsidRDefault="00812D16" w:rsidP="00EE3920">
      <w:pPr>
        <w:spacing w:line="240" w:lineRule="auto"/>
        <w:outlineLvl w:val="0"/>
        <w:rPr>
          <w:b/>
        </w:rPr>
      </w:pPr>
    </w:p>
    <w:p w14:paraId="409A086A" w14:textId="77777777" w:rsidR="00812D16" w:rsidRPr="00EE3920" w:rsidRDefault="00812D16" w:rsidP="00204AAB">
      <w:pPr>
        <w:spacing w:line="240" w:lineRule="auto"/>
        <w:outlineLvl w:val="0"/>
        <w:rPr>
          <w:b/>
        </w:rPr>
      </w:pPr>
    </w:p>
    <w:p w14:paraId="70419788" w14:textId="77777777" w:rsidR="00812D16" w:rsidRPr="00EE3920" w:rsidRDefault="00812D16" w:rsidP="00204AAB">
      <w:pPr>
        <w:spacing w:line="240" w:lineRule="auto"/>
        <w:outlineLvl w:val="0"/>
        <w:rPr>
          <w:b/>
        </w:rPr>
      </w:pPr>
    </w:p>
    <w:p w14:paraId="1F5F321F" w14:textId="77777777" w:rsidR="00812D16" w:rsidRPr="00EE3920" w:rsidRDefault="00812D16" w:rsidP="00204AAB">
      <w:pPr>
        <w:spacing w:line="240" w:lineRule="auto"/>
        <w:outlineLvl w:val="0"/>
        <w:rPr>
          <w:b/>
        </w:rPr>
      </w:pPr>
    </w:p>
    <w:p w14:paraId="22129087" w14:textId="77777777" w:rsidR="00812D16" w:rsidRPr="00EE3920" w:rsidRDefault="00812D16" w:rsidP="00204AAB">
      <w:pPr>
        <w:spacing w:line="240" w:lineRule="auto"/>
        <w:outlineLvl w:val="0"/>
        <w:rPr>
          <w:b/>
        </w:rPr>
      </w:pPr>
    </w:p>
    <w:p w14:paraId="3D3F4689" w14:textId="77777777" w:rsidR="00812D16" w:rsidRPr="00EE3920" w:rsidRDefault="00812D16" w:rsidP="00204AAB">
      <w:pPr>
        <w:spacing w:line="240" w:lineRule="auto"/>
        <w:outlineLvl w:val="0"/>
        <w:rPr>
          <w:b/>
        </w:rPr>
      </w:pPr>
    </w:p>
    <w:p w14:paraId="3F81D827" w14:textId="77777777" w:rsidR="00A75CCE" w:rsidRDefault="00A75CCE" w:rsidP="00204AAB">
      <w:pPr>
        <w:spacing w:line="240" w:lineRule="auto"/>
        <w:jc w:val="center"/>
        <w:outlineLvl w:val="0"/>
        <w:rPr>
          <w:b/>
          <w:noProof/>
        </w:rPr>
      </w:pPr>
    </w:p>
    <w:p w14:paraId="734E1699" w14:textId="77777777" w:rsidR="00812D16" w:rsidRPr="00EE3920" w:rsidRDefault="00DB6B10" w:rsidP="00204AAB">
      <w:pPr>
        <w:spacing w:line="240" w:lineRule="auto"/>
        <w:jc w:val="center"/>
        <w:outlineLvl w:val="0"/>
        <w:rPr>
          <w:b/>
        </w:rPr>
      </w:pPr>
      <w:r>
        <w:rPr>
          <w:b/>
          <w:noProof/>
        </w:rPr>
        <w:t>ANEXO III</w:t>
      </w:r>
    </w:p>
    <w:p w14:paraId="15C5E1E6" w14:textId="77777777" w:rsidR="00812D16" w:rsidRPr="00EE3920" w:rsidRDefault="00812D16" w:rsidP="00EE3920">
      <w:pPr>
        <w:spacing w:line="240" w:lineRule="auto"/>
        <w:jc w:val="center"/>
        <w:rPr>
          <w:b/>
        </w:rPr>
      </w:pPr>
    </w:p>
    <w:p w14:paraId="6377E0D6" w14:textId="77777777" w:rsidR="00812D16" w:rsidRPr="00EE3920" w:rsidRDefault="00DB6B10" w:rsidP="00EE3920">
      <w:pPr>
        <w:spacing w:line="240" w:lineRule="auto"/>
        <w:jc w:val="center"/>
        <w:outlineLvl w:val="0"/>
        <w:rPr>
          <w:b/>
        </w:rPr>
      </w:pPr>
      <w:r w:rsidRPr="00EE3920">
        <w:rPr>
          <w:b/>
        </w:rPr>
        <w:t>ETIQUETADO Y PROSPECTO</w:t>
      </w:r>
    </w:p>
    <w:p w14:paraId="08F958FF" w14:textId="77777777" w:rsidR="000166C1" w:rsidRPr="006B4557" w:rsidRDefault="00DB6B10" w:rsidP="00204AAB">
      <w:pPr>
        <w:spacing w:line="240" w:lineRule="auto"/>
        <w:rPr>
          <w:b/>
          <w:noProof/>
          <w:szCs w:val="22"/>
        </w:rPr>
      </w:pPr>
      <w:r>
        <w:br w:type="page"/>
      </w:r>
    </w:p>
    <w:p w14:paraId="60D7EDA6" w14:textId="77777777" w:rsidR="000166C1" w:rsidRPr="006B4557" w:rsidRDefault="000166C1" w:rsidP="00204AAB">
      <w:pPr>
        <w:spacing w:line="240" w:lineRule="auto"/>
        <w:outlineLvl w:val="0"/>
        <w:rPr>
          <w:b/>
          <w:noProof/>
          <w:szCs w:val="22"/>
        </w:rPr>
      </w:pPr>
    </w:p>
    <w:p w14:paraId="56C4F04A" w14:textId="77777777" w:rsidR="000166C1" w:rsidRPr="00EE3920" w:rsidRDefault="000166C1" w:rsidP="00EE3920">
      <w:pPr>
        <w:spacing w:line="240" w:lineRule="auto"/>
        <w:outlineLvl w:val="0"/>
        <w:rPr>
          <w:b/>
        </w:rPr>
      </w:pPr>
    </w:p>
    <w:p w14:paraId="5C4331CE" w14:textId="77777777" w:rsidR="000166C1" w:rsidRPr="00EE3920" w:rsidRDefault="000166C1" w:rsidP="00EE3920">
      <w:pPr>
        <w:spacing w:line="240" w:lineRule="auto"/>
        <w:outlineLvl w:val="0"/>
        <w:rPr>
          <w:b/>
        </w:rPr>
      </w:pPr>
    </w:p>
    <w:p w14:paraId="18DA8D65" w14:textId="77777777" w:rsidR="000166C1" w:rsidRPr="00EE3920" w:rsidRDefault="000166C1" w:rsidP="00EE3920">
      <w:pPr>
        <w:spacing w:line="240" w:lineRule="auto"/>
        <w:outlineLvl w:val="0"/>
        <w:rPr>
          <w:b/>
        </w:rPr>
      </w:pPr>
    </w:p>
    <w:p w14:paraId="136F2234" w14:textId="77777777" w:rsidR="000166C1" w:rsidRPr="00EE3920" w:rsidRDefault="000166C1" w:rsidP="00204AAB">
      <w:pPr>
        <w:spacing w:line="240" w:lineRule="auto"/>
        <w:outlineLvl w:val="0"/>
        <w:rPr>
          <w:b/>
        </w:rPr>
      </w:pPr>
    </w:p>
    <w:p w14:paraId="297FD572" w14:textId="77777777" w:rsidR="000166C1" w:rsidRPr="00EE3920" w:rsidRDefault="000166C1" w:rsidP="00204AAB">
      <w:pPr>
        <w:spacing w:line="240" w:lineRule="auto"/>
        <w:outlineLvl w:val="0"/>
        <w:rPr>
          <w:b/>
        </w:rPr>
      </w:pPr>
    </w:p>
    <w:p w14:paraId="282C44DE" w14:textId="77777777" w:rsidR="000166C1" w:rsidRPr="00EE3920" w:rsidRDefault="000166C1" w:rsidP="00204AAB">
      <w:pPr>
        <w:spacing w:line="240" w:lineRule="auto"/>
        <w:outlineLvl w:val="0"/>
        <w:rPr>
          <w:b/>
        </w:rPr>
      </w:pPr>
    </w:p>
    <w:p w14:paraId="455AB2F1" w14:textId="77777777" w:rsidR="000166C1" w:rsidRPr="00EE3920" w:rsidRDefault="000166C1" w:rsidP="00204AAB">
      <w:pPr>
        <w:spacing w:line="240" w:lineRule="auto"/>
        <w:outlineLvl w:val="0"/>
        <w:rPr>
          <w:b/>
        </w:rPr>
      </w:pPr>
    </w:p>
    <w:p w14:paraId="438FAD87" w14:textId="77777777" w:rsidR="000166C1" w:rsidRPr="00EE3920" w:rsidRDefault="000166C1" w:rsidP="00204AAB">
      <w:pPr>
        <w:spacing w:line="240" w:lineRule="auto"/>
        <w:outlineLvl w:val="0"/>
        <w:rPr>
          <w:b/>
        </w:rPr>
      </w:pPr>
    </w:p>
    <w:p w14:paraId="7A00F60C" w14:textId="77777777" w:rsidR="000166C1" w:rsidRPr="00EE3920" w:rsidRDefault="000166C1" w:rsidP="00204AAB">
      <w:pPr>
        <w:spacing w:line="240" w:lineRule="auto"/>
        <w:outlineLvl w:val="0"/>
        <w:rPr>
          <w:b/>
        </w:rPr>
      </w:pPr>
    </w:p>
    <w:p w14:paraId="11EC1AAE" w14:textId="77777777" w:rsidR="000166C1" w:rsidRPr="00EE3920" w:rsidRDefault="000166C1" w:rsidP="00204AAB">
      <w:pPr>
        <w:spacing w:line="240" w:lineRule="auto"/>
        <w:outlineLvl w:val="0"/>
        <w:rPr>
          <w:b/>
        </w:rPr>
      </w:pPr>
    </w:p>
    <w:p w14:paraId="29C8437A" w14:textId="77777777" w:rsidR="000166C1" w:rsidRPr="00EE3920" w:rsidRDefault="000166C1" w:rsidP="00204AAB">
      <w:pPr>
        <w:spacing w:line="240" w:lineRule="auto"/>
        <w:outlineLvl w:val="0"/>
        <w:rPr>
          <w:b/>
        </w:rPr>
      </w:pPr>
    </w:p>
    <w:p w14:paraId="02D176FE" w14:textId="77777777" w:rsidR="000166C1" w:rsidRPr="00EE3920" w:rsidRDefault="000166C1" w:rsidP="00204AAB">
      <w:pPr>
        <w:spacing w:line="240" w:lineRule="auto"/>
        <w:outlineLvl w:val="0"/>
        <w:rPr>
          <w:b/>
        </w:rPr>
      </w:pPr>
    </w:p>
    <w:p w14:paraId="38CE8F51" w14:textId="77777777" w:rsidR="000166C1" w:rsidRPr="00EE3920" w:rsidRDefault="000166C1" w:rsidP="00204AAB">
      <w:pPr>
        <w:spacing w:line="240" w:lineRule="auto"/>
        <w:outlineLvl w:val="0"/>
        <w:rPr>
          <w:b/>
        </w:rPr>
      </w:pPr>
    </w:p>
    <w:p w14:paraId="675CF43C" w14:textId="77777777" w:rsidR="000166C1" w:rsidRPr="00EE3920" w:rsidRDefault="000166C1" w:rsidP="00204AAB">
      <w:pPr>
        <w:spacing w:line="240" w:lineRule="auto"/>
        <w:outlineLvl w:val="0"/>
        <w:rPr>
          <w:b/>
        </w:rPr>
      </w:pPr>
    </w:p>
    <w:p w14:paraId="7412A285" w14:textId="77777777" w:rsidR="000166C1" w:rsidRPr="00EE3920" w:rsidRDefault="000166C1" w:rsidP="00204AAB">
      <w:pPr>
        <w:spacing w:line="240" w:lineRule="auto"/>
        <w:outlineLvl w:val="0"/>
        <w:rPr>
          <w:b/>
        </w:rPr>
      </w:pPr>
    </w:p>
    <w:p w14:paraId="09F1CAC5" w14:textId="77777777" w:rsidR="000166C1" w:rsidRPr="00EE3920" w:rsidRDefault="000166C1" w:rsidP="00204AAB">
      <w:pPr>
        <w:spacing w:line="240" w:lineRule="auto"/>
        <w:outlineLvl w:val="0"/>
        <w:rPr>
          <w:b/>
        </w:rPr>
      </w:pPr>
    </w:p>
    <w:p w14:paraId="1BFCA430" w14:textId="77777777" w:rsidR="000166C1" w:rsidRPr="00EE3920" w:rsidRDefault="000166C1" w:rsidP="00204AAB">
      <w:pPr>
        <w:spacing w:line="240" w:lineRule="auto"/>
        <w:outlineLvl w:val="0"/>
        <w:rPr>
          <w:b/>
        </w:rPr>
      </w:pPr>
    </w:p>
    <w:p w14:paraId="463376E4" w14:textId="77777777" w:rsidR="00B64B2F" w:rsidRPr="00EE3920" w:rsidRDefault="00B64B2F" w:rsidP="00204AAB">
      <w:pPr>
        <w:spacing w:line="240" w:lineRule="auto"/>
        <w:outlineLvl w:val="0"/>
        <w:rPr>
          <w:b/>
        </w:rPr>
      </w:pPr>
    </w:p>
    <w:p w14:paraId="3F64DE2C" w14:textId="77777777" w:rsidR="00B64B2F" w:rsidRPr="00EE3920" w:rsidRDefault="00B64B2F" w:rsidP="00204AAB">
      <w:pPr>
        <w:spacing w:line="240" w:lineRule="auto"/>
        <w:outlineLvl w:val="0"/>
        <w:rPr>
          <w:b/>
        </w:rPr>
      </w:pPr>
    </w:p>
    <w:p w14:paraId="1BAC138E" w14:textId="77777777" w:rsidR="00B64B2F" w:rsidRPr="00EE3920" w:rsidRDefault="00B64B2F" w:rsidP="00204AAB">
      <w:pPr>
        <w:spacing w:line="240" w:lineRule="auto"/>
        <w:outlineLvl w:val="0"/>
        <w:rPr>
          <w:b/>
        </w:rPr>
      </w:pPr>
    </w:p>
    <w:p w14:paraId="3376F2B2" w14:textId="77777777" w:rsidR="00B64B2F" w:rsidRPr="00EE3920" w:rsidRDefault="00B64B2F" w:rsidP="00204AAB">
      <w:pPr>
        <w:spacing w:line="240" w:lineRule="auto"/>
        <w:outlineLvl w:val="0"/>
        <w:rPr>
          <w:b/>
        </w:rPr>
      </w:pPr>
    </w:p>
    <w:p w14:paraId="754974C5" w14:textId="77777777" w:rsidR="00A75CCE" w:rsidRDefault="00A75CCE" w:rsidP="00204AAB">
      <w:pPr>
        <w:spacing w:line="240" w:lineRule="auto"/>
        <w:jc w:val="center"/>
        <w:outlineLvl w:val="0"/>
        <w:rPr>
          <w:rStyle w:val="DoNotTranslateExternal1"/>
        </w:rPr>
      </w:pPr>
    </w:p>
    <w:p w14:paraId="1E11AF2A" w14:textId="77777777" w:rsidR="00812D16" w:rsidRPr="00EE3920" w:rsidRDefault="00DB6B10" w:rsidP="00204AAB">
      <w:pPr>
        <w:spacing w:line="240" w:lineRule="auto"/>
        <w:jc w:val="center"/>
        <w:outlineLvl w:val="0"/>
      </w:pPr>
      <w:r w:rsidRPr="00EE3920">
        <w:rPr>
          <w:rStyle w:val="DoNotTranslateExternal1"/>
        </w:rPr>
        <w:t>A.</w:t>
      </w:r>
      <w:r w:rsidRPr="00EE3920">
        <w:rPr>
          <w:b/>
        </w:rPr>
        <w:t xml:space="preserve"> ETIQUETADO</w:t>
      </w:r>
    </w:p>
    <w:p w14:paraId="2779B301" w14:textId="77777777" w:rsidR="00812D16" w:rsidRPr="00EE3920" w:rsidRDefault="00DB6B10" w:rsidP="00204AAB">
      <w:pPr>
        <w:shd w:val="clear" w:color="auto" w:fill="FFFFFF"/>
        <w:spacing w:line="240" w:lineRule="auto"/>
      </w:pPr>
      <w:r w:rsidRPr="00EE3920">
        <w:br w:type="page"/>
      </w:r>
    </w:p>
    <w:p w14:paraId="02D4F18D" w14:textId="06F48404" w:rsidR="00812D16" w:rsidRPr="00EE3920" w:rsidRDefault="00DB6B10" w:rsidP="00204AAB">
      <w:pPr>
        <w:pBdr>
          <w:top w:val="single" w:sz="4" w:space="1" w:color="auto"/>
          <w:left w:val="single" w:sz="4" w:space="4" w:color="auto"/>
          <w:bottom w:val="single" w:sz="4" w:space="1" w:color="auto"/>
          <w:right w:val="single" w:sz="4" w:space="4" w:color="auto"/>
        </w:pBdr>
        <w:spacing w:line="240" w:lineRule="auto"/>
        <w:rPr>
          <w:b/>
        </w:rPr>
      </w:pPr>
      <w:r w:rsidRPr="00EE3920">
        <w:rPr>
          <w:b/>
        </w:rPr>
        <w:t>INFORMACIÓN QUE DEBE FIGURAR EN EL EMBALAJE EXTERIOR</w:t>
      </w:r>
    </w:p>
    <w:p w14:paraId="3E436CF0" w14:textId="77777777" w:rsidR="00812D16" w:rsidRPr="00EE3920"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pPr>
    </w:p>
    <w:p w14:paraId="3BB70E4E" w14:textId="3FCBBFA3" w:rsidR="00812D16" w:rsidRPr="00EE3920" w:rsidRDefault="00544A5F" w:rsidP="00204AAB">
      <w:pPr>
        <w:pBdr>
          <w:top w:val="single" w:sz="4" w:space="1" w:color="auto"/>
          <w:left w:val="single" w:sz="4" w:space="4" w:color="auto"/>
          <w:bottom w:val="single" w:sz="4" w:space="1" w:color="auto"/>
          <w:right w:val="single" w:sz="4" w:space="4" w:color="auto"/>
        </w:pBdr>
        <w:spacing w:line="240" w:lineRule="auto"/>
      </w:pPr>
      <w:r>
        <w:rPr>
          <w:b/>
        </w:rPr>
        <w:t>CAJA</w:t>
      </w:r>
      <w:r w:rsidR="00B720D5">
        <w:rPr>
          <w:b/>
        </w:rPr>
        <w:t xml:space="preserve"> EXTERIOR</w:t>
      </w:r>
      <w:r>
        <w:rPr>
          <w:b/>
        </w:rPr>
        <w:t xml:space="preserve"> </w:t>
      </w:r>
    </w:p>
    <w:p w14:paraId="78AC8C04" w14:textId="77777777" w:rsidR="00812D16" w:rsidRPr="00EE3920" w:rsidRDefault="00812D16" w:rsidP="00204AAB">
      <w:pPr>
        <w:spacing w:line="240" w:lineRule="auto"/>
      </w:pPr>
    </w:p>
    <w:p w14:paraId="0E8472D0" w14:textId="77777777" w:rsidR="006C6114" w:rsidRPr="00EE3920" w:rsidRDefault="006C6114" w:rsidP="00204AAB">
      <w:pPr>
        <w:spacing w:line="240" w:lineRule="auto"/>
      </w:pPr>
    </w:p>
    <w:p w14:paraId="0A3544B2" w14:textId="77777777"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EE3920">
        <w:rPr>
          <w:b/>
        </w:rPr>
        <w:t>NOMBRE DEL MEDICAMENTO</w:t>
      </w:r>
    </w:p>
    <w:p w14:paraId="38991DCE" w14:textId="77777777" w:rsidR="00812D16" w:rsidRPr="00EE3920" w:rsidRDefault="00812D16" w:rsidP="00EE3920">
      <w:pPr>
        <w:keepNext/>
        <w:spacing w:line="240" w:lineRule="auto"/>
      </w:pPr>
    </w:p>
    <w:p w14:paraId="7390FDDC" w14:textId="16842D12" w:rsidR="001801A7" w:rsidRPr="00E01E4B" w:rsidRDefault="001801A7" w:rsidP="001801A7">
      <w:pPr>
        <w:widowControl w:val="0"/>
        <w:spacing w:line="240" w:lineRule="auto"/>
        <w:rPr>
          <w:szCs w:val="22"/>
        </w:rPr>
      </w:pPr>
      <w:r w:rsidRPr="00E01E4B">
        <w:rPr>
          <w:szCs w:val="22"/>
        </w:rPr>
        <w:t>Tibsovo 250 mg comprimidos recubiertos con película</w:t>
      </w:r>
    </w:p>
    <w:p w14:paraId="1C67CA33" w14:textId="77777777" w:rsidR="001801A7" w:rsidRPr="00E01E4B" w:rsidRDefault="001801A7" w:rsidP="001801A7">
      <w:pPr>
        <w:spacing w:line="240" w:lineRule="auto"/>
        <w:rPr>
          <w:b/>
          <w:szCs w:val="22"/>
        </w:rPr>
      </w:pPr>
      <w:r w:rsidRPr="00E01E4B">
        <w:rPr>
          <w:szCs w:val="22"/>
        </w:rPr>
        <w:t>ivosidenib</w:t>
      </w:r>
    </w:p>
    <w:p w14:paraId="7C072A75" w14:textId="77777777" w:rsidR="00812D16" w:rsidRPr="00EE3920" w:rsidRDefault="00812D16" w:rsidP="00204AAB">
      <w:pPr>
        <w:spacing w:line="240" w:lineRule="auto"/>
      </w:pPr>
    </w:p>
    <w:p w14:paraId="39F4C2B1" w14:textId="77777777" w:rsidR="00812D16" w:rsidRPr="00EE3920" w:rsidRDefault="00812D16" w:rsidP="00204AAB">
      <w:pPr>
        <w:spacing w:line="240" w:lineRule="auto"/>
      </w:pPr>
    </w:p>
    <w:p w14:paraId="7DDDC143" w14:textId="77777777"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EE3920">
        <w:rPr>
          <w:b/>
        </w:rPr>
        <w:t>PRINCIPIO(S) ACTIVO(S)</w:t>
      </w:r>
    </w:p>
    <w:p w14:paraId="3F4C13B0" w14:textId="77777777" w:rsidR="00812D16" w:rsidRPr="00EE3920" w:rsidRDefault="00812D16" w:rsidP="00EE3920">
      <w:pPr>
        <w:keepNext/>
        <w:spacing w:line="240" w:lineRule="auto"/>
      </w:pPr>
    </w:p>
    <w:p w14:paraId="62EF52D1" w14:textId="729F9AA0" w:rsidR="008443E8" w:rsidRPr="00E01E4B" w:rsidRDefault="008443E8" w:rsidP="008443E8">
      <w:pPr>
        <w:widowControl w:val="0"/>
        <w:spacing w:line="240" w:lineRule="auto"/>
        <w:rPr>
          <w:bCs/>
          <w:szCs w:val="22"/>
        </w:rPr>
      </w:pPr>
      <w:r w:rsidRPr="00E01E4B">
        <w:rPr>
          <w:bCs/>
          <w:szCs w:val="22"/>
        </w:rPr>
        <w:t xml:space="preserve">Cada comprimido recubierto </w:t>
      </w:r>
      <w:r>
        <w:rPr>
          <w:bCs/>
          <w:szCs w:val="22"/>
        </w:rPr>
        <w:t xml:space="preserve">con película </w:t>
      </w:r>
      <w:r w:rsidRPr="00E01E4B">
        <w:rPr>
          <w:bCs/>
          <w:szCs w:val="22"/>
        </w:rPr>
        <w:t>contiene 250 mg de ivosidenib.</w:t>
      </w:r>
    </w:p>
    <w:p w14:paraId="52A85ABA" w14:textId="77777777" w:rsidR="00812D16" w:rsidRPr="00EE3920" w:rsidRDefault="00812D16" w:rsidP="00204AAB">
      <w:pPr>
        <w:spacing w:line="240" w:lineRule="auto"/>
      </w:pPr>
    </w:p>
    <w:p w14:paraId="1FAD675E" w14:textId="77777777" w:rsidR="00812D16" w:rsidRPr="00EE3920" w:rsidRDefault="00812D16" w:rsidP="00204AAB">
      <w:pPr>
        <w:spacing w:line="240" w:lineRule="auto"/>
      </w:pPr>
    </w:p>
    <w:p w14:paraId="5A6333CC" w14:textId="77777777"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EE3920">
        <w:rPr>
          <w:b/>
        </w:rPr>
        <w:t>LISTA DE EXCIPIENTES</w:t>
      </w:r>
    </w:p>
    <w:p w14:paraId="1EAFBB37" w14:textId="77777777" w:rsidR="00485CB2" w:rsidRDefault="00485CB2" w:rsidP="00204AAB">
      <w:pPr>
        <w:spacing w:line="240" w:lineRule="auto"/>
        <w:rPr>
          <w:bCs/>
          <w:szCs w:val="22"/>
        </w:rPr>
      </w:pPr>
    </w:p>
    <w:p w14:paraId="2AC71139" w14:textId="696416A3" w:rsidR="00812D16" w:rsidRPr="009C4D68" w:rsidRDefault="00391D12" w:rsidP="00204AAB">
      <w:pPr>
        <w:spacing w:line="240" w:lineRule="auto"/>
        <w:rPr>
          <w:rFonts w:ascii="TimesNewRoman" w:eastAsia="TimesNewRoman" w:cs="TimesNewRoman"/>
          <w:szCs w:val="22"/>
          <w:lang w:eastAsia="en-GB" w:bidi="ar-SA"/>
        </w:rPr>
      </w:pPr>
      <w:r>
        <w:rPr>
          <w:bCs/>
          <w:szCs w:val="22"/>
        </w:rPr>
        <w:t xml:space="preserve">Contiene </w:t>
      </w:r>
      <w:r w:rsidR="007C2799" w:rsidRPr="00E01E4B">
        <w:rPr>
          <w:bCs/>
          <w:szCs w:val="22"/>
        </w:rPr>
        <w:t>lactosa</w:t>
      </w:r>
      <w:r w:rsidR="00B21595">
        <w:rPr>
          <w:rFonts w:ascii="TimesNewRoman" w:eastAsia="TimesNewRoman" w:cs="TimesNewRoman"/>
          <w:szCs w:val="22"/>
          <w:lang w:eastAsia="en-GB" w:bidi="ar-SA"/>
        </w:rPr>
        <w:t>.</w:t>
      </w:r>
      <w:r w:rsidR="005D23CA">
        <w:rPr>
          <w:rFonts w:ascii="TimesNewRoman" w:eastAsia="TimesNewRoman" w:cs="TimesNewRoman"/>
          <w:szCs w:val="22"/>
          <w:lang w:eastAsia="en-GB" w:bidi="ar-SA"/>
        </w:rPr>
        <w:t xml:space="preserve"> </w:t>
      </w:r>
      <w:r w:rsidR="00B21595" w:rsidRPr="009C4D68">
        <w:rPr>
          <w:szCs w:val="22"/>
          <w:shd w:val="clear" w:color="auto" w:fill="BFBFBF"/>
          <w:lang w:eastAsia="en-US" w:bidi="ar-SA"/>
        </w:rPr>
        <w:t>P</w:t>
      </w:r>
      <w:r w:rsidR="00F150D6" w:rsidRPr="009C4D68">
        <w:rPr>
          <w:szCs w:val="22"/>
          <w:shd w:val="clear" w:color="auto" w:fill="BFBFBF"/>
          <w:lang w:eastAsia="en-US" w:bidi="ar-SA"/>
        </w:rPr>
        <w:t>ara mayor informaci</w:t>
      </w:r>
      <w:r w:rsidR="00F150D6" w:rsidRPr="009C4D68">
        <w:rPr>
          <w:rFonts w:hint="eastAsia"/>
          <w:szCs w:val="22"/>
          <w:shd w:val="clear" w:color="auto" w:fill="BFBFBF"/>
          <w:lang w:eastAsia="en-US" w:bidi="ar-SA"/>
        </w:rPr>
        <w:t>ó</w:t>
      </w:r>
      <w:r w:rsidR="00F150D6" w:rsidRPr="009C4D68">
        <w:rPr>
          <w:szCs w:val="22"/>
          <w:shd w:val="clear" w:color="auto" w:fill="BFBFBF"/>
          <w:lang w:eastAsia="en-US" w:bidi="ar-SA"/>
        </w:rPr>
        <w:t>n consultar el prospecto.</w:t>
      </w:r>
    </w:p>
    <w:p w14:paraId="31EC71B4" w14:textId="77777777" w:rsidR="00812D16" w:rsidRPr="00EE3920" w:rsidRDefault="00812D16" w:rsidP="00204AAB">
      <w:pPr>
        <w:spacing w:line="240" w:lineRule="auto"/>
      </w:pPr>
    </w:p>
    <w:p w14:paraId="56D2D07E" w14:textId="77777777"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EE3920">
        <w:rPr>
          <w:b/>
        </w:rPr>
        <w:t>FORMA FARMACÉUTICA Y CONTENIDO DEL ENVASE</w:t>
      </w:r>
    </w:p>
    <w:p w14:paraId="70956443" w14:textId="77777777" w:rsidR="00812D16" w:rsidRPr="00EE3920" w:rsidRDefault="00812D16" w:rsidP="00204AAB">
      <w:pPr>
        <w:spacing w:line="240" w:lineRule="auto"/>
      </w:pPr>
    </w:p>
    <w:p w14:paraId="2E344D29" w14:textId="3471ACF4" w:rsidR="00812D16" w:rsidRDefault="00485CB2" w:rsidP="002B42B3">
      <w:pPr>
        <w:spacing w:line="240" w:lineRule="auto"/>
        <w:rPr>
          <w:szCs w:val="22"/>
        </w:rPr>
      </w:pPr>
      <w:r w:rsidRPr="009C4D68">
        <w:rPr>
          <w:szCs w:val="22"/>
        </w:rPr>
        <w:t>Comprimido recubierto con película</w:t>
      </w:r>
    </w:p>
    <w:p w14:paraId="76FAA690" w14:textId="77777777" w:rsidR="001D429B" w:rsidRPr="009C4D68" w:rsidRDefault="001D429B" w:rsidP="009C4D68">
      <w:pPr>
        <w:spacing w:line="240" w:lineRule="auto"/>
        <w:rPr>
          <w:szCs w:val="22"/>
        </w:rPr>
      </w:pPr>
    </w:p>
    <w:p w14:paraId="737E140B" w14:textId="77777777" w:rsidR="00217E69" w:rsidRPr="00E01E4B" w:rsidRDefault="00217E69" w:rsidP="00217E69">
      <w:pPr>
        <w:spacing w:line="240" w:lineRule="auto"/>
        <w:rPr>
          <w:szCs w:val="22"/>
        </w:rPr>
      </w:pPr>
      <w:r w:rsidRPr="00E01E4B">
        <w:rPr>
          <w:szCs w:val="22"/>
        </w:rPr>
        <w:t>60 comprimidos recubiertos con película</w:t>
      </w:r>
    </w:p>
    <w:p w14:paraId="697974AE" w14:textId="77777777" w:rsidR="00217E69" w:rsidRDefault="00217E69" w:rsidP="00204AAB">
      <w:pPr>
        <w:spacing w:line="240" w:lineRule="auto"/>
      </w:pPr>
    </w:p>
    <w:p w14:paraId="1C8F0CDB" w14:textId="77777777" w:rsidR="007F69D8" w:rsidRPr="00EE3920" w:rsidRDefault="007F69D8" w:rsidP="00204AAB">
      <w:pPr>
        <w:spacing w:line="240" w:lineRule="auto"/>
      </w:pPr>
    </w:p>
    <w:p w14:paraId="2780EA40" w14:textId="77777777"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EE3920">
        <w:rPr>
          <w:b/>
        </w:rPr>
        <w:t>FORMA Y VÍA(S) DE ADMINISTRACIÓN</w:t>
      </w:r>
    </w:p>
    <w:p w14:paraId="17A75040" w14:textId="77777777" w:rsidR="00812D16" w:rsidRPr="00EE3920" w:rsidRDefault="00812D16" w:rsidP="00EE3920">
      <w:pPr>
        <w:keepNext/>
        <w:spacing w:line="240" w:lineRule="auto"/>
      </w:pPr>
    </w:p>
    <w:p w14:paraId="7B6D39F0" w14:textId="62816491" w:rsidR="00A67136" w:rsidRDefault="00DB6B10" w:rsidP="00B36418">
      <w:pPr>
        <w:spacing w:after="120" w:line="240" w:lineRule="auto"/>
      </w:pPr>
      <w:r w:rsidRPr="00EE3920">
        <w:t>Leer el prospecto antes de utilizar este medicamento.</w:t>
      </w:r>
    </w:p>
    <w:p w14:paraId="485F4430" w14:textId="3E46525A" w:rsidR="00CE4DC9" w:rsidRDefault="00CE4DC9" w:rsidP="00B36418">
      <w:pPr>
        <w:spacing w:after="120" w:line="240" w:lineRule="auto"/>
      </w:pPr>
      <w:r>
        <w:t>V</w:t>
      </w:r>
      <w:r w:rsidR="00E66C3A">
        <w:t>í</w:t>
      </w:r>
      <w:r>
        <w:t>a oral</w:t>
      </w:r>
      <w:r w:rsidR="005178F9">
        <w:t>.</w:t>
      </w:r>
    </w:p>
    <w:p w14:paraId="1EF55CDE" w14:textId="77777777" w:rsidR="00CE4DC9" w:rsidRPr="00EE3920" w:rsidRDefault="00CE4DC9" w:rsidP="00204AAB">
      <w:pPr>
        <w:spacing w:line="240" w:lineRule="auto"/>
      </w:pPr>
    </w:p>
    <w:p w14:paraId="10B3C4C4" w14:textId="77777777" w:rsidR="00812D16" w:rsidRPr="00EE3920" w:rsidRDefault="00812D16" w:rsidP="00EE3920">
      <w:pPr>
        <w:spacing w:line="240" w:lineRule="auto"/>
      </w:pPr>
    </w:p>
    <w:p w14:paraId="5B9052E4" w14:textId="77777777"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EE3920">
        <w:rPr>
          <w:b/>
        </w:rPr>
        <w:t>ADVERTENCIA ESPECIAL DE QUE EL MEDICAMENTO DEBE MANTENERSE FUERA DE LA VISTA Y DEL ALCANCE DE LOS NIÑOS</w:t>
      </w:r>
    </w:p>
    <w:p w14:paraId="4AC8DDCD" w14:textId="77777777" w:rsidR="00812D16" w:rsidRPr="00EE3920" w:rsidRDefault="00812D16" w:rsidP="00EE3920">
      <w:pPr>
        <w:keepNext/>
        <w:spacing w:line="240" w:lineRule="auto"/>
      </w:pPr>
    </w:p>
    <w:p w14:paraId="16F1EDAC" w14:textId="77777777" w:rsidR="00812D16" w:rsidRPr="00EE3920" w:rsidRDefault="00DB6B10" w:rsidP="00204AAB">
      <w:pPr>
        <w:spacing w:line="240" w:lineRule="auto"/>
        <w:outlineLvl w:val="0"/>
      </w:pPr>
      <w:r w:rsidRPr="00EE3920">
        <w:t>Mantener fuera de la vista y del alcance de los niños.</w:t>
      </w:r>
    </w:p>
    <w:p w14:paraId="5A379E0C" w14:textId="77777777" w:rsidR="00812D16" w:rsidRPr="00EE3920" w:rsidRDefault="00812D16" w:rsidP="00204AAB">
      <w:pPr>
        <w:spacing w:line="240" w:lineRule="auto"/>
      </w:pPr>
    </w:p>
    <w:p w14:paraId="22B725E7" w14:textId="77777777" w:rsidR="00812D16" w:rsidRPr="00EE3920" w:rsidRDefault="00812D16" w:rsidP="00204AAB">
      <w:pPr>
        <w:spacing w:line="240" w:lineRule="auto"/>
      </w:pPr>
    </w:p>
    <w:p w14:paraId="6735C5D7" w14:textId="77777777"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EE3920">
        <w:rPr>
          <w:b/>
        </w:rPr>
        <w:t>OTRA(S) ADVERTENCIA(S) ESPECIAL(ES), SI ES NECESARIO</w:t>
      </w:r>
    </w:p>
    <w:p w14:paraId="585DEDED" w14:textId="77777777" w:rsidR="00054033" w:rsidRDefault="00054033" w:rsidP="00204AAB">
      <w:pPr>
        <w:tabs>
          <w:tab w:val="left" w:pos="749"/>
        </w:tabs>
        <w:spacing w:line="240" w:lineRule="auto"/>
      </w:pPr>
    </w:p>
    <w:p w14:paraId="670E58E6" w14:textId="42A7D72B" w:rsidR="00812D16" w:rsidRDefault="00054033" w:rsidP="00204AAB">
      <w:pPr>
        <w:tabs>
          <w:tab w:val="left" w:pos="749"/>
        </w:tabs>
        <w:spacing w:line="240" w:lineRule="auto"/>
      </w:pPr>
      <w:r>
        <w:t xml:space="preserve">No </w:t>
      </w:r>
      <w:r w:rsidR="0070219C">
        <w:t>tragar</w:t>
      </w:r>
      <w:r>
        <w:t xml:space="preserve"> el desecante.</w:t>
      </w:r>
    </w:p>
    <w:p w14:paraId="149DAFE9" w14:textId="77777777" w:rsidR="00EA75D6" w:rsidRPr="00EE3920" w:rsidRDefault="00EA75D6" w:rsidP="00204AAB">
      <w:pPr>
        <w:tabs>
          <w:tab w:val="left" w:pos="749"/>
        </w:tabs>
        <w:spacing w:line="240" w:lineRule="auto"/>
      </w:pPr>
    </w:p>
    <w:p w14:paraId="2C755921" w14:textId="77777777" w:rsidR="00812D16" w:rsidRPr="00EE3920" w:rsidRDefault="00812D16" w:rsidP="00204AAB">
      <w:pPr>
        <w:tabs>
          <w:tab w:val="left" w:pos="749"/>
        </w:tabs>
        <w:spacing w:line="240" w:lineRule="auto"/>
      </w:pPr>
    </w:p>
    <w:p w14:paraId="2CE91E35" w14:textId="77777777"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EE3920">
        <w:rPr>
          <w:b/>
        </w:rPr>
        <w:t>FECHA DE CADUCIDAD</w:t>
      </w:r>
    </w:p>
    <w:p w14:paraId="06389B38" w14:textId="7D357457" w:rsidR="00812D16" w:rsidRDefault="00812D16" w:rsidP="00EE3920">
      <w:pPr>
        <w:keepNext/>
        <w:spacing w:line="240" w:lineRule="auto"/>
      </w:pPr>
    </w:p>
    <w:p w14:paraId="06BD3A1A" w14:textId="446FA3CA" w:rsidR="0099688B" w:rsidRPr="00EE3920" w:rsidRDefault="0099688B" w:rsidP="00EE3920">
      <w:pPr>
        <w:keepNext/>
        <w:spacing w:line="240" w:lineRule="auto"/>
      </w:pPr>
      <w:r>
        <w:t>EXP</w:t>
      </w:r>
    </w:p>
    <w:p w14:paraId="44A75D27" w14:textId="77777777" w:rsidR="00812D16" w:rsidRPr="00EE3920" w:rsidRDefault="00812D16" w:rsidP="00204AAB">
      <w:pPr>
        <w:spacing w:line="240" w:lineRule="auto"/>
      </w:pPr>
    </w:p>
    <w:p w14:paraId="63AD88A4" w14:textId="77777777"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EE3920">
        <w:rPr>
          <w:b/>
        </w:rPr>
        <w:t>CONDICIONES ESPECIALES DE CONSERVACIÓN</w:t>
      </w:r>
    </w:p>
    <w:p w14:paraId="135FF5DD" w14:textId="2396D136" w:rsidR="00812D16" w:rsidRDefault="00812D16" w:rsidP="00EE3920">
      <w:pPr>
        <w:keepNext/>
        <w:spacing w:line="240" w:lineRule="auto"/>
      </w:pPr>
    </w:p>
    <w:p w14:paraId="430F4484" w14:textId="73DFEFE7" w:rsidR="00635DE7" w:rsidRPr="00E01E4B" w:rsidRDefault="0070219C" w:rsidP="003479E0">
      <w:pPr>
        <w:pStyle w:val="Default"/>
        <w:keepNext/>
        <w:keepLines/>
        <w:rPr>
          <w:sz w:val="22"/>
          <w:szCs w:val="22"/>
          <w:lang w:val="es-ES"/>
        </w:rPr>
      </w:pPr>
      <w:r>
        <w:rPr>
          <w:sz w:val="22"/>
          <w:szCs w:val="22"/>
          <w:lang w:val="es-ES"/>
        </w:rPr>
        <w:t>Mantener</w:t>
      </w:r>
      <w:r w:rsidR="00635DE7" w:rsidRPr="00781871">
        <w:rPr>
          <w:sz w:val="22"/>
          <w:szCs w:val="22"/>
          <w:lang w:val="es-ES"/>
        </w:rPr>
        <w:t xml:space="preserve"> el frasco </w:t>
      </w:r>
      <w:r>
        <w:rPr>
          <w:sz w:val="22"/>
          <w:szCs w:val="22"/>
          <w:lang w:val="es-ES"/>
        </w:rPr>
        <w:t>perfectamente</w:t>
      </w:r>
      <w:r w:rsidR="00635DE7" w:rsidRPr="00781871">
        <w:rPr>
          <w:sz w:val="22"/>
          <w:szCs w:val="22"/>
          <w:lang w:val="es-ES"/>
        </w:rPr>
        <w:t xml:space="preserve"> cerrado para protegerlo de la humedad.</w:t>
      </w:r>
      <w:r w:rsidR="00635DE7" w:rsidRPr="00E01E4B">
        <w:rPr>
          <w:sz w:val="22"/>
          <w:szCs w:val="22"/>
          <w:lang w:val="es-ES"/>
        </w:rPr>
        <w:t xml:space="preserve"> </w:t>
      </w:r>
    </w:p>
    <w:p w14:paraId="6BE4C966" w14:textId="77777777" w:rsidR="00635DE7" w:rsidRPr="00EE3920" w:rsidRDefault="00635DE7" w:rsidP="00EE3920">
      <w:pPr>
        <w:keepNext/>
        <w:spacing w:line="240" w:lineRule="auto"/>
      </w:pPr>
    </w:p>
    <w:p w14:paraId="6367E38B" w14:textId="77777777" w:rsidR="00812D16" w:rsidRPr="00EE3920" w:rsidRDefault="00812D16" w:rsidP="00204AAB">
      <w:pPr>
        <w:spacing w:line="240" w:lineRule="auto"/>
        <w:ind w:left="567" w:hanging="567"/>
      </w:pPr>
    </w:p>
    <w:p w14:paraId="2391378B" w14:textId="77777777"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EE3920">
        <w:rPr>
          <w:b/>
        </w:rPr>
        <w:t>PRECAUCIONES ESPECIALES DE ELIMINACIÓN DEL MEDICAMENTO NO UTILIZADO Y DE LOS MATERIALES DERIVADOS DE SU USO</w:t>
      </w:r>
      <w:r w:rsidR="00AA4CD9">
        <w:rPr>
          <w:b/>
          <w:noProof/>
        </w:rPr>
        <w:t>,</w:t>
      </w:r>
      <w:r>
        <w:rPr>
          <w:b/>
          <w:noProof/>
        </w:rPr>
        <w:t xml:space="preserve"> </w:t>
      </w:r>
      <w:r w:rsidRPr="00EE3920">
        <w:rPr>
          <w:b/>
        </w:rPr>
        <w:t>CUANDO CORRESPONDA</w:t>
      </w:r>
    </w:p>
    <w:p w14:paraId="150CA67E" w14:textId="77777777" w:rsidR="00812D16" w:rsidRPr="00EE3920" w:rsidRDefault="00812D16" w:rsidP="00204AAB">
      <w:pPr>
        <w:spacing w:line="240" w:lineRule="auto"/>
      </w:pPr>
    </w:p>
    <w:p w14:paraId="215BDED5" w14:textId="77777777" w:rsidR="00812D16" w:rsidRPr="00EE3920" w:rsidRDefault="00812D16" w:rsidP="00204AAB">
      <w:pPr>
        <w:spacing w:line="240" w:lineRule="auto"/>
      </w:pPr>
    </w:p>
    <w:p w14:paraId="5C80478D" w14:textId="77777777"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EE3920">
        <w:rPr>
          <w:b/>
        </w:rPr>
        <w:t>NOMBRE Y DIRECCIÓN DEL TITULAR DE LA AUTORIZACIÓN DE COMERCIALIZACIÓN</w:t>
      </w:r>
    </w:p>
    <w:p w14:paraId="4045D293" w14:textId="77777777" w:rsidR="00812D16" w:rsidRPr="00EE3920" w:rsidRDefault="00812D16" w:rsidP="00204AAB">
      <w:pPr>
        <w:spacing w:line="240" w:lineRule="auto"/>
      </w:pPr>
    </w:p>
    <w:p w14:paraId="30FC3829" w14:textId="77777777" w:rsidR="00FB75F2" w:rsidRDefault="00FB75F2" w:rsidP="00FB75F2">
      <w:pPr>
        <w:spacing w:line="240" w:lineRule="auto"/>
        <w:rPr>
          <w:noProof/>
          <w:szCs w:val="22"/>
          <w:lang w:val="fr-FR"/>
        </w:rPr>
      </w:pPr>
      <w:r>
        <w:rPr>
          <w:noProof/>
          <w:szCs w:val="22"/>
          <w:lang w:val="fr-FR"/>
        </w:rPr>
        <w:t xml:space="preserve">Les Laboratoires Servier </w:t>
      </w:r>
    </w:p>
    <w:p w14:paraId="57035815" w14:textId="77777777" w:rsidR="00FB75F2" w:rsidRPr="00456FBB" w:rsidRDefault="00FB75F2" w:rsidP="00FB75F2">
      <w:pPr>
        <w:spacing w:line="240" w:lineRule="auto"/>
        <w:rPr>
          <w:noProof/>
          <w:szCs w:val="22"/>
          <w:lang w:val="fr-FR"/>
        </w:rPr>
      </w:pPr>
      <w:r w:rsidRPr="00456FBB">
        <w:rPr>
          <w:noProof/>
          <w:szCs w:val="22"/>
          <w:lang w:val="fr-FR"/>
        </w:rPr>
        <w:t xml:space="preserve">50, rue Carnot </w:t>
      </w:r>
    </w:p>
    <w:p w14:paraId="3656F9A4" w14:textId="77777777" w:rsidR="00FB75F2" w:rsidRPr="00456FBB" w:rsidRDefault="00FB75F2" w:rsidP="00FB75F2">
      <w:pPr>
        <w:spacing w:line="240" w:lineRule="auto"/>
        <w:rPr>
          <w:noProof/>
          <w:szCs w:val="22"/>
          <w:lang w:val="fr-FR"/>
        </w:rPr>
      </w:pPr>
      <w:r w:rsidRPr="00456FBB">
        <w:rPr>
          <w:noProof/>
          <w:szCs w:val="22"/>
          <w:lang w:val="fr-FR"/>
        </w:rPr>
        <w:t xml:space="preserve">92284 Suresnes cedex </w:t>
      </w:r>
    </w:p>
    <w:p w14:paraId="41B3E484" w14:textId="12E972D0" w:rsidR="00FB75F2" w:rsidRDefault="00FB75F2" w:rsidP="00FB75F2">
      <w:pPr>
        <w:spacing w:line="240" w:lineRule="auto"/>
        <w:rPr>
          <w:noProof/>
          <w:szCs w:val="22"/>
        </w:rPr>
      </w:pPr>
      <w:r w:rsidRPr="009C4D68">
        <w:rPr>
          <w:noProof/>
          <w:szCs w:val="22"/>
        </w:rPr>
        <w:t>Franc</w:t>
      </w:r>
      <w:r w:rsidR="006158F9" w:rsidRPr="009C4D68">
        <w:rPr>
          <w:noProof/>
          <w:szCs w:val="22"/>
        </w:rPr>
        <w:t>ia</w:t>
      </w:r>
    </w:p>
    <w:p w14:paraId="04FDB732" w14:textId="77777777" w:rsidR="00812D16" w:rsidRPr="00EE3920" w:rsidRDefault="00812D16" w:rsidP="00204AAB">
      <w:pPr>
        <w:spacing w:line="240" w:lineRule="auto"/>
      </w:pPr>
    </w:p>
    <w:p w14:paraId="1469B99B" w14:textId="77777777" w:rsidR="00812D16" w:rsidRPr="00EE3920" w:rsidRDefault="00812D16" w:rsidP="00204AAB">
      <w:pPr>
        <w:spacing w:line="240" w:lineRule="auto"/>
      </w:pPr>
    </w:p>
    <w:p w14:paraId="37022AE1" w14:textId="77777777"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EE3920">
        <w:rPr>
          <w:b/>
        </w:rPr>
        <w:t xml:space="preserve">NÚMERO(S) DE AUTORIZACIÓN DE COMERCIALIZACIÓN </w:t>
      </w:r>
    </w:p>
    <w:p w14:paraId="7D25301A" w14:textId="77777777" w:rsidR="00682B3E" w:rsidRDefault="00682B3E" w:rsidP="00682B3E">
      <w:pPr>
        <w:spacing w:line="240" w:lineRule="auto"/>
        <w:rPr>
          <w:noProof/>
          <w:szCs w:val="22"/>
        </w:rPr>
      </w:pPr>
    </w:p>
    <w:p w14:paraId="1269225A" w14:textId="550D5FE8" w:rsidR="00682B3E" w:rsidRPr="00682B3E" w:rsidRDefault="00682B3E" w:rsidP="007809D4">
      <w:pPr>
        <w:spacing w:line="240" w:lineRule="auto"/>
        <w:rPr>
          <w:noProof/>
          <w:szCs w:val="22"/>
        </w:rPr>
      </w:pPr>
      <w:r w:rsidRPr="00682B3E">
        <w:rPr>
          <w:noProof/>
          <w:szCs w:val="22"/>
        </w:rPr>
        <w:t>EU/1/23/1728/001</w:t>
      </w:r>
    </w:p>
    <w:p w14:paraId="1041C76E" w14:textId="77777777" w:rsidR="00812D16" w:rsidRPr="00EE3920" w:rsidRDefault="00812D16" w:rsidP="00204AAB">
      <w:pPr>
        <w:spacing w:line="240" w:lineRule="auto"/>
      </w:pPr>
    </w:p>
    <w:p w14:paraId="468C6FA6" w14:textId="77777777" w:rsidR="00812D16" w:rsidRPr="00EE3920" w:rsidRDefault="00812D16" w:rsidP="00204AAB">
      <w:pPr>
        <w:spacing w:line="240" w:lineRule="auto"/>
      </w:pPr>
    </w:p>
    <w:p w14:paraId="14A40A7D" w14:textId="00723B8A"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EE3920">
        <w:rPr>
          <w:b/>
        </w:rPr>
        <w:t xml:space="preserve">NÚMERO DE LOTE </w:t>
      </w:r>
    </w:p>
    <w:p w14:paraId="74330AAA" w14:textId="77777777" w:rsidR="00812D16" w:rsidRPr="00EE3920" w:rsidRDefault="00812D16" w:rsidP="00204AAB">
      <w:pPr>
        <w:spacing w:line="240" w:lineRule="auto"/>
        <w:rPr>
          <w:i/>
        </w:rPr>
      </w:pPr>
    </w:p>
    <w:p w14:paraId="652D10DE" w14:textId="38AB5512" w:rsidR="00812D16" w:rsidRDefault="00FB75F2" w:rsidP="00204AAB">
      <w:pPr>
        <w:spacing w:line="240" w:lineRule="auto"/>
      </w:pPr>
      <w:r>
        <w:t>Lot</w:t>
      </w:r>
    </w:p>
    <w:p w14:paraId="1FEB576D" w14:textId="77777777" w:rsidR="00FB75F2" w:rsidRPr="00EE3920" w:rsidRDefault="00FB75F2" w:rsidP="00204AAB">
      <w:pPr>
        <w:spacing w:line="240" w:lineRule="auto"/>
      </w:pPr>
    </w:p>
    <w:p w14:paraId="0CED1142" w14:textId="77777777"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EE3920">
        <w:rPr>
          <w:b/>
        </w:rPr>
        <w:t>CONDICIONES GENERALES DE DISPENSACIÓN</w:t>
      </w:r>
    </w:p>
    <w:p w14:paraId="7DBBC712" w14:textId="77777777" w:rsidR="00812D16" w:rsidRPr="00EE3920" w:rsidRDefault="00812D16" w:rsidP="00204AAB">
      <w:pPr>
        <w:spacing w:line="240" w:lineRule="auto"/>
        <w:rPr>
          <w:i/>
        </w:rPr>
      </w:pPr>
    </w:p>
    <w:p w14:paraId="27D1034A" w14:textId="77777777" w:rsidR="00812D16" w:rsidRPr="00EE3920" w:rsidRDefault="00812D16" w:rsidP="00204AAB">
      <w:pPr>
        <w:spacing w:line="240" w:lineRule="auto"/>
      </w:pPr>
    </w:p>
    <w:p w14:paraId="1877EA34" w14:textId="77777777"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EE3920">
        <w:rPr>
          <w:b/>
        </w:rPr>
        <w:t>INSTRUCCIONES DE USO</w:t>
      </w:r>
    </w:p>
    <w:p w14:paraId="4B6088D5" w14:textId="77777777" w:rsidR="00812D16" w:rsidRPr="00EE3920" w:rsidRDefault="00812D16" w:rsidP="00204AAB">
      <w:pPr>
        <w:spacing w:line="240" w:lineRule="auto"/>
      </w:pPr>
    </w:p>
    <w:p w14:paraId="516E3935" w14:textId="77777777" w:rsidR="00812D16" w:rsidRPr="00EE3920" w:rsidRDefault="00812D16" w:rsidP="00204AAB">
      <w:pPr>
        <w:spacing w:line="240" w:lineRule="auto"/>
      </w:pPr>
    </w:p>
    <w:p w14:paraId="0C957A54" w14:textId="77777777" w:rsidR="00812D16" w:rsidRPr="00EE3920"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EE3920">
        <w:rPr>
          <w:b/>
        </w:rPr>
        <w:t>INFORMACIÓN EN BRAILLE</w:t>
      </w:r>
    </w:p>
    <w:p w14:paraId="5D829459" w14:textId="77777777" w:rsidR="00812D16" w:rsidRPr="00EE3920" w:rsidRDefault="00812D16" w:rsidP="00EE3920">
      <w:pPr>
        <w:spacing w:line="240" w:lineRule="auto"/>
      </w:pPr>
    </w:p>
    <w:p w14:paraId="16FF5C75" w14:textId="77777777" w:rsidR="005C71E4" w:rsidRPr="00EE3920" w:rsidRDefault="005C71E4" w:rsidP="00204AAB">
      <w:pPr>
        <w:spacing w:line="240" w:lineRule="auto"/>
        <w:rPr>
          <w:shd w:val="clear" w:color="auto" w:fill="CCCCCC"/>
        </w:rPr>
      </w:pPr>
    </w:p>
    <w:p w14:paraId="5D8AC2F4" w14:textId="77777777" w:rsidR="005C71E4" w:rsidRPr="00067B16" w:rsidRDefault="005C71E4" w:rsidP="00204AAB">
      <w:pPr>
        <w:spacing w:line="240" w:lineRule="auto"/>
        <w:rPr>
          <w:noProof/>
          <w:szCs w:val="22"/>
          <w:shd w:val="clear" w:color="auto" w:fill="CCCCCC"/>
        </w:rPr>
      </w:pPr>
    </w:p>
    <w:p w14:paraId="2F65EB4D" w14:textId="77777777" w:rsidR="003179EC" w:rsidRPr="00C06514"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i/>
          <w:noProof/>
          <w:lang w:val="pt-PT"/>
        </w:rPr>
      </w:pPr>
      <w:r w:rsidRPr="00C06514">
        <w:rPr>
          <w:b/>
          <w:noProof/>
          <w:lang w:val="pt-PT"/>
        </w:rPr>
        <w:t>IDENTIFICADOR ÚNICO - CÓDIGO DE BARRAS 2D</w:t>
      </w:r>
    </w:p>
    <w:p w14:paraId="7400A895" w14:textId="77777777" w:rsidR="003179EC" w:rsidRPr="00C06514" w:rsidRDefault="003179EC" w:rsidP="003179EC">
      <w:pPr>
        <w:tabs>
          <w:tab w:val="clear" w:pos="567"/>
        </w:tabs>
        <w:spacing w:line="240" w:lineRule="auto"/>
        <w:rPr>
          <w:noProof/>
          <w:lang w:val="pt-PT"/>
        </w:rPr>
      </w:pPr>
    </w:p>
    <w:p w14:paraId="5850647F" w14:textId="047FE566" w:rsidR="003179EC" w:rsidRPr="00C937E7" w:rsidRDefault="00544A5F" w:rsidP="003179EC">
      <w:pPr>
        <w:spacing w:line="240" w:lineRule="auto"/>
        <w:rPr>
          <w:noProof/>
          <w:szCs w:val="22"/>
          <w:shd w:val="clear" w:color="auto" w:fill="CCCCCC"/>
        </w:rPr>
      </w:pPr>
      <w:r>
        <w:rPr>
          <w:noProof/>
          <w:highlight w:val="lightGray"/>
          <w:lang w:val="pt-PT"/>
        </w:rPr>
        <w:t>I</w:t>
      </w:r>
      <w:r w:rsidR="00DB6B10" w:rsidRPr="007A7B51">
        <w:rPr>
          <w:noProof/>
          <w:highlight w:val="lightGray"/>
        </w:rPr>
        <w:t>ncluido el código de barras 2D que lleva el identificador único.</w:t>
      </w:r>
    </w:p>
    <w:p w14:paraId="4DE063F6" w14:textId="77777777" w:rsidR="003179EC" w:rsidRPr="00C937E7" w:rsidRDefault="003179EC" w:rsidP="003179EC">
      <w:pPr>
        <w:tabs>
          <w:tab w:val="clear" w:pos="567"/>
        </w:tabs>
        <w:spacing w:line="240" w:lineRule="auto"/>
        <w:rPr>
          <w:noProof/>
        </w:rPr>
      </w:pPr>
    </w:p>
    <w:p w14:paraId="3467B999" w14:textId="77777777" w:rsidR="003179EC" w:rsidRPr="00C937E7" w:rsidRDefault="003179EC" w:rsidP="003179EC">
      <w:pPr>
        <w:tabs>
          <w:tab w:val="clear" w:pos="567"/>
        </w:tabs>
        <w:spacing w:line="240" w:lineRule="auto"/>
        <w:rPr>
          <w:noProof/>
        </w:rPr>
      </w:pPr>
    </w:p>
    <w:p w14:paraId="0A47E546" w14:textId="77777777" w:rsidR="003179EC" w:rsidRPr="00C937E7" w:rsidRDefault="00DB6B1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IDENTIFICADOR ÚNICO - INFORMACIÓN EN CARACTERES VISUALES</w:t>
      </w:r>
    </w:p>
    <w:p w14:paraId="033354DF" w14:textId="77777777" w:rsidR="003179EC" w:rsidRPr="00C937E7" w:rsidRDefault="003179EC" w:rsidP="003179EC">
      <w:pPr>
        <w:tabs>
          <w:tab w:val="clear" w:pos="567"/>
        </w:tabs>
        <w:spacing w:line="240" w:lineRule="auto"/>
        <w:rPr>
          <w:noProof/>
        </w:rPr>
      </w:pPr>
    </w:p>
    <w:p w14:paraId="6672CDB0" w14:textId="44B1785E" w:rsidR="003E2163" w:rsidRDefault="00DB6B10" w:rsidP="003179EC">
      <w:r>
        <w:t xml:space="preserve">PC  </w:t>
      </w:r>
    </w:p>
    <w:p w14:paraId="68B0BB0E" w14:textId="72EE695A" w:rsidR="003179EC" w:rsidRPr="00C937E7" w:rsidRDefault="00DB6B10" w:rsidP="003179EC">
      <w:pPr>
        <w:rPr>
          <w:szCs w:val="22"/>
        </w:rPr>
      </w:pPr>
      <w:r>
        <w:t xml:space="preserve">SN  </w:t>
      </w:r>
    </w:p>
    <w:p w14:paraId="41CF1017" w14:textId="3F4C96CF" w:rsidR="00A5428F" w:rsidRPr="00F43D87" w:rsidRDefault="00DB6B10" w:rsidP="003E2163">
      <w:pPr>
        <w:rPr>
          <w:strike/>
        </w:rPr>
      </w:pPr>
      <w:r w:rsidRPr="003E2163">
        <w:t>NN</w:t>
      </w:r>
      <w:r w:rsidR="000C5A26" w:rsidRPr="003E2163">
        <w:t xml:space="preserve"> </w:t>
      </w:r>
    </w:p>
    <w:p w14:paraId="57F5E174" w14:textId="77777777" w:rsidR="00A5428F" w:rsidRDefault="00A5428F">
      <w:pPr>
        <w:tabs>
          <w:tab w:val="clear" w:pos="567"/>
        </w:tabs>
        <w:spacing w:line="240" w:lineRule="auto"/>
      </w:pPr>
      <w:r>
        <w:br w:type="page"/>
      </w:r>
    </w:p>
    <w:p w14:paraId="0D58B23D" w14:textId="1E387838" w:rsidR="0081537E" w:rsidRPr="00EE3920" w:rsidRDefault="0081537E" w:rsidP="0081537E">
      <w:pPr>
        <w:pBdr>
          <w:top w:val="single" w:sz="4" w:space="1" w:color="auto"/>
          <w:left w:val="single" w:sz="4" w:space="4" w:color="auto"/>
          <w:bottom w:val="single" w:sz="4" w:space="1" w:color="auto"/>
          <w:right w:val="single" w:sz="4" w:space="4" w:color="auto"/>
        </w:pBdr>
        <w:spacing w:line="240" w:lineRule="auto"/>
        <w:rPr>
          <w:b/>
        </w:rPr>
      </w:pPr>
      <w:r w:rsidRPr="00EE3920">
        <w:rPr>
          <w:b/>
        </w:rPr>
        <w:t xml:space="preserve">INFORMACIÓN MÍNIMA </w:t>
      </w:r>
      <w:r w:rsidR="002E6546">
        <w:rPr>
          <w:b/>
        </w:rPr>
        <w:t>A</w:t>
      </w:r>
      <w:r w:rsidRPr="00EE3920">
        <w:rPr>
          <w:b/>
        </w:rPr>
        <w:t xml:space="preserve"> INCLUIR EN</w:t>
      </w:r>
      <w:r w:rsidR="009B0C1F">
        <w:rPr>
          <w:b/>
        </w:rPr>
        <w:t xml:space="preserve"> EL</w:t>
      </w:r>
      <w:r w:rsidRPr="00EE3920">
        <w:rPr>
          <w:b/>
        </w:rPr>
        <w:t xml:space="preserve"> ACONDICIONAMIENTO</w:t>
      </w:r>
      <w:r w:rsidR="00452B7B">
        <w:rPr>
          <w:b/>
        </w:rPr>
        <w:t xml:space="preserve"> </w:t>
      </w:r>
      <w:r w:rsidRPr="00EE3920">
        <w:rPr>
          <w:b/>
        </w:rPr>
        <w:t>PRIMARIO</w:t>
      </w:r>
    </w:p>
    <w:p w14:paraId="18CC3A5E" w14:textId="77777777" w:rsidR="00A5428F" w:rsidRPr="00EE3920" w:rsidRDefault="00A5428F" w:rsidP="002F76A0">
      <w:pPr>
        <w:pBdr>
          <w:top w:val="single" w:sz="4" w:space="1" w:color="auto"/>
          <w:left w:val="single" w:sz="4" w:space="4" w:color="auto"/>
          <w:bottom w:val="single" w:sz="4" w:space="1" w:color="auto"/>
          <w:right w:val="single" w:sz="4" w:space="4" w:color="auto"/>
        </w:pBdr>
        <w:spacing w:line="240" w:lineRule="auto"/>
      </w:pPr>
    </w:p>
    <w:p w14:paraId="6DE7E463" w14:textId="376C92A1" w:rsidR="00A5428F" w:rsidRPr="00EE3920" w:rsidRDefault="00A5428F" w:rsidP="00A5428F">
      <w:pPr>
        <w:pBdr>
          <w:top w:val="single" w:sz="4" w:space="1" w:color="auto"/>
          <w:left w:val="single" w:sz="4" w:space="4" w:color="auto"/>
          <w:bottom w:val="single" w:sz="4" w:space="1" w:color="auto"/>
          <w:right w:val="single" w:sz="4" w:space="4" w:color="auto"/>
        </w:pBdr>
        <w:spacing w:line="240" w:lineRule="auto"/>
      </w:pPr>
      <w:r>
        <w:rPr>
          <w:b/>
        </w:rPr>
        <w:t>FRASCO</w:t>
      </w:r>
    </w:p>
    <w:p w14:paraId="7431ABAA" w14:textId="77777777" w:rsidR="00A5428F" w:rsidRPr="00EE3920" w:rsidRDefault="00A5428F" w:rsidP="00A5428F">
      <w:pPr>
        <w:spacing w:line="240" w:lineRule="auto"/>
      </w:pPr>
    </w:p>
    <w:p w14:paraId="309382C8" w14:textId="77777777" w:rsidR="00A5428F" w:rsidRPr="00EE3920" w:rsidRDefault="00A5428F" w:rsidP="00A5428F">
      <w:pPr>
        <w:spacing w:line="240" w:lineRule="auto"/>
      </w:pPr>
    </w:p>
    <w:p w14:paraId="260D0D65" w14:textId="77777777"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pPr>
      <w:r w:rsidRPr="00EE3920">
        <w:rPr>
          <w:b/>
        </w:rPr>
        <w:t>NOMBRE DEL MEDICAMENTO</w:t>
      </w:r>
    </w:p>
    <w:p w14:paraId="5DC7B441" w14:textId="77777777" w:rsidR="00A5428F" w:rsidRPr="00EE3920" w:rsidRDefault="00A5428F" w:rsidP="00A5428F">
      <w:pPr>
        <w:keepNext/>
        <w:spacing w:line="240" w:lineRule="auto"/>
      </w:pPr>
    </w:p>
    <w:p w14:paraId="515B1647" w14:textId="77777777" w:rsidR="00A5428F" w:rsidRPr="00E01E4B" w:rsidRDefault="00A5428F" w:rsidP="00A5428F">
      <w:pPr>
        <w:widowControl w:val="0"/>
        <w:spacing w:line="240" w:lineRule="auto"/>
        <w:rPr>
          <w:szCs w:val="22"/>
        </w:rPr>
      </w:pPr>
      <w:r w:rsidRPr="00E01E4B">
        <w:rPr>
          <w:szCs w:val="22"/>
        </w:rPr>
        <w:t>Tibsovo 250 mg comprimidos recubiertos con película</w:t>
      </w:r>
    </w:p>
    <w:p w14:paraId="2E727484" w14:textId="77777777" w:rsidR="00A5428F" w:rsidRPr="00E01E4B" w:rsidRDefault="00A5428F" w:rsidP="00A5428F">
      <w:pPr>
        <w:spacing w:line="240" w:lineRule="auto"/>
        <w:rPr>
          <w:b/>
          <w:szCs w:val="22"/>
        </w:rPr>
      </w:pPr>
      <w:r w:rsidRPr="00E01E4B">
        <w:rPr>
          <w:szCs w:val="22"/>
        </w:rPr>
        <w:t>ivosidenib</w:t>
      </w:r>
    </w:p>
    <w:p w14:paraId="77ECB3CE" w14:textId="77777777" w:rsidR="00A5428F" w:rsidRPr="00EE3920" w:rsidRDefault="00A5428F" w:rsidP="00A5428F">
      <w:pPr>
        <w:spacing w:line="240" w:lineRule="auto"/>
      </w:pPr>
    </w:p>
    <w:p w14:paraId="4EBAED75" w14:textId="77777777" w:rsidR="00A5428F" w:rsidRPr="00EE3920" w:rsidRDefault="00A5428F" w:rsidP="00A5428F">
      <w:pPr>
        <w:spacing w:line="240" w:lineRule="auto"/>
      </w:pPr>
    </w:p>
    <w:p w14:paraId="743472A6" w14:textId="77777777"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rPr>
          <w:b/>
        </w:rPr>
      </w:pPr>
      <w:r w:rsidRPr="00EE3920">
        <w:rPr>
          <w:b/>
        </w:rPr>
        <w:t>PRINCIPIO(S) ACTIVO(S)</w:t>
      </w:r>
    </w:p>
    <w:p w14:paraId="1B1F3FA5" w14:textId="77777777" w:rsidR="00A5428F" w:rsidRPr="00EE3920" w:rsidRDefault="00A5428F" w:rsidP="00A5428F">
      <w:pPr>
        <w:keepNext/>
        <w:spacing w:line="240" w:lineRule="auto"/>
      </w:pPr>
    </w:p>
    <w:p w14:paraId="18D961CE" w14:textId="3B8B0632" w:rsidR="00A5428F" w:rsidRPr="00E01E4B" w:rsidRDefault="00A5428F" w:rsidP="00A5428F">
      <w:pPr>
        <w:widowControl w:val="0"/>
        <w:spacing w:line="240" w:lineRule="auto"/>
        <w:rPr>
          <w:bCs/>
          <w:szCs w:val="22"/>
        </w:rPr>
      </w:pPr>
      <w:r w:rsidRPr="00E01E4B">
        <w:rPr>
          <w:bCs/>
          <w:szCs w:val="22"/>
        </w:rPr>
        <w:t xml:space="preserve">Cada comprimido recubierto </w:t>
      </w:r>
      <w:r>
        <w:rPr>
          <w:bCs/>
          <w:szCs w:val="22"/>
        </w:rPr>
        <w:t xml:space="preserve">con película </w:t>
      </w:r>
      <w:r w:rsidRPr="00E01E4B">
        <w:rPr>
          <w:bCs/>
          <w:szCs w:val="22"/>
        </w:rPr>
        <w:t>contiene 250</w:t>
      </w:r>
      <w:r w:rsidR="002D15D2" w:rsidRPr="000F2032">
        <w:t> </w:t>
      </w:r>
      <w:r w:rsidRPr="00E01E4B">
        <w:rPr>
          <w:bCs/>
          <w:szCs w:val="22"/>
        </w:rPr>
        <w:t>mg de ivosidenib.</w:t>
      </w:r>
    </w:p>
    <w:p w14:paraId="6689CC8A" w14:textId="77777777" w:rsidR="00A5428F" w:rsidRPr="00EE3920" w:rsidRDefault="00A5428F" w:rsidP="00A5428F">
      <w:pPr>
        <w:spacing w:line="240" w:lineRule="auto"/>
      </w:pPr>
    </w:p>
    <w:p w14:paraId="4F78A685" w14:textId="77777777" w:rsidR="00A5428F" w:rsidRPr="00EE3920" w:rsidRDefault="00A5428F" w:rsidP="00A5428F">
      <w:pPr>
        <w:spacing w:line="240" w:lineRule="auto"/>
      </w:pPr>
    </w:p>
    <w:p w14:paraId="629914BB" w14:textId="77777777"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pPr>
      <w:r w:rsidRPr="00EE3920">
        <w:rPr>
          <w:b/>
        </w:rPr>
        <w:t>LISTA DE EXCIPIENTES</w:t>
      </w:r>
    </w:p>
    <w:p w14:paraId="25BD30AA" w14:textId="77777777" w:rsidR="00A5428F" w:rsidRDefault="00A5428F" w:rsidP="00A5428F">
      <w:pPr>
        <w:spacing w:line="240" w:lineRule="auto"/>
        <w:rPr>
          <w:bCs/>
          <w:szCs w:val="22"/>
        </w:rPr>
      </w:pPr>
    </w:p>
    <w:p w14:paraId="66009E5B" w14:textId="7C3B6DCB" w:rsidR="00A5428F" w:rsidRPr="00EE3920" w:rsidRDefault="00A5428F" w:rsidP="00A5428F">
      <w:pPr>
        <w:spacing w:line="240" w:lineRule="auto"/>
      </w:pPr>
      <w:r>
        <w:rPr>
          <w:bCs/>
          <w:szCs w:val="22"/>
        </w:rPr>
        <w:t xml:space="preserve">Contiene </w:t>
      </w:r>
      <w:r w:rsidRPr="00E01E4B">
        <w:rPr>
          <w:bCs/>
          <w:szCs w:val="22"/>
        </w:rPr>
        <w:t>lactosa</w:t>
      </w:r>
      <w:r w:rsidR="009B0C1F">
        <w:rPr>
          <w:rFonts w:ascii="TimesNewRoman" w:eastAsia="TimesNewRoman" w:cs="TimesNewRoman"/>
          <w:szCs w:val="22"/>
          <w:lang w:eastAsia="en-GB" w:bidi="ar-SA"/>
        </w:rPr>
        <w:t>.</w:t>
      </w:r>
      <w:r w:rsidR="00861DB6">
        <w:rPr>
          <w:rFonts w:ascii="TimesNewRoman" w:eastAsia="TimesNewRoman" w:cs="TimesNewRoman"/>
          <w:szCs w:val="22"/>
          <w:lang w:eastAsia="en-GB" w:bidi="ar-SA"/>
        </w:rPr>
        <w:t xml:space="preserve"> </w:t>
      </w:r>
      <w:r w:rsidR="009B0C1F" w:rsidRPr="009B0C1F">
        <w:rPr>
          <w:bCs/>
          <w:szCs w:val="22"/>
          <w:highlight w:val="lightGray"/>
        </w:rPr>
        <w:t>P</w:t>
      </w:r>
      <w:r w:rsidRPr="00F150D6">
        <w:rPr>
          <w:bCs/>
          <w:szCs w:val="22"/>
          <w:highlight w:val="lightGray"/>
        </w:rPr>
        <w:t>ara mayor informaci</w:t>
      </w:r>
      <w:r w:rsidRPr="00F150D6">
        <w:rPr>
          <w:rFonts w:hint="eastAsia"/>
          <w:bCs/>
          <w:szCs w:val="22"/>
          <w:highlight w:val="lightGray"/>
        </w:rPr>
        <w:t>ó</w:t>
      </w:r>
      <w:r w:rsidRPr="00F150D6">
        <w:rPr>
          <w:bCs/>
          <w:szCs w:val="22"/>
          <w:highlight w:val="lightGray"/>
        </w:rPr>
        <w:t>n consultar el prospecto.</w:t>
      </w:r>
    </w:p>
    <w:p w14:paraId="40C7F687" w14:textId="77777777" w:rsidR="00A5428F" w:rsidRPr="00EE3920" w:rsidRDefault="00A5428F" w:rsidP="00A5428F">
      <w:pPr>
        <w:spacing w:line="240" w:lineRule="auto"/>
      </w:pPr>
    </w:p>
    <w:p w14:paraId="52498158" w14:textId="77777777"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pPr>
      <w:r w:rsidRPr="00EE3920">
        <w:rPr>
          <w:b/>
        </w:rPr>
        <w:t>FORMA FARMACÉUTICA Y CONTENIDO DEL ENVASE</w:t>
      </w:r>
    </w:p>
    <w:p w14:paraId="68F3E0D0" w14:textId="77777777" w:rsidR="00A5428F" w:rsidRPr="00EE3920" w:rsidRDefault="00A5428F" w:rsidP="00A5428F">
      <w:pPr>
        <w:spacing w:line="240" w:lineRule="auto"/>
      </w:pPr>
    </w:p>
    <w:p w14:paraId="6F046F37" w14:textId="290C56FA" w:rsidR="00A5428F" w:rsidRDefault="00A5428F" w:rsidP="00A5428F">
      <w:pPr>
        <w:spacing w:after="120" w:line="240" w:lineRule="auto"/>
      </w:pPr>
      <w:r w:rsidRPr="002D15D2">
        <w:t>Comprimido</w:t>
      </w:r>
    </w:p>
    <w:p w14:paraId="182B8127" w14:textId="5BCE8444" w:rsidR="00A5428F" w:rsidRPr="00E01E4B" w:rsidRDefault="00A5428F" w:rsidP="00A5428F">
      <w:pPr>
        <w:spacing w:line="240" w:lineRule="auto"/>
        <w:rPr>
          <w:szCs w:val="22"/>
        </w:rPr>
      </w:pPr>
      <w:r w:rsidRPr="00E01E4B">
        <w:rPr>
          <w:szCs w:val="22"/>
        </w:rPr>
        <w:t>60 comprimidos</w:t>
      </w:r>
      <w:r w:rsidR="00C5211E">
        <w:rPr>
          <w:szCs w:val="22"/>
        </w:rPr>
        <w:t xml:space="preserve"> recubiertos con película</w:t>
      </w:r>
    </w:p>
    <w:p w14:paraId="0870990C" w14:textId="77777777" w:rsidR="00A5428F" w:rsidRPr="00EE3920" w:rsidRDefault="00A5428F" w:rsidP="00A5428F">
      <w:pPr>
        <w:spacing w:line="240" w:lineRule="auto"/>
      </w:pPr>
    </w:p>
    <w:p w14:paraId="62AC2804" w14:textId="77777777"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pPr>
      <w:r w:rsidRPr="00EE3920">
        <w:rPr>
          <w:b/>
        </w:rPr>
        <w:t>FORMA Y VÍA(S) DE ADMINISTRACIÓN</w:t>
      </w:r>
    </w:p>
    <w:p w14:paraId="01880650" w14:textId="77777777" w:rsidR="00A5428F" w:rsidRPr="00EE3920" w:rsidRDefault="00A5428F" w:rsidP="00A5428F">
      <w:pPr>
        <w:keepNext/>
        <w:spacing w:line="240" w:lineRule="auto"/>
      </w:pPr>
    </w:p>
    <w:p w14:paraId="5A66CAE8" w14:textId="77777777" w:rsidR="00A5428F" w:rsidRDefault="00A5428F" w:rsidP="00A5428F">
      <w:pPr>
        <w:spacing w:after="120" w:line="240" w:lineRule="auto"/>
      </w:pPr>
      <w:r w:rsidRPr="002D15D2">
        <w:t>Leer el prospecto antes de utilizar este medicamento.</w:t>
      </w:r>
    </w:p>
    <w:p w14:paraId="348307B1" w14:textId="77777777" w:rsidR="00A5428F" w:rsidRDefault="00A5428F" w:rsidP="00A5428F">
      <w:pPr>
        <w:spacing w:after="120" w:line="240" w:lineRule="auto"/>
      </w:pPr>
      <w:r>
        <w:t>Vía oral</w:t>
      </w:r>
    </w:p>
    <w:p w14:paraId="7D671B61" w14:textId="77777777" w:rsidR="00A5428F" w:rsidRPr="00EE3920" w:rsidRDefault="00A5428F" w:rsidP="00A5428F">
      <w:pPr>
        <w:spacing w:line="240" w:lineRule="auto"/>
      </w:pPr>
    </w:p>
    <w:p w14:paraId="779261F4" w14:textId="77777777" w:rsidR="00A5428F" w:rsidRPr="00EE3920" w:rsidRDefault="00A5428F" w:rsidP="00A5428F">
      <w:pPr>
        <w:spacing w:line="240" w:lineRule="auto"/>
      </w:pPr>
    </w:p>
    <w:p w14:paraId="45C4C873" w14:textId="77777777"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pPr>
      <w:r w:rsidRPr="00EE3920">
        <w:rPr>
          <w:b/>
        </w:rPr>
        <w:t>ADVERTENCIA ESPECIAL DE QUE EL MEDICAMENTO DEBE MANTENERSE FUERA DE LA VISTA Y DEL ALCANCE DE LOS NIÑOS</w:t>
      </w:r>
    </w:p>
    <w:p w14:paraId="294AB287" w14:textId="77777777" w:rsidR="00A5428F" w:rsidRPr="00EE3920" w:rsidRDefault="00A5428F" w:rsidP="00A5428F">
      <w:pPr>
        <w:keepNext/>
        <w:spacing w:line="240" w:lineRule="auto"/>
      </w:pPr>
    </w:p>
    <w:p w14:paraId="31AFBB36" w14:textId="77777777" w:rsidR="00A5428F" w:rsidRPr="00EE3920" w:rsidRDefault="00A5428F" w:rsidP="00A5428F">
      <w:pPr>
        <w:spacing w:line="240" w:lineRule="auto"/>
        <w:outlineLvl w:val="0"/>
      </w:pPr>
      <w:r w:rsidRPr="00EE3920">
        <w:t>Mantener fuera de la vista y del alcance de los niños.</w:t>
      </w:r>
    </w:p>
    <w:p w14:paraId="3DADDC1C" w14:textId="77777777" w:rsidR="00A5428F" w:rsidRPr="00EE3920" w:rsidRDefault="00A5428F" w:rsidP="00A5428F">
      <w:pPr>
        <w:spacing w:line="240" w:lineRule="auto"/>
      </w:pPr>
    </w:p>
    <w:p w14:paraId="51E201AD" w14:textId="77777777" w:rsidR="00A5428F" w:rsidRPr="00EE3920" w:rsidRDefault="00A5428F" w:rsidP="00A5428F">
      <w:pPr>
        <w:spacing w:line="240" w:lineRule="auto"/>
      </w:pPr>
    </w:p>
    <w:p w14:paraId="66672C14" w14:textId="77777777"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pPr>
      <w:r w:rsidRPr="00EE3920">
        <w:rPr>
          <w:b/>
        </w:rPr>
        <w:t>OTRA(S) ADVERTENCIA(S) ESPECIAL(ES), SI ES NECESARIO</w:t>
      </w:r>
    </w:p>
    <w:p w14:paraId="0C54312E" w14:textId="77777777" w:rsidR="00682B3E" w:rsidRDefault="00682B3E" w:rsidP="00A5428F">
      <w:pPr>
        <w:tabs>
          <w:tab w:val="left" w:pos="749"/>
        </w:tabs>
        <w:spacing w:line="240" w:lineRule="auto"/>
        <w:rPr>
          <w:szCs w:val="22"/>
        </w:rPr>
      </w:pPr>
    </w:p>
    <w:p w14:paraId="1F12DA21" w14:textId="710365BA" w:rsidR="00A5428F" w:rsidRDefault="00682B3E" w:rsidP="00A5428F">
      <w:pPr>
        <w:tabs>
          <w:tab w:val="left" w:pos="749"/>
        </w:tabs>
        <w:spacing w:line="240" w:lineRule="auto"/>
        <w:rPr>
          <w:szCs w:val="22"/>
        </w:rPr>
      </w:pPr>
      <w:r w:rsidRPr="00520F76">
        <w:rPr>
          <w:szCs w:val="22"/>
        </w:rPr>
        <w:t xml:space="preserve">No </w:t>
      </w:r>
      <w:r w:rsidR="00250F79">
        <w:rPr>
          <w:szCs w:val="22"/>
        </w:rPr>
        <w:t>tragar</w:t>
      </w:r>
      <w:r w:rsidRPr="00520F76">
        <w:rPr>
          <w:szCs w:val="22"/>
        </w:rPr>
        <w:t xml:space="preserve"> el desecante</w:t>
      </w:r>
    </w:p>
    <w:p w14:paraId="6680C5C9" w14:textId="77777777" w:rsidR="00682B3E" w:rsidRPr="00EE3920" w:rsidRDefault="00682B3E" w:rsidP="00A5428F">
      <w:pPr>
        <w:tabs>
          <w:tab w:val="left" w:pos="749"/>
        </w:tabs>
        <w:spacing w:line="240" w:lineRule="auto"/>
      </w:pPr>
    </w:p>
    <w:p w14:paraId="3146D5D1" w14:textId="77777777" w:rsidR="00A5428F" w:rsidRPr="00EE3920" w:rsidRDefault="00A5428F" w:rsidP="00A5428F">
      <w:pPr>
        <w:tabs>
          <w:tab w:val="left" w:pos="749"/>
        </w:tabs>
        <w:spacing w:line="240" w:lineRule="auto"/>
      </w:pPr>
    </w:p>
    <w:p w14:paraId="058584C0" w14:textId="77777777"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pPr>
      <w:r w:rsidRPr="00EE3920">
        <w:rPr>
          <w:b/>
        </w:rPr>
        <w:t>FECHA DE CADUCIDAD</w:t>
      </w:r>
    </w:p>
    <w:p w14:paraId="6E427AB6" w14:textId="77777777" w:rsidR="00A5428F" w:rsidRDefault="00A5428F" w:rsidP="00A5428F">
      <w:pPr>
        <w:keepNext/>
        <w:spacing w:line="240" w:lineRule="auto"/>
      </w:pPr>
    </w:p>
    <w:p w14:paraId="076A8478" w14:textId="77777777" w:rsidR="00A5428F" w:rsidRPr="00EE3920" w:rsidRDefault="00A5428F" w:rsidP="00A5428F">
      <w:pPr>
        <w:keepNext/>
        <w:spacing w:line="240" w:lineRule="auto"/>
      </w:pPr>
      <w:r>
        <w:t>EXP</w:t>
      </w:r>
    </w:p>
    <w:p w14:paraId="1C6895E2" w14:textId="77777777" w:rsidR="00A5428F" w:rsidRPr="00EE3920" w:rsidRDefault="00A5428F" w:rsidP="00A5428F">
      <w:pPr>
        <w:spacing w:line="240" w:lineRule="auto"/>
      </w:pPr>
    </w:p>
    <w:p w14:paraId="734AD1F8" w14:textId="77777777"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pPr>
      <w:r w:rsidRPr="00EE3920">
        <w:rPr>
          <w:b/>
        </w:rPr>
        <w:t>CONDICIONES ESPECIALES DE CONSERVACIÓN</w:t>
      </w:r>
    </w:p>
    <w:p w14:paraId="18661341" w14:textId="77777777" w:rsidR="00A5428F" w:rsidRDefault="00A5428F" w:rsidP="00A5428F">
      <w:pPr>
        <w:keepNext/>
        <w:spacing w:line="240" w:lineRule="auto"/>
      </w:pPr>
    </w:p>
    <w:p w14:paraId="1EFD5758" w14:textId="5DED0F46" w:rsidR="00A5428F" w:rsidRPr="00E01E4B" w:rsidRDefault="00250F79" w:rsidP="00A5428F">
      <w:pPr>
        <w:pStyle w:val="Default"/>
        <w:keepNext/>
        <w:keepLines/>
        <w:rPr>
          <w:sz w:val="22"/>
          <w:szCs w:val="22"/>
          <w:lang w:val="es-ES"/>
        </w:rPr>
      </w:pPr>
      <w:r>
        <w:rPr>
          <w:sz w:val="22"/>
          <w:szCs w:val="22"/>
          <w:lang w:val="es-ES"/>
        </w:rPr>
        <w:t>Mantener</w:t>
      </w:r>
      <w:r w:rsidR="005023E1">
        <w:rPr>
          <w:sz w:val="22"/>
          <w:szCs w:val="22"/>
          <w:lang w:val="es-ES"/>
        </w:rPr>
        <w:t xml:space="preserve"> </w:t>
      </w:r>
      <w:r w:rsidR="00A5428F" w:rsidRPr="00FF7110">
        <w:rPr>
          <w:sz w:val="22"/>
          <w:szCs w:val="22"/>
          <w:lang w:val="es-ES"/>
        </w:rPr>
        <w:t xml:space="preserve">el frasco </w:t>
      </w:r>
      <w:r>
        <w:rPr>
          <w:sz w:val="22"/>
          <w:szCs w:val="22"/>
          <w:lang w:val="es-ES"/>
        </w:rPr>
        <w:t>perfectamente</w:t>
      </w:r>
      <w:r w:rsidR="00A5428F" w:rsidRPr="00FF7110">
        <w:rPr>
          <w:sz w:val="22"/>
          <w:szCs w:val="22"/>
          <w:lang w:val="es-ES"/>
        </w:rPr>
        <w:t xml:space="preserve"> cerrado para protegerlo de la humedad.</w:t>
      </w:r>
      <w:r w:rsidR="00A5428F" w:rsidRPr="00E01E4B">
        <w:rPr>
          <w:sz w:val="22"/>
          <w:szCs w:val="22"/>
          <w:lang w:val="es-ES"/>
        </w:rPr>
        <w:t xml:space="preserve"> </w:t>
      </w:r>
    </w:p>
    <w:p w14:paraId="780C7D51" w14:textId="77777777" w:rsidR="00A5428F" w:rsidRPr="00EE3920" w:rsidRDefault="00A5428F" w:rsidP="00A5428F">
      <w:pPr>
        <w:keepNext/>
        <w:spacing w:line="240" w:lineRule="auto"/>
      </w:pPr>
    </w:p>
    <w:p w14:paraId="12308F07" w14:textId="77777777" w:rsidR="00A5428F" w:rsidRPr="00EE3920" w:rsidRDefault="00A5428F" w:rsidP="00A5428F">
      <w:pPr>
        <w:spacing w:line="240" w:lineRule="auto"/>
        <w:ind w:left="567" w:hanging="567"/>
      </w:pPr>
    </w:p>
    <w:p w14:paraId="6BEBCA18" w14:textId="77777777"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rPr>
          <w:b/>
        </w:rPr>
      </w:pPr>
      <w:r w:rsidRPr="00EE3920">
        <w:rPr>
          <w:b/>
        </w:rPr>
        <w:t>PRECAUCIONES ESPECIALES DE ELIMINACIÓN DEL MEDICAMENTO NO UTILIZADO Y DE LOS MATERIALES DERIVADOS DE SU USO</w:t>
      </w:r>
      <w:r>
        <w:rPr>
          <w:b/>
          <w:noProof/>
        </w:rPr>
        <w:t xml:space="preserve">, </w:t>
      </w:r>
      <w:r w:rsidRPr="00EE3920">
        <w:rPr>
          <w:b/>
        </w:rPr>
        <w:t>CUANDO CORRESPONDA</w:t>
      </w:r>
    </w:p>
    <w:p w14:paraId="4FB4F0A8" w14:textId="77777777" w:rsidR="00A5428F" w:rsidRPr="00EE3920" w:rsidRDefault="00A5428F" w:rsidP="00A5428F">
      <w:pPr>
        <w:spacing w:line="240" w:lineRule="auto"/>
      </w:pPr>
    </w:p>
    <w:p w14:paraId="6B813345" w14:textId="77777777" w:rsidR="00A5428F" w:rsidRPr="00EE3920" w:rsidRDefault="00A5428F" w:rsidP="00A5428F">
      <w:pPr>
        <w:spacing w:line="240" w:lineRule="auto"/>
      </w:pPr>
    </w:p>
    <w:p w14:paraId="5698E0E4" w14:textId="77777777"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rPr>
          <w:b/>
        </w:rPr>
      </w:pPr>
      <w:r w:rsidRPr="00EE3920">
        <w:rPr>
          <w:b/>
        </w:rPr>
        <w:t>NOMBRE Y DIRECCIÓN DEL TITULAR DE LA AUTORIZACIÓN DE COMERCIALIZACIÓN</w:t>
      </w:r>
    </w:p>
    <w:p w14:paraId="41F86A5D" w14:textId="77777777" w:rsidR="00A5428F" w:rsidRPr="00EE3920" w:rsidRDefault="00A5428F" w:rsidP="00A5428F">
      <w:pPr>
        <w:spacing w:line="240" w:lineRule="auto"/>
      </w:pPr>
    </w:p>
    <w:p w14:paraId="72153BF6" w14:textId="77777777" w:rsidR="00A5428F" w:rsidRDefault="00A5428F" w:rsidP="00A5428F">
      <w:pPr>
        <w:spacing w:line="240" w:lineRule="auto"/>
        <w:rPr>
          <w:noProof/>
          <w:szCs w:val="22"/>
          <w:lang w:val="fr-FR"/>
        </w:rPr>
      </w:pPr>
      <w:r w:rsidRPr="002D15D2">
        <w:rPr>
          <w:noProof/>
          <w:szCs w:val="22"/>
          <w:lang w:val="fr-FR"/>
        </w:rPr>
        <w:t>Les Laboratoires Servier</w:t>
      </w:r>
      <w:r>
        <w:rPr>
          <w:noProof/>
          <w:szCs w:val="22"/>
          <w:lang w:val="fr-FR"/>
        </w:rPr>
        <w:t xml:space="preserve"> </w:t>
      </w:r>
    </w:p>
    <w:p w14:paraId="1E1B0219" w14:textId="77777777" w:rsidR="00A5428F" w:rsidRPr="00EE3920" w:rsidRDefault="00A5428F" w:rsidP="00A5428F">
      <w:pPr>
        <w:spacing w:line="240" w:lineRule="auto"/>
      </w:pPr>
    </w:p>
    <w:p w14:paraId="0D2C28E4" w14:textId="77777777" w:rsidR="00A5428F" w:rsidRPr="00EE3920" w:rsidRDefault="00A5428F" w:rsidP="00A5428F">
      <w:pPr>
        <w:spacing w:line="240" w:lineRule="auto"/>
      </w:pPr>
    </w:p>
    <w:p w14:paraId="722961F5" w14:textId="77777777"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pPr>
      <w:r w:rsidRPr="00EE3920">
        <w:rPr>
          <w:b/>
        </w:rPr>
        <w:t xml:space="preserve">NÚMERO(S) DE AUTORIZACIÓN DE COMERCIALIZACIÓN </w:t>
      </w:r>
    </w:p>
    <w:p w14:paraId="389FD782" w14:textId="77777777" w:rsidR="00A5428F" w:rsidRPr="00EE3920" w:rsidRDefault="00A5428F" w:rsidP="00A5428F">
      <w:pPr>
        <w:spacing w:line="240" w:lineRule="auto"/>
      </w:pPr>
    </w:p>
    <w:p w14:paraId="18C20514" w14:textId="77777777" w:rsidR="00644F94" w:rsidRPr="00693583" w:rsidRDefault="00644F94" w:rsidP="00644F94">
      <w:pPr>
        <w:spacing w:line="240" w:lineRule="auto"/>
        <w:rPr>
          <w:noProof/>
          <w:szCs w:val="22"/>
          <w:lang w:val="fr-FR"/>
        </w:rPr>
      </w:pPr>
      <w:r w:rsidRPr="00693583">
        <w:rPr>
          <w:noProof/>
          <w:szCs w:val="22"/>
          <w:lang w:val="fr-FR"/>
        </w:rPr>
        <w:t>EU/1/23/1728/001</w:t>
      </w:r>
    </w:p>
    <w:p w14:paraId="3C996AFA" w14:textId="77777777" w:rsidR="00A5428F" w:rsidRPr="00EE3920" w:rsidRDefault="00A5428F" w:rsidP="00A5428F">
      <w:pPr>
        <w:spacing w:line="240" w:lineRule="auto"/>
      </w:pPr>
    </w:p>
    <w:p w14:paraId="64A9CAA4" w14:textId="3C461D28"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pPr>
      <w:r w:rsidRPr="00EE3920">
        <w:rPr>
          <w:b/>
        </w:rPr>
        <w:t xml:space="preserve">NÚMERO DE LOTE </w:t>
      </w:r>
    </w:p>
    <w:p w14:paraId="60CFDCE7" w14:textId="77777777" w:rsidR="00A5428F" w:rsidRPr="00EE3920" w:rsidRDefault="00A5428F" w:rsidP="00A5428F">
      <w:pPr>
        <w:spacing w:line="240" w:lineRule="auto"/>
        <w:rPr>
          <w:i/>
        </w:rPr>
      </w:pPr>
    </w:p>
    <w:p w14:paraId="215A7644" w14:textId="77777777" w:rsidR="00A5428F" w:rsidRDefault="00A5428F" w:rsidP="00A5428F">
      <w:pPr>
        <w:spacing w:line="240" w:lineRule="auto"/>
      </w:pPr>
      <w:r>
        <w:t>Lot</w:t>
      </w:r>
    </w:p>
    <w:p w14:paraId="2677DB35" w14:textId="77777777" w:rsidR="00A5428F" w:rsidRDefault="00A5428F" w:rsidP="00A5428F">
      <w:pPr>
        <w:spacing w:line="240" w:lineRule="auto"/>
      </w:pPr>
    </w:p>
    <w:p w14:paraId="1DD09FE8" w14:textId="77777777" w:rsidR="00B720D5" w:rsidRPr="00EE3920" w:rsidRDefault="00B720D5" w:rsidP="00A5428F">
      <w:pPr>
        <w:spacing w:line="240" w:lineRule="auto"/>
      </w:pPr>
    </w:p>
    <w:p w14:paraId="5F214530" w14:textId="77777777"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pPr>
      <w:r w:rsidRPr="00EE3920">
        <w:rPr>
          <w:b/>
        </w:rPr>
        <w:t>CONDICIONES GENERALES DE DISPENSACIÓN</w:t>
      </w:r>
    </w:p>
    <w:p w14:paraId="1A68207A" w14:textId="77777777" w:rsidR="00A5428F" w:rsidRPr="00EE3920" w:rsidRDefault="00A5428F" w:rsidP="00A5428F">
      <w:pPr>
        <w:spacing w:line="240" w:lineRule="auto"/>
        <w:rPr>
          <w:i/>
        </w:rPr>
      </w:pPr>
    </w:p>
    <w:p w14:paraId="27B29A39" w14:textId="77777777" w:rsidR="00A5428F" w:rsidRPr="00EE3920" w:rsidRDefault="00A5428F" w:rsidP="00A5428F">
      <w:pPr>
        <w:spacing w:line="240" w:lineRule="auto"/>
      </w:pPr>
    </w:p>
    <w:p w14:paraId="09D35580" w14:textId="77777777"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pPr>
      <w:r w:rsidRPr="00EE3920">
        <w:rPr>
          <w:b/>
        </w:rPr>
        <w:t>INSTRUCCIONES DE USO</w:t>
      </w:r>
    </w:p>
    <w:p w14:paraId="0B83CC58" w14:textId="77777777" w:rsidR="00A5428F" w:rsidRPr="00EE3920" w:rsidRDefault="00A5428F" w:rsidP="00A5428F">
      <w:pPr>
        <w:spacing w:line="240" w:lineRule="auto"/>
      </w:pPr>
    </w:p>
    <w:p w14:paraId="5A431253" w14:textId="77777777" w:rsidR="00A5428F" w:rsidRPr="00EE3920" w:rsidRDefault="00A5428F" w:rsidP="00A5428F">
      <w:pPr>
        <w:spacing w:line="240" w:lineRule="auto"/>
      </w:pPr>
    </w:p>
    <w:p w14:paraId="5A22E97F" w14:textId="77777777" w:rsidR="00A5428F" w:rsidRPr="00EE3920"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pPr>
      <w:r w:rsidRPr="00EE3920">
        <w:rPr>
          <w:b/>
        </w:rPr>
        <w:t>INFORMACIÓN EN BRAILLE</w:t>
      </w:r>
    </w:p>
    <w:p w14:paraId="772005F7" w14:textId="68C0E167" w:rsidR="00A5428F" w:rsidRDefault="00A5428F" w:rsidP="00A5428F">
      <w:pPr>
        <w:spacing w:line="240" w:lineRule="auto"/>
      </w:pPr>
    </w:p>
    <w:p w14:paraId="4A9417CA" w14:textId="77777777" w:rsidR="00190743" w:rsidRPr="00067B16" w:rsidRDefault="00190743" w:rsidP="00A5428F">
      <w:pPr>
        <w:spacing w:line="240" w:lineRule="auto"/>
        <w:rPr>
          <w:noProof/>
          <w:szCs w:val="22"/>
          <w:shd w:val="clear" w:color="auto" w:fill="CCCCCC"/>
        </w:rPr>
      </w:pPr>
    </w:p>
    <w:p w14:paraId="2291C14E" w14:textId="03A4F332" w:rsidR="00A5428F" w:rsidRPr="00DB597B"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rPr>
          <w:i/>
          <w:noProof/>
          <w:lang w:val="pt-PT"/>
        </w:rPr>
      </w:pPr>
      <w:r w:rsidRPr="00C06514">
        <w:rPr>
          <w:b/>
          <w:noProof/>
          <w:lang w:val="pt-PT"/>
        </w:rPr>
        <w:t>IDENTIFICADOR ÚNICO - CÓDIGO DE BARRAS 2D</w:t>
      </w:r>
    </w:p>
    <w:p w14:paraId="6A127B43" w14:textId="5330B289" w:rsidR="00DB597B" w:rsidRDefault="00DB597B" w:rsidP="00DB597B">
      <w:pPr>
        <w:spacing w:line="240" w:lineRule="auto"/>
        <w:rPr>
          <w:i/>
          <w:noProof/>
          <w:lang w:val="pt-PT"/>
        </w:rPr>
      </w:pPr>
    </w:p>
    <w:p w14:paraId="0E3E18A6" w14:textId="77777777" w:rsidR="005F362E" w:rsidRPr="00C06514" w:rsidRDefault="005F362E" w:rsidP="00DB597B">
      <w:pPr>
        <w:spacing w:line="240" w:lineRule="auto"/>
        <w:rPr>
          <w:i/>
          <w:noProof/>
          <w:lang w:val="pt-PT"/>
        </w:rPr>
      </w:pPr>
    </w:p>
    <w:p w14:paraId="3E1F3458" w14:textId="77777777" w:rsidR="00A5428F" w:rsidRPr="00C937E7" w:rsidRDefault="00A5428F" w:rsidP="00A5428F">
      <w:pPr>
        <w:spacing w:line="240" w:lineRule="auto"/>
        <w:rPr>
          <w:noProof/>
          <w:vanish/>
          <w:szCs w:val="22"/>
        </w:rPr>
      </w:pPr>
    </w:p>
    <w:p w14:paraId="4E27F826" w14:textId="77777777" w:rsidR="00A5428F" w:rsidRPr="00C937E7" w:rsidRDefault="00A5428F" w:rsidP="00A5428F">
      <w:pPr>
        <w:tabs>
          <w:tab w:val="clear" w:pos="567"/>
        </w:tabs>
        <w:spacing w:line="240" w:lineRule="auto"/>
        <w:rPr>
          <w:noProof/>
          <w:vanish/>
          <w:szCs w:val="22"/>
        </w:rPr>
      </w:pPr>
    </w:p>
    <w:p w14:paraId="0B7ED4B4" w14:textId="77777777" w:rsidR="00A5428F" w:rsidRPr="00C937E7" w:rsidRDefault="00A5428F" w:rsidP="009747E2">
      <w:pPr>
        <w:keepNext/>
        <w:numPr>
          <w:ilvl w:val="0"/>
          <w:numId w:val="18"/>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IDENTIFICADOR ÚNICO - INFORMACIÓN EN CARACTERES VISUALES</w:t>
      </w:r>
    </w:p>
    <w:p w14:paraId="1BB2B67D" w14:textId="038DDEB8" w:rsidR="008F6481" w:rsidRDefault="008F6481">
      <w:pPr>
        <w:tabs>
          <w:tab w:val="clear" w:pos="567"/>
        </w:tabs>
        <w:spacing w:line="240" w:lineRule="auto"/>
        <w:rPr>
          <w:noProof/>
        </w:rPr>
      </w:pPr>
      <w:r>
        <w:rPr>
          <w:noProof/>
        </w:rPr>
        <w:br w:type="page"/>
      </w:r>
    </w:p>
    <w:p w14:paraId="1D5ABC19" w14:textId="29A07DDE" w:rsidR="00B3761F" w:rsidRDefault="00B8214C" w:rsidP="0099214B">
      <w:pPr>
        <w:pBdr>
          <w:top w:val="single" w:sz="4" w:space="2" w:color="auto"/>
          <w:left w:val="single" w:sz="4" w:space="4" w:color="auto"/>
          <w:bottom w:val="single" w:sz="4" w:space="1" w:color="auto"/>
          <w:right w:val="single" w:sz="4" w:space="4" w:color="auto"/>
        </w:pBdr>
        <w:spacing w:line="240" w:lineRule="auto"/>
        <w:outlineLvl w:val="0"/>
        <w:rPr>
          <w:b/>
          <w:bCs/>
        </w:rPr>
      </w:pPr>
      <w:r w:rsidRPr="00B8214C">
        <w:rPr>
          <w:b/>
          <w:bCs/>
        </w:rPr>
        <w:t xml:space="preserve">CONTENIDO DE LA TARJETA DE </w:t>
      </w:r>
      <w:r w:rsidR="008F6481">
        <w:rPr>
          <w:b/>
          <w:bCs/>
        </w:rPr>
        <w:t>INFOMARCIÓN</w:t>
      </w:r>
      <w:r w:rsidRPr="00B8214C">
        <w:rPr>
          <w:b/>
          <w:bCs/>
        </w:rPr>
        <w:t xml:space="preserve"> PARA EL PACIENTE</w:t>
      </w:r>
    </w:p>
    <w:p w14:paraId="1AF80778" w14:textId="77777777" w:rsidR="00D83B13" w:rsidRPr="0099214B" w:rsidRDefault="00D83B13" w:rsidP="00D83B13">
      <w:pPr>
        <w:tabs>
          <w:tab w:val="clear" w:pos="567"/>
        </w:tabs>
        <w:spacing w:line="240" w:lineRule="auto"/>
        <w:rPr>
          <w:b/>
          <w:bCs/>
        </w:rPr>
      </w:pPr>
    </w:p>
    <w:p w14:paraId="189C2ECD" w14:textId="3511ECC8" w:rsidR="008F6481" w:rsidRDefault="00D83B13" w:rsidP="00D83B13">
      <w:pPr>
        <w:tabs>
          <w:tab w:val="clear" w:pos="567"/>
        </w:tabs>
        <w:spacing w:line="240" w:lineRule="auto"/>
        <w:rPr>
          <w:b/>
          <w:bCs/>
        </w:rPr>
      </w:pPr>
      <w:r w:rsidRPr="00D83B13">
        <w:rPr>
          <w:b/>
          <w:bCs/>
        </w:rPr>
        <w:t>T</w:t>
      </w:r>
      <w:r w:rsidR="008F6481">
        <w:rPr>
          <w:b/>
          <w:bCs/>
        </w:rPr>
        <w:t>ARJETA DE INFORMACIÓN PARA EL PACIENTE</w:t>
      </w:r>
      <w:r w:rsidR="00CB6884">
        <w:rPr>
          <w:b/>
          <w:bCs/>
        </w:rPr>
        <w:t xml:space="preserve"> </w:t>
      </w:r>
      <w:r w:rsidR="0079211F">
        <w:rPr>
          <w:b/>
          <w:bCs/>
        </w:rPr>
        <w:t>–</w:t>
      </w:r>
      <w:r w:rsidR="00CB6884">
        <w:rPr>
          <w:b/>
          <w:bCs/>
        </w:rPr>
        <w:t xml:space="preserve"> </w:t>
      </w:r>
      <w:r w:rsidR="0079211F">
        <w:rPr>
          <w:b/>
          <w:bCs/>
        </w:rPr>
        <w:t>LEUCEMIA MIELOIDE AGUDA</w:t>
      </w:r>
    </w:p>
    <w:p w14:paraId="2B1B138A" w14:textId="77777777" w:rsidR="00CB6884" w:rsidRDefault="00CB6884" w:rsidP="00D83B13">
      <w:pPr>
        <w:tabs>
          <w:tab w:val="clear" w:pos="567"/>
        </w:tabs>
        <w:spacing w:line="240" w:lineRule="auto"/>
        <w:rPr>
          <w:b/>
          <w:bCs/>
        </w:rPr>
      </w:pPr>
    </w:p>
    <w:p w14:paraId="70A66904" w14:textId="3ABC3176" w:rsidR="00D83B13" w:rsidRPr="00D83B13" w:rsidRDefault="008F6481" w:rsidP="00D83B13">
      <w:pPr>
        <w:tabs>
          <w:tab w:val="clear" w:pos="567"/>
        </w:tabs>
        <w:spacing w:line="240" w:lineRule="auto"/>
        <w:rPr>
          <w:b/>
          <w:bCs/>
        </w:rPr>
      </w:pPr>
      <w:r>
        <w:rPr>
          <w:b/>
          <w:bCs/>
        </w:rPr>
        <w:t>T</w:t>
      </w:r>
      <w:r w:rsidR="00D83B13" w:rsidRPr="00D83B13">
        <w:rPr>
          <w:b/>
          <w:bCs/>
        </w:rPr>
        <w:t>ibsovo 250 mg comprimidos recubiertos con película</w:t>
      </w:r>
    </w:p>
    <w:p w14:paraId="3B17AACD" w14:textId="2F86817B" w:rsidR="00D83B13" w:rsidRDefault="005B7729" w:rsidP="0099214B">
      <w:pPr>
        <w:tabs>
          <w:tab w:val="clear" w:pos="567"/>
        </w:tabs>
        <w:spacing w:line="240" w:lineRule="auto"/>
        <w:rPr>
          <w:b/>
          <w:bCs/>
        </w:rPr>
      </w:pPr>
      <w:r>
        <w:rPr>
          <w:b/>
          <w:bCs/>
        </w:rPr>
        <w:t>ivosidenib</w:t>
      </w:r>
    </w:p>
    <w:p w14:paraId="3DAB439C" w14:textId="77777777" w:rsidR="009B4BF2" w:rsidRDefault="009B4BF2" w:rsidP="00D83B13">
      <w:pPr>
        <w:tabs>
          <w:tab w:val="clear" w:pos="567"/>
        </w:tabs>
        <w:spacing w:line="240" w:lineRule="auto"/>
        <w:rPr>
          <w:b/>
          <w:bCs/>
        </w:rPr>
      </w:pPr>
    </w:p>
    <w:p w14:paraId="16004721" w14:textId="1246B570" w:rsidR="00D83B13" w:rsidRPr="00FD63FC" w:rsidRDefault="00D83B13" w:rsidP="00D83B13">
      <w:pPr>
        <w:tabs>
          <w:tab w:val="clear" w:pos="567"/>
        </w:tabs>
        <w:spacing w:line="240" w:lineRule="auto"/>
        <w:rPr>
          <w:b/>
          <w:bCs/>
        </w:rPr>
      </w:pPr>
      <w:r w:rsidRPr="00FD63FC">
        <w:rPr>
          <w:b/>
          <w:bCs/>
        </w:rPr>
        <w:t>Información para el paciente tratado de leucemia mieloide aguda</w:t>
      </w:r>
    </w:p>
    <w:p w14:paraId="5F83A112" w14:textId="77777777" w:rsidR="00FD63FC" w:rsidRDefault="00FD63FC" w:rsidP="00D83B13">
      <w:pPr>
        <w:tabs>
          <w:tab w:val="clear" w:pos="567"/>
        </w:tabs>
        <w:spacing w:line="240" w:lineRule="auto"/>
      </w:pPr>
    </w:p>
    <w:p w14:paraId="23B5697F" w14:textId="21085AD3" w:rsidR="00D83B13" w:rsidRDefault="00D83B13" w:rsidP="00D83B13">
      <w:pPr>
        <w:tabs>
          <w:tab w:val="clear" w:pos="567"/>
        </w:tabs>
        <w:spacing w:line="240" w:lineRule="auto"/>
        <w:rPr>
          <w:b/>
          <w:bCs/>
        </w:rPr>
      </w:pPr>
      <w:r w:rsidRPr="00FD63FC">
        <w:rPr>
          <w:b/>
          <w:bCs/>
        </w:rPr>
        <w:t xml:space="preserve">Esta </w:t>
      </w:r>
      <w:r w:rsidR="00524A9B">
        <w:rPr>
          <w:b/>
          <w:bCs/>
        </w:rPr>
        <w:t>t</w:t>
      </w:r>
      <w:r w:rsidRPr="00FD63FC">
        <w:rPr>
          <w:b/>
          <w:bCs/>
        </w:rPr>
        <w:t xml:space="preserve">arjeta de </w:t>
      </w:r>
      <w:r w:rsidR="00524A9B">
        <w:rPr>
          <w:b/>
          <w:bCs/>
        </w:rPr>
        <w:t>i</w:t>
      </w:r>
      <w:r w:rsidR="00C702B2">
        <w:rPr>
          <w:b/>
          <w:bCs/>
        </w:rPr>
        <w:t>nformación</w:t>
      </w:r>
      <w:r w:rsidRPr="00FD63FC">
        <w:rPr>
          <w:b/>
          <w:bCs/>
        </w:rPr>
        <w:t xml:space="preserve"> para el </w:t>
      </w:r>
      <w:r w:rsidR="00524A9B">
        <w:rPr>
          <w:b/>
          <w:bCs/>
        </w:rPr>
        <w:t>p</w:t>
      </w:r>
      <w:r w:rsidRPr="00FD63FC">
        <w:rPr>
          <w:b/>
          <w:bCs/>
        </w:rPr>
        <w:t>aciente contiene información importante para usted y para los profesionales sanitarios sobre Tibsovo.</w:t>
      </w:r>
    </w:p>
    <w:p w14:paraId="68FFC741" w14:textId="77777777" w:rsidR="00FD63FC" w:rsidRPr="00FD63FC" w:rsidRDefault="00FD63FC" w:rsidP="00D83B13">
      <w:pPr>
        <w:tabs>
          <w:tab w:val="clear" w:pos="567"/>
        </w:tabs>
        <w:spacing w:line="240" w:lineRule="auto"/>
        <w:rPr>
          <w:b/>
          <w:bCs/>
        </w:rPr>
      </w:pPr>
    </w:p>
    <w:p w14:paraId="019D02EF" w14:textId="5A06C348" w:rsidR="00D83B13" w:rsidRPr="0099214B" w:rsidRDefault="00D83B13" w:rsidP="0099214B">
      <w:pPr>
        <w:pStyle w:val="Paragraphedeliste"/>
        <w:numPr>
          <w:ilvl w:val="0"/>
          <w:numId w:val="32"/>
        </w:numPr>
        <w:tabs>
          <w:tab w:val="clear" w:pos="567"/>
        </w:tabs>
        <w:spacing w:line="240" w:lineRule="auto"/>
        <w:rPr>
          <w:lang w:val="es-ES"/>
        </w:rPr>
      </w:pPr>
      <w:r w:rsidRPr="0099214B">
        <w:rPr>
          <w:lang w:val="es-ES"/>
        </w:rPr>
        <w:t>Lleve esta tarjeta siempre con usted.</w:t>
      </w:r>
    </w:p>
    <w:p w14:paraId="7F863D79" w14:textId="7227156F" w:rsidR="00D83B13" w:rsidRPr="0099214B" w:rsidRDefault="00D83B13" w:rsidP="0099214B">
      <w:pPr>
        <w:pStyle w:val="Paragraphedeliste"/>
        <w:numPr>
          <w:ilvl w:val="0"/>
          <w:numId w:val="32"/>
        </w:numPr>
        <w:tabs>
          <w:tab w:val="clear" w:pos="567"/>
        </w:tabs>
        <w:spacing w:line="240" w:lineRule="auto"/>
        <w:rPr>
          <w:lang w:val="es-ES"/>
        </w:rPr>
      </w:pPr>
      <w:r w:rsidRPr="0099214B">
        <w:rPr>
          <w:lang w:val="es-ES"/>
        </w:rPr>
        <w:t>Informe a cualquier médico, farmacéutico o enfermero de que está tomando Tibsovo.</w:t>
      </w:r>
    </w:p>
    <w:p w14:paraId="5BF14311" w14:textId="0DD56A44" w:rsidR="00D83B13" w:rsidRPr="0099214B" w:rsidRDefault="0044556C" w:rsidP="0099214B">
      <w:pPr>
        <w:pStyle w:val="Paragraphedeliste"/>
        <w:numPr>
          <w:ilvl w:val="0"/>
          <w:numId w:val="32"/>
        </w:numPr>
        <w:tabs>
          <w:tab w:val="clear" w:pos="567"/>
        </w:tabs>
        <w:spacing w:line="240" w:lineRule="auto"/>
        <w:rPr>
          <w:lang w:val="es-ES"/>
        </w:rPr>
      </w:pPr>
      <w:r>
        <w:rPr>
          <w:lang w:val="es-ES"/>
        </w:rPr>
        <w:t xml:space="preserve">Contacte </w:t>
      </w:r>
      <w:r w:rsidR="00D83B13" w:rsidRPr="0099214B">
        <w:rPr>
          <w:lang w:val="es-ES"/>
        </w:rPr>
        <w:t>inmediatamente con un profesional sanitario y mu</w:t>
      </w:r>
      <w:r w:rsidR="00BF1674">
        <w:rPr>
          <w:lang w:val="es-ES"/>
        </w:rPr>
        <w:t xml:space="preserve">estre </w:t>
      </w:r>
      <w:r w:rsidR="00D83B13" w:rsidRPr="0099214B">
        <w:rPr>
          <w:lang w:val="es-ES"/>
        </w:rPr>
        <w:t xml:space="preserve">la </w:t>
      </w:r>
      <w:r w:rsidR="00524A9B">
        <w:rPr>
          <w:lang w:val="es-ES"/>
        </w:rPr>
        <w:t>t</w:t>
      </w:r>
      <w:r w:rsidR="00D83B13" w:rsidRPr="0099214B">
        <w:rPr>
          <w:lang w:val="es-ES"/>
        </w:rPr>
        <w:t xml:space="preserve">arjeta de </w:t>
      </w:r>
      <w:r w:rsidR="00524A9B">
        <w:rPr>
          <w:lang w:val="es-ES"/>
        </w:rPr>
        <w:t>i</w:t>
      </w:r>
      <w:r w:rsidR="004577D3">
        <w:rPr>
          <w:lang w:val="es-ES"/>
        </w:rPr>
        <w:t>nformación</w:t>
      </w:r>
      <w:r w:rsidR="00D83B13" w:rsidRPr="0099214B">
        <w:rPr>
          <w:lang w:val="es-ES"/>
        </w:rPr>
        <w:t xml:space="preserve"> </w:t>
      </w:r>
      <w:r w:rsidR="00524A9B">
        <w:rPr>
          <w:lang w:val="es-ES"/>
        </w:rPr>
        <w:t>para el</w:t>
      </w:r>
      <w:r w:rsidR="00D83B13" w:rsidRPr="0099214B">
        <w:rPr>
          <w:lang w:val="es-ES"/>
        </w:rPr>
        <w:t xml:space="preserve"> </w:t>
      </w:r>
      <w:r w:rsidR="00524A9B">
        <w:rPr>
          <w:lang w:val="es-ES"/>
        </w:rPr>
        <w:t>p</w:t>
      </w:r>
      <w:r w:rsidR="00D83B13" w:rsidRPr="0099214B">
        <w:rPr>
          <w:lang w:val="es-ES"/>
        </w:rPr>
        <w:t>aciente si presenta alguno de los síntomas que se enumeran a continuación.</w:t>
      </w:r>
    </w:p>
    <w:p w14:paraId="51A6CF26" w14:textId="28EAEA92" w:rsidR="00D83B13" w:rsidRPr="0099214B" w:rsidRDefault="00BF1674" w:rsidP="0099214B">
      <w:pPr>
        <w:pStyle w:val="Paragraphedeliste"/>
        <w:numPr>
          <w:ilvl w:val="0"/>
          <w:numId w:val="32"/>
        </w:numPr>
        <w:tabs>
          <w:tab w:val="clear" w:pos="567"/>
        </w:tabs>
        <w:spacing w:line="240" w:lineRule="auto"/>
        <w:rPr>
          <w:lang w:val="es-ES"/>
        </w:rPr>
      </w:pPr>
      <w:r>
        <w:rPr>
          <w:lang w:val="es-ES"/>
        </w:rPr>
        <w:t xml:space="preserve">Asegúrese </w:t>
      </w:r>
      <w:r w:rsidR="00D83B13" w:rsidRPr="0099214B">
        <w:rPr>
          <w:lang w:val="es-ES"/>
        </w:rPr>
        <w:t xml:space="preserve">de utilizar la última versión de esta tarjeta. Esta será la que se encuentra en </w:t>
      </w:r>
      <w:r w:rsidR="001168E9" w:rsidRPr="0099214B">
        <w:rPr>
          <w:lang w:val="es-ES"/>
        </w:rPr>
        <w:t>s</w:t>
      </w:r>
      <w:r w:rsidR="00D83B13" w:rsidRPr="0099214B">
        <w:rPr>
          <w:lang w:val="es-ES"/>
        </w:rPr>
        <w:t>u última caja de comprimidos.</w:t>
      </w:r>
    </w:p>
    <w:p w14:paraId="5103B219" w14:textId="77777777" w:rsidR="00A57BA8" w:rsidRPr="0099214B" w:rsidRDefault="00A57BA8" w:rsidP="00D83B13">
      <w:pPr>
        <w:tabs>
          <w:tab w:val="clear" w:pos="567"/>
        </w:tabs>
        <w:spacing w:line="240" w:lineRule="auto"/>
      </w:pPr>
    </w:p>
    <w:p w14:paraId="0765B4D5" w14:textId="71A29946" w:rsidR="00D83B13" w:rsidRDefault="00D83B13" w:rsidP="0099214B">
      <w:pPr>
        <w:tabs>
          <w:tab w:val="clear" w:pos="567"/>
        </w:tabs>
        <w:spacing w:after="120" w:line="240" w:lineRule="auto"/>
        <w:rPr>
          <w:b/>
          <w:bCs/>
        </w:rPr>
      </w:pPr>
      <w:r w:rsidRPr="00A57BA8">
        <w:rPr>
          <w:b/>
          <w:bCs/>
        </w:rPr>
        <w:t xml:space="preserve">Acerca de </w:t>
      </w:r>
      <w:r w:rsidR="005656FE">
        <w:rPr>
          <w:b/>
          <w:bCs/>
        </w:rPr>
        <w:t>s</w:t>
      </w:r>
      <w:r w:rsidRPr="00A57BA8">
        <w:rPr>
          <w:b/>
          <w:bCs/>
        </w:rPr>
        <w:t>u tratamiento</w:t>
      </w:r>
    </w:p>
    <w:p w14:paraId="63D7028E" w14:textId="7396AC6B" w:rsidR="00D83B13" w:rsidRPr="0099214B" w:rsidRDefault="00D83B13" w:rsidP="0099214B">
      <w:pPr>
        <w:pStyle w:val="Paragraphedeliste"/>
        <w:numPr>
          <w:ilvl w:val="0"/>
          <w:numId w:val="33"/>
        </w:numPr>
        <w:tabs>
          <w:tab w:val="clear" w:pos="567"/>
        </w:tabs>
        <w:spacing w:line="240" w:lineRule="auto"/>
        <w:rPr>
          <w:lang w:val="es-ES"/>
        </w:rPr>
      </w:pPr>
      <w:r w:rsidRPr="0099214B">
        <w:rPr>
          <w:lang w:val="es-ES"/>
        </w:rPr>
        <w:t>Tibsovo se utiliza para tratar a adultos con leucemia mieloide aguda (LMA) y se administra en combinación con otro medicamento contra el cáncer llamado 'azacitidina'. Tibsovo sólo se utiliza en pacientes cuya LMA está relacionada con un cambio (mutación) en la proteína IDH1.</w:t>
      </w:r>
    </w:p>
    <w:p w14:paraId="4A89DDBF" w14:textId="555F5E15" w:rsidR="00D83B13" w:rsidRPr="0099214B" w:rsidRDefault="00D83B13" w:rsidP="0099214B">
      <w:pPr>
        <w:pStyle w:val="Paragraphedeliste"/>
        <w:numPr>
          <w:ilvl w:val="0"/>
          <w:numId w:val="33"/>
        </w:numPr>
        <w:tabs>
          <w:tab w:val="clear" w:pos="567"/>
        </w:tabs>
        <w:spacing w:line="240" w:lineRule="auto"/>
        <w:rPr>
          <w:lang w:val="es-ES"/>
        </w:rPr>
      </w:pPr>
      <w:r w:rsidRPr="0099214B">
        <w:rPr>
          <w:lang w:val="es-ES"/>
        </w:rPr>
        <w:t xml:space="preserve">Tibsovo puede causar </w:t>
      </w:r>
      <w:r w:rsidRPr="0099214B">
        <w:rPr>
          <w:b/>
          <w:bCs/>
          <w:lang w:val="es-ES"/>
        </w:rPr>
        <w:t xml:space="preserve">efectos </w:t>
      </w:r>
      <w:r w:rsidR="0038681A">
        <w:rPr>
          <w:b/>
          <w:bCs/>
          <w:lang w:val="es-ES"/>
        </w:rPr>
        <w:t>adversos</w:t>
      </w:r>
      <w:r w:rsidRPr="0099214B">
        <w:rPr>
          <w:b/>
          <w:bCs/>
          <w:lang w:val="es-ES"/>
        </w:rPr>
        <w:t xml:space="preserve"> graves</w:t>
      </w:r>
      <w:r w:rsidRPr="0099214B">
        <w:rPr>
          <w:lang w:val="es-ES"/>
        </w:rPr>
        <w:t xml:space="preserve">, incluido un trastorno grave conocido como </w:t>
      </w:r>
      <w:r w:rsidRPr="0099214B">
        <w:rPr>
          <w:b/>
          <w:bCs/>
          <w:lang w:val="es-ES"/>
        </w:rPr>
        <w:t>síndrome de diferenciación</w:t>
      </w:r>
      <w:r w:rsidRPr="0099214B">
        <w:rPr>
          <w:lang w:val="es-ES"/>
        </w:rPr>
        <w:t>.</w:t>
      </w:r>
    </w:p>
    <w:p w14:paraId="260CD243" w14:textId="20A67D02" w:rsidR="00D83B13" w:rsidRPr="0099214B" w:rsidRDefault="00D83B13" w:rsidP="0099214B">
      <w:pPr>
        <w:pStyle w:val="Paragraphedeliste"/>
        <w:numPr>
          <w:ilvl w:val="0"/>
          <w:numId w:val="33"/>
        </w:numPr>
        <w:tabs>
          <w:tab w:val="clear" w:pos="567"/>
        </w:tabs>
        <w:spacing w:line="240" w:lineRule="auto"/>
        <w:rPr>
          <w:lang w:val="es-ES"/>
        </w:rPr>
      </w:pPr>
      <w:r w:rsidRPr="0099214B">
        <w:rPr>
          <w:lang w:val="es-ES"/>
        </w:rPr>
        <w:t>El síndrome de diferenciación puede ser potencialmente mortal si no se trata.</w:t>
      </w:r>
    </w:p>
    <w:p w14:paraId="54EB2111" w14:textId="25D72378" w:rsidR="00D83B13" w:rsidRPr="0099214B" w:rsidRDefault="00D83B13" w:rsidP="0099214B">
      <w:pPr>
        <w:pStyle w:val="Paragraphedeliste"/>
        <w:numPr>
          <w:ilvl w:val="0"/>
          <w:numId w:val="33"/>
        </w:numPr>
        <w:tabs>
          <w:tab w:val="clear" w:pos="567"/>
        </w:tabs>
        <w:spacing w:line="240" w:lineRule="auto"/>
        <w:rPr>
          <w:lang w:val="es-ES"/>
        </w:rPr>
      </w:pPr>
      <w:r w:rsidRPr="0099214B">
        <w:rPr>
          <w:lang w:val="es-ES"/>
        </w:rPr>
        <w:t xml:space="preserve">El síndrome de diferenciación en pacientes con LMA ocurrió hasta 46 días después de </w:t>
      </w:r>
      <w:r w:rsidR="009C51A2">
        <w:rPr>
          <w:lang w:val="es-ES"/>
        </w:rPr>
        <w:t>iniciar</w:t>
      </w:r>
      <w:r w:rsidRPr="0099214B">
        <w:rPr>
          <w:lang w:val="es-ES"/>
        </w:rPr>
        <w:t xml:space="preserve"> el tratamiento.</w:t>
      </w:r>
    </w:p>
    <w:p w14:paraId="6363434E" w14:textId="77777777" w:rsidR="00A57BA8" w:rsidRPr="0099214B" w:rsidRDefault="00A57BA8" w:rsidP="00D83B13">
      <w:pPr>
        <w:tabs>
          <w:tab w:val="clear" w:pos="567"/>
        </w:tabs>
        <w:spacing w:line="240" w:lineRule="auto"/>
      </w:pPr>
    </w:p>
    <w:p w14:paraId="5B606303" w14:textId="77777777" w:rsidR="00D83B13" w:rsidRPr="0099214B" w:rsidRDefault="00D83B13" w:rsidP="0099214B">
      <w:pPr>
        <w:tabs>
          <w:tab w:val="clear" w:pos="567"/>
        </w:tabs>
        <w:spacing w:after="160" w:line="240" w:lineRule="auto"/>
      </w:pPr>
      <w:r w:rsidRPr="00A57BA8">
        <w:rPr>
          <w:b/>
          <w:bCs/>
        </w:rPr>
        <w:t>Busque atención médica urgente</w:t>
      </w:r>
      <w:r w:rsidRPr="0099214B">
        <w:t xml:space="preserve"> si presenta alguno de los siguientes </w:t>
      </w:r>
      <w:r w:rsidRPr="00A57BA8">
        <w:rPr>
          <w:b/>
          <w:bCs/>
        </w:rPr>
        <w:t>síntomas</w:t>
      </w:r>
      <w:r w:rsidRPr="0099214B">
        <w:t xml:space="preserve"> del síndrome de diferenciación:</w:t>
      </w:r>
    </w:p>
    <w:p w14:paraId="1BC36221" w14:textId="03785C27" w:rsidR="00D83B13" w:rsidRPr="0099214B" w:rsidRDefault="00D83B13" w:rsidP="0099214B">
      <w:pPr>
        <w:pStyle w:val="Paragraphedeliste"/>
        <w:numPr>
          <w:ilvl w:val="0"/>
          <w:numId w:val="35"/>
        </w:numPr>
        <w:tabs>
          <w:tab w:val="clear" w:pos="567"/>
        </w:tabs>
        <w:spacing w:line="240" w:lineRule="auto"/>
      </w:pPr>
      <w:r w:rsidRPr="0099214B">
        <w:t>fiebre</w:t>
      </w:r>
    </w:p>
    <w:p w14:paraId="31983F04" w14:textId="589ADA46" w:rsidR="00D83B13" w:rsidRPr="0099214B" w:rsidRDefault="00D83B13" w:rsidP="0099214B">
      <w:pPr>
        <w:pStyle w:val="Paragraphedeliste"/>
        <w:numPr>
          <w:ilvl w:val="0"/>
          <w:numId w:val="35"/>
        </w:numPr>
        <w:tabs>
          <w:tab w:val="clear" w:pos="567"/>
        </w:tabs>
        <w:spacing w:line="240" w:lineRule="auto"/>
      </w:pPr>
      <w:r w:rsidRPr="0099214B">
        <w:t>tos</w:t>
      </w:r>
    </w:p>
    <w:p w14:paraId="38B64AAE" w14:textId="6DB1B843" w:rsidR="00D83B13" w:rsidRPr="0099214B" w:rsidRDefault="00D83B13" w:rsidP="0099214B">
      <w:pPr>
        <w:pStyle w:val="Paragraphedeliste"/>
        <w:numPr>
          <w:ilvl w:val="0"/>
          <w:numId w:val="35"/>
        </w:numPr>
        <w:tabs>
          <w:tab w:val="clear" w:pos="567"/>
        </w:tabs>
        <w:spacing w:line="240" w:lineRule="auto"/>
      </w:pPr>
      <w:r w:rsidRPr="0099214B">
        <w:t>dificultad para respirar</w:t>
      </w:r>
    </w:p>
    <w:p w14:paraId="445BC0F7" w14:textId="76F14363" w:rsidR="00D83B13" w:rsidRPr="0099214B" w:rsidRDefault="00D83B13" w:rsidP="0099214B">
      <w:pPr>
        <w:pStyle w:val="Paragraphedeliste"/>
        <w:numPr>
          <w:ilvl w:val="0"/>
          <w:numId w:val="35"/>
        </w:numPr>
        <w:tabs>
          <w:tab w:val="clear" w:pos="567"/>
        </w:tabs>
        <w:spacing w:line="240" w:lineRule="auto"/>
      </w:pPr>
      <w:r w:rsidRPr="0099214B">
        <w:t>erupción cutánea</w:t>
      </w:r>
    </w:p>
    <w:p w14:paraId="0F068FB6" w14:textId="2E811797" w:rsidR="00D83B13" w:rsidRPr="0099214B" w:rsidRDefault="00D83B13" w:rsidP="0099214B">
      <w:pPr>
        <w:pStyle w:val="Paragraphedeliste"/>
        <w:numPr>
          <w:ilvl w:val="0"/>
          <w:numId w:val="35"/>
        </w:numPr>
        <w:tabs>
          <w:tab w:val="clear" w:pos="567"/>
        </w:tabs>
        <w:spacing w:line="240" w:lineRule="auto"/>
      </w:pPr>
      <w:r w:rsidRPr="0099214B">
        <w:t xml:space="preserve">disminución de la </w:t>
      </w:r>
      <w:r w:rsidR="004376F3">
        <w:t>orina</w:t>
      </w:r>
    </w:p>
    <w:p w14:paraId="09C3F3A4" w14:textId="3C883517" w:rsidR="00D83B13" w:rsidRPr="0099214B" w:rsidRDefault="00D83B13" w:rsidP="0099214B">
      <w:pPr>
        <w:pStyle w:val="Paragraphedeliste"/>
        <w:numPr>
          <w:ilvl w:val="0"/>
          <w:numId w:val="35"/>
        </w:numPr>
        <w:tabs>
          <w:tab w:val="clear" w:pos="567"/>
        </w:tabs>
        <w:spacing w:line="240" w:lineRule="auto"/>
      </w:pPr>
      <w:r w:rsidRPr="0099214B">
        <w:t xml:space="preserve">mareo o </w:t>
      </w:r>
      <w:r w:rsidR="00BA3B8A">
        <w:t>vahído</w:t>
      </w:r>
    </w:p>
    <w:p w14:paraId="3D6688BC" w14:textId="556A5710" w:rsidR="00D83B13" w:rsidRPr="0099214B" w:rsidRDefault="00D83B13" w:rsidP="0099214B">
      <w:pPr>
        <w:pStyle w:val="Paragraphedeliste"/>
        <w:numPr>
          <w:ilvl w:val="0"/>
          <w:numId w:val="35"/>
        </w:numPr>
        <w:tabs>
          <w:tab w:val="clear" w:pos="567"/>
        </w:tabs>
        <w:spacing w:line="240" w:lineRule="auto"/>
      </w:pPr>
      <w:r w:rsidRPr="0099214B">
        <w:t>aumento rápido de peso</w:t>
      </w:r>
    </w:p>
    <w:p w14:paraId="219869F1" w14:textId="65255425" w:rsidR="00D83B13" w:rsidRPr="0099214B" w:rsidRDefault="00D83B13" w:rsidP="0099214B">
      <w:pPr>
        <w:pStyle w:val="Paragraphedeliste"/>
        <w:numPr>
          <w:ilvl w:val="0"/>
          <w:numId w:val="35"/>
        </w:numPr>
        <w:tabs>
          <w:tab w:val="clear" w:pos="567"/>
        </w:tabs>
        <w:spacing w:line="240" w:lineRule="auto"/>
      </w:pPr>
      <w:r w:rsidRPr="0099214B">
        <w:rPr>
          <w:lang w:val="es-ES"/>
        </w:rPr>
        <w:t>hinchazón de brazos o</w:t>
      </w:r>
      <w:r w:rsidR="00940263">
        <w:rPr>
          <w:lang w:val="es-ES"/>
        </w:rPr>
        <w:t xml:space="preserve"> </w:t>
      </w:r>
      <w:r w:rsidRPr="0099214B">
        <w:rPr>
          <w:lang w:val="es-ES"/>
        </w:rPr>
        <w:t>piernas</w:t>
      </w:r>
    </w:p>
    <w:p w14:paraId="1435ABB3" w14:textId="77777777" w:rsidR="00A57BA8" w:rsidRDefault="00A57BA8" w:rsidP="00D83B13">
      <w:pPr>
        <w:tabs>
          <w:tab w:val="clear" w:pos="567"/>
        </w:tabs>
        <w:spacing w:line="240" w:lineRule="auto"/>
      </w:pPr>
    </w:p>
    <w:p w14:paraId="6F250DA0" w14:textId="520CF22C" w:rsidR="00D83B13" w:rsidRPr="0099214B" w:rsidRDefault="00D83B13" w:rsidP="0099214B">
      <w:pPr>
        <w:tabs>
          <w:tab w:val="clear" w:pos="567"/>
        </w:tabs>
        <w:spacing w:after="120" w:line="240" w:lineRule="auto"/>
      </w:pPr>
      <w:r w:rsidRPr="00A57BA8">
        <w:rPr>
          <w:b/>
          <w:bCs/>
        </w:rPr>
        <w:t xml:space="preserve">Para más información, consulte el </w:t>
      </w:r>
      <w:r w:rsidR="00C47E66">
        <w:rPr>
          <w:b/>
          <w:bCs/>
        </w:rPr>
        <w:t>P</w:t>
      </w:r>
      <w:r w:rsidRPr="00A57BA8">
        <w:rPr>
          <w:b/>
          <w:bCs/>
        </w:rPr>
        <w:t>rospecto de Tibsovo</w:t>
      </w:r>
      <w:r w:rsidRPr="0099214B">
        <w:t>.</w:t>
      </w:r>
    </w:p>
    <w:p w14:paraId="71A9608A" w14:textId="77777777" w:rsidR="00A57BA8" w:rsidRDefault="00A57BA8" w:rsidP="00D83B13">
      <w:pPr>
        <w:tabs>
          <w:tab w:val="clear" w:pos="567"/>
        </w:tabs>
        <w:spacing w:line="240" w:lineRule="auto"/>
      </w:pPr>
    </w:p>
    <w:p w14:paraId="7B88B379" w14:textId="70C09AC1" w:rsidR="00D83B13" w:rsidRPr="00A57BA8" w:rsidRDefault="00D83B13" w:rsidP="0099214B">
      <w:pPr>
        <w:tabs>
          <w:tab w:val="clear" w:pos="567"/>
        </w:tabs>
        <w:spacing w:after="120" w:line="240" w:lineRule="auto"/>
        <w:rPr>
          <w:b/>
          <w:bCs/>
        </w:rPr>
      </w:pPr>
      <w:r w:rsidRPr="00A57BA8">
        <w:rPr>
          <w:b/>
          <w:bCs/>
        </w:rPr>
        <w:t>Información para</w:t>
      </w:r>
      <w:r w:rsidR="00C47E66">
        <w:rPr>
          <w:b/>
          <w:bCs/>
        </w:rPr>
        <w:t xml:space="preserve"> los</w:t>
      </w:r>
      <w:r w:rsidRPr="00A57BA8">
        <w:rPr>
          <w:b/>
          <w:bCs/>
        </w:rPr>
        <w:t xml:space="preserve"> profesionales sanitarios</w:t>
      </w:r>
    </w:p>
    <w:p w14:paraId="465A2F01" w14:textId="419C1422" w:rsidR="00D83B13" w:rsidRPr="005B0B1C" w:rsidRDefault="00E276E9" w:rsidP="0099214B">
      <w:pPr>
        <w:pStyle w:val="Paragraphedeliste"/>
        <w:numPr>
          <w:ilvl w:val="0"/>
          <w:numId w:val="35"/>
        </w:numPr>
        <w:tabs>
          <w:tab w:val="clear" w:pos="567"/>
        </w:tabs>
        <w:spacing w:line="240" w:lineRule="auto"/>
        <w:rPr>
          <w:lang w:val="es-ES"/>
        </w:rPr>
      </w:pPr>
      <w:r>
        <w:rPr>
          <w:lang w:val="es-ES"/>
        </w:rPr>
        <w:t>P</w:t>
      </w:r>
      <w:r w:rsidR="00D83B13" w:rsidRPr="0099214B">
        <w:rPr>
          <w:lang w:val="es-ES"/>
        </w:rPr>
        <w:t>acientes tratados con Tibsovo han experimentado el síndrome de diferenciación, que puede</w:t>
      </w:r>
      <w:r w:rsidR="00BA4534">
        <w:rPr>
          <w:lang w:val="es-ES"/>
        </w:rPr>
        <w:t xml:space="preserve"> </w:t>
      </w:r>
      <w:r w:rsidR="0060392B">
        <w:rPr>
          <w:lang w:val="es-ES"/>
        </w:rPr>
        <w:t xml:space="preserve">poner en </w:t>
      </w:r>
      <w:r w:rsidR="00C236CD">
        <w:rPr>
          <w:lang w:val="es-ES"/>
        </w:rPr>
        <w:t>riesgo</w:t>
      </w:r>
      <w:r w:rsidR="0060392B">
        <w:rPr>
          <w:lang w:val="es-ES"/>
        </w:rPr>
        <w:t xml:space="preserve"> </w:t>
      </w:r>
      <w:r w:rsidR="00113A0C">
        <w:rPr>
          <w:lang w:val="es-ES"/>
        </w:rPr>
        <w:t>la</w:t>
      </w:r>
      <w:r w:rsidR="0060392B">
        <w:rPr>
          <w:lang w:val="es-ES"/>
        </w:rPr>
        <w:t xml:space="preserve"> vida o ser mortal </w:t>
      </w:r>
      <w:r w:rsidR="00D83B13" w:rsidRPr="0099214B">
        <w:rPr>
          <w:lang w:val="es-ES"/>
        </w:rPr>
        <w:t>si no se trata.</w:t>
      </w:r>
    </w:p>
    <w:p w14:paraId="0CCA118F" w14:textId="3EB6485D" w:rsidR="00D83B13" w:rsidRPr="005B0B1C" w:rsidRDefault="00D83B13" w:rsidP="0099214B">
      <w:pPr>
        <w:pStyle w:val="Paragraphedeliste"/>
        <w:numPr>
          <w:ilvl w:val="0"/>
          <w:numId w:val="35"/>
        </w:numPr>
        <w:tabs>
          <w:tab w:val="clear" w:pos="567"/>
        </w:tabs>
        <w:spacing w:line="240" w:lineRule="auto"/>
        <w:rPr>
          <w:lang w:val="es-ES"/>
        </w:rPr>
      </w:pPr>
      <w:r w:rsidRPr="0099214B">
        <w:rPr>
          <w:lang w:val="es-ES"/>
        </w:rPr>
        <w:t>El síndrome de diferenciación en pacientes con LMA ocurrió hasta 46 días después de iniciar el tratamiento.</w:t>
      </w:r>
    </w:p>
    <w:p w14:paraId="3F104668" w14:textId="01A353C6" w:rsidR="00D83B13" w:rsidRPr="005B0B1C" w:rsidRDefault="00D83B13" w:rsidP="0099214B">
      <w:pPr>
        <w:pStyle w:val="Paragraphedeliste"/>
        <w:numPr>
          <w:ilvl w:val="0"/>
          <w:numId w:val="35"/>
        </w:numPr>
        <w:tabs>
          <w:tab w:val="clear" w:pos="567"/>
        </w:tabs>
        <w:spacing w:line="240" w:lineRule="auto"/>
        <w:rPr>
          <w:lang w:val="es-ES"/>
        </w:rPr>
      </w:pPr>
      <w:r w:rsidRPr="0099214B">
        <w:rPr>
          <w:lang w:val="es-ES"/>
        </w:rPr>
        <w:t xml:space="preserve">El síndrome de diferenciación se asocia a una rápida proliferación y diferenciación de las células mieloides. </w:t>
      </w:r>
    </w:p>
    <w:p w14:paraId="6E69EB1B" w14:textId="77777777" w:rsidR="00D83B13" w:rsidRPr="005B0B1C" w:rsidRDefault="00D83B13" w:rsidP="0099214B">
      <w:pPr>
        <w:pStyle w:val="Paragraphedeliste"/>
        <w:tabs>
          <w:tab w:val="clear" w:pos="567"/>
        </w:tabs>
        <w:spacing w:after="120" w:line="240" w:lineRule="auto"/>
        <w:ind w:left="357"/>
        <w:contextualSpacing w:val="0"/>
        <w:rPr>
          <w:lang w:val="es-ES"/>
        </w:rPr>
      </w:pPr>
      <w:r w:rsidRPr="0099214B">
        <w:rPr>
          <w:lang w:val="es-ES"/>
        </w:rPr>
        <w:t>Los síntomas incluyen:</w:t>
      </w:r>
    </w:p>
    <w:p w14:paraId="706D5727" w14:textId="531887A0" w:rsidR="00D83B13" w:rsidRPr="0099214B" w:rsidRDefault="00D83B13" w:rsidP="003F3442">
      <w:pPr>
        <w:pStyle w:val="Paragraphedeliste"/>
        <w:tabs>
          <w:tab w:val="clear" w:pos="567"/>
        </w:tabs>
        <w:spacing w:line="240" w:lineRule="auto"/>
        <w:ind w:left="360"/>
        <w:rPr>
          <w:lang w:val="es-ES"/>
        </w:rPr>
      </w:pPr>
      <w:r w:rsidRPr="0099214B">
        <w:rPr>
          <w:lang w:val="es-ES"/>
        </w:rPr>
        <w:t>Leucocitosis no infecciosa, edema periférico, pirexia, disnea, derrame pleural, hipotensión, hipoxia, edema pulmonar, neumoni</w:t>
      </w:r>
      <w:r w:rsidR="00DF1A2E">
        <w:rPr>
          <w:lang w:val="es-ES"/>
        </w:rPr>
        <w:t>tis</w:t>
      </w:r>
      <w:r w:rsidRPr="0099214B">
        <w:rPr>
          <w:lang w:val="es-ES"/>
        </w:rPr>
        <w:t>, derrame pericárdico, erupción cutánea, sobrecarga de líquidos, síndrome de lisis tumoral y aumento de la creatinina.</w:t>
      </w:r>
    </w:p>
    <w:p w14:paraId="2DB5662F" w14:textId="472356B8" w:rsidR="00D83B13" w:rsidRPr="005B0B1C" w:rsidRDefault="00D83B13" w:rsidP="0099214B">
      <w:pPr>
        <w:pStyle w:val="Paragraphedeliste"/>
        <w:numPr>
          <w:ilvl w:val="0"/>
          <w:numId w:val="35"/>
        </w:numPr>
        <w:tabs>
          <w:tab w:val="clear" w:pos="567"/>
        </w:tabs>
        <w:spacing w:line="240" w:lineRule="auto"/>
        <w:rPr>
          <w:lang w:val="es-ES"/>
        </w:rPr>
      </w:pPr>
      <w:r w:rsidRPr="0099214B">
        <w:rPr>
          <w:lang w:val="es-ES"/>
        </w:rPr>
        <w:t xml:space="preserve">Si se sospecha </w:t>
      </w:r>
      <w:r w:rsidR="00D51373">
        <w:rPr>
          <w:lang w:val="es-ES"/>
        </w:rPr>
        <w:t xml:space="preserve">de </w:t>
      </w:r>
      <w:r w:rsidRPr="0099214B">
        <w:rPr>
          <w:lang w:val="es-ES"/>
        </w:rPr>
        <w:t>síndrome de diferenciación, administrar corticosteroides sistémicos e iniciar monitorización hemodinámica hasta la resolución de los síntomas y durante un mínimo de 3 días.</w:t>
      </w:r>
    </w:p>
    <w:p w14:paraId="30AA1FCB" w14:textId="77777777" w:rsidR="00A57BA8" w:rsidRDefault="00A57BA8" w:rsidP="00D83B13">
      <w:pPr>
        <w:tabs>
          <w:tab w:val="clear" w:pos="567"/>
        </w:tabs>
        <w:spacing w:line="240" w:lineRule="auto"/>
        <w:rPr>
          <w:b/>
          <w:bCs/>
        </w:rPr>
      </w:pPr>
    </w:p>
    <w:p w14:paraId="151C2B13" w14:textId="3473C58B" w:rsidR="00C07D3B" w:rsidRDefault="00D83B13" w:rsidP="00D83B13">
      <w:pPr>
        <w:tabs>
          <w:tab w:val="clear" w:pos="567"/>
        </w:tabs>
        <w:spacing w:line="240" w:lineRule="auto"/>
        <w:rPr>
          <w:b/>
          <w:bCs/>
        </w:rPr>
      </w:pPr>
      <w:r w:rsidRPr="00D83B13">
        <w:rPr>
          <w:b/>
          <w:bCs/>
        </w:rPr>
        <w:t xml:space="preserve">Para más información, consulte </w:t>
      </w:r>
      <w:r w:rsidR="00A57BA8">
        <w:rPr>
          <w:b/>
          <w:bCs/>
        </w:rPr>
        <w:t xml:space="preserve">la Ficha Técnica de </w:t>
      </w:r>
      <w:r w:rsidRPr="00D83B13">
        <w:rPr>
          <w:b/>
          <w:bCs/>
        </w:rPr>
        <w:t>Tibsovo.</w:t>
      </w:r>
    </w:p>
    <w:p w14:paraId="586E3FA2" w14:textId="54852E6C" w:rsidR="007E31A7" w:rsidRDefault="007E31A7" w:rsidP="00D83B13">
      <w:pPr>
        <w:tabs>
          <w:tab w:val="clear" w:pos="567"/>
        </w:tabs>
        <w:spacing w:line="240" w:lineRule="auto"/>
        <w:rPr>
          <w:b/>
          <w:bCs/>
        </w:rPr>
      </w:pPr>
    </w:p>
    <w:p w14:paraId="1452B7CF" w14:textId="2C095315" w:rsidR="007E31A7" w:rsidRDefault="007E31A7" w:rsidP="00D83B13">
      <w:pPr>
        <w:tabs>
          <w:tab w:val="clear" w:pos="567"/>
        </w:tabs>
        <w:spacing w:line="240" w:lineRule="auto"/>
        <w:rPr>
          <w:b/>
          <w:bCs/>
        </w:rPr>
      </w:pPr>
      <w:r>
        <w:rPr>
          <w:b/>
          <w:bCs/>
        </w:rPr>
        <w:t>Por favor complete esta sección</w:t>
      </w:r>
    </w:p>
    <w:p w14:paraId="7CC51EAC" w14:textId="77777777" w:rsidR="00A87D7D" w:rsidRDefault="00A87D7D" w:rsidP="00D83B13">
      <w:pPr>
        <w:tabs>
          <w:tab w:val="clear" w:pos="567"/>
        </w:tabs>
        <w:spacing w:line="240" w:lineRule="auto"/>
        <w:rPr>
          <w:b/>
          <w:bCs/>
        </w:rPr>
      </w:pPr>
    </w:p>
    <w:p w14:paraId="7B7DD6FC" w14:textId="22CCE401" w:rsidR="00727176" w:rsidRPr="00A87D7D" w:rsidRDefault="00727176" w:rsidP="00791DC0">
      <w:pPr>
        <w:spacing w:after="160" w:line="259" w:lineRule="auto"/>
        <w:jc w:val="both"/>
        <w:rPr>
          <w:rFonts w:eastAsia="Calibri"/>
          <w:color w:val="000000" w:themeColor="text1"/>
          <w:szCs w:val="22"/>
        </w:rPr>
      </w:pPr>
      <w:r w:rsidRPr="0099214B">
        <w:rPr>
          <w:rFonts w:eastAsia="Calibri"/>
          <w:color w:val="000000" w:themeColor="text1"/>
          <w:szCs w:val="22"/>
        </w:rPr>
        <w:t>N</w:t>
      </w:r>
      <w:r w:rsidR="00A87D7D" w:rsidRPr="0099214B">
        <w:rPr>
          <w:rFonts w:eastAsia="Calibri"/>
          <w:color w:val="000000" w:themeColor="text1"/>
          <w:szCs w:val="22"/>
        </w:rPr>
        <w:t>ombre del paciente:</w:t>
      </w:r>
      <w:r w:rsidRPr="0099214B">
        <w:rPr>
          <w:rFonts w:eastAsia="Calibri"/>
          <w:color w:val="000000" w:themeColor="text1"/>
          <w:szCs w:val="22"/>
        </w:rPr>
        <w:t>_________________________________________________________________</w:t>
      </w:r>
    </w:p>
    <w:p w14:paraId="25AD8559" w14:textId="7F5B4F27" w:rsidR="00727176" w:rsidRPr="00A87D7D" w:rsidRDefault="00A87D7D" w:rsidP="00791DC0">
      <w:pPr>
        <w:spacing w:after="160" w:line="259" w:lineRule="auto"/>
        <w:jc w:val="both"/>
        <w:rPr>
          <w:rFonts w:eastAsia="Calibri"/>
          <w:color w:val="000000" w:themeColor="text1"/>
          <w:szCs w:val="22"/>
        </w:rPr>
      </w:pPr>
      <w:r w:rsidRPr="0099214B">
        <w:rPr>
          <w:rFonts w:eastAsia="Calibri"/>
          <w:color w:val="000000" w:themeColor="text1"/>
          <w:szCs w:val="22"/>
        </w:rPr>
        <w:t>Fecha de nacimiento:</w:t>
      </w:r>
      <w:r w:rsidR="00727176" w:rsidRPr="0099214B">
        <w:rPr>
          <w:rFonts w:eastAsia="Calibri"/>
          <w:color w:val="000000" w:themeColor="text1"/>
          <w:szCs w:val="22"/>
        </w:rPr>
        <w:t>_________________________________________________________________</w:t>
      </w:r>
    </w:p>
    <w:p w14:paraId="0CE16E4B" w14:textId="5A4F2899" w:rsidR="00727176" w:rsidRPr="00A87D7D" w:rsidRDefault="00A87D7D" w:rsidP="00791DC0">
      <w:pPr>
        <w:spacing w:after="160" w:line="259" w:lineRule="auto"/>
        <w:jc w:val="both"/>
        <w:rPr>
          <w:rFonts w:eastAsia="Calibri"/>
          <w:color w:val="000000" w:themeColor="text1"/>
          <w:szCs w:val="22"/>
        </w:rPr>
      </w:pPr>
      <w:r w:rsidRPr="0099214B">
        <w:rPr>
          <w:rFonts w:eastAsia="Calibri"/>
          <w:color w:val="000000" w:themeColor="text1"/>
          <w:szCs w:val="22"/>
        </w:rPr>
        <w:t xml:space="preserve">Fecha de inicio de </w:t>
      </w:r>
      <w:r w:rsidR="00727176" w:rsidRPr="0099214B">
        <w:rPr>
          <w:rFonts w:eastAsia="Calibri"/>
          <w:color w:val="000000" w:themeColor="text1"/>
          <w:szCs w:val="22"/>
        </w:rPr>
        <w:t xml:space="preserve">Tibsovo </w:t>
      </w:r>
      <w:r w:rsidRPr="0099214B">
        <w:rPr>
          <w:rFonts w:eastAsia="Calibri"/>
          <w:color w:val="000000" w:themeColor="text1"/>
          <w:szCs w:val="22"/>
        </w:rPr>
        <w:t>y dosis</w:t>
      </w:r>
      <w:r>
        <w:rPr>
          <w:rFonts w:eastAsia="Calibri"/>
          <w:color w:val="000000" w:themeColor="text1"/>
          <w:szCs w:val="22"/>
        </w:rPr>
        <w:t>:</w:t>
      </w:r>
      <w:r w:rsidR="00727176" w:rsidRPr="0099214B">
        <w:rPr>
          <w:rFonts w:eastAsia="Calibri"/>
          <w:color w:val="000000" w:themeColor="text1"/>
          <w:szCs w:val="22"/>
        </w:rPr>
        <w:t>______________________________________________________</w:t>
      </w:r>
    </w:p>
    <w:p w14:paraId="3F50E73F" w14:textId="05F36C59" w:rsidR="00727176" w:rsidRPr="00354A18" w:rsidRDefault="00CF78EB" w:rsidP="00791DC0">
      <w:pPr>
        <w:spacing w:after="160" w:line="259" w:lineRule="auto"/>
        <w:jc w:val="both"/>
        <w:rPr>
          <w:rFonts w:eastAsia="Calibri"/>
          <w:color w:val="000000" w:themeColor="text1"/>
          <w:szCs w:val="22"/>
        </w:rPr>
      </w:pPr>
      <w:r>
        <w:rPr>
          <w:rFonts w:eastAsia="Calibri"/>
          <w:color w:val="000000" w:themeColor="text1"/>
          <w:szCs w:val="22"/>
        </w:rPr>
        <w:t>Médico p</w:t>
      </w:r>
      <w:r w:rsidR="00E30101">
        <w:rPr>
          <w:rFonts w:eastAsia="Calibri"/>
          <w:color w:val="000000" w:themeColor="text1"/>
          <w:szCs w:val="22"/>
        </w:rPr>
        <w:t>resc</w:t>
      </w:r>
      <w:r w:rsidR="00E313DD">
        <w:rPr>
          <w:rFonts w:eastAsia="Calibri"/>
          <w:color w:val="000000" w:themeColor="text1"/>
          <w:szCs w:val="22"/>
        </w:rPr>
        <w:t>r</w:t>
      </w:r>
      <w:r w:rsidR="00E30101">
        <w:rPr>
          <w:rFonts w:eastAsia="Calibri"/>
          <w:color w:val="000000" w:themeColor="text1"/>
          <w:szCs w:val="22"/>
        </w:rPr>
        <w:t>iptor/Contacto de emergencia del hospital:</w:t>
      </w:r>
      <w:r w:rsidR="00836200">
        <w:rPr>
          <w:rFonts w:eastAsia="Calibri"/>
          <w:color w:val="000000" w:themeColor="text1"/>
          <w:szCs w:val="22"/>
        </w:rPr>
        <w:t xml:space="preserve"> _</w:t>
      </w:r>
      <w:r w:rsidR="00727176" w:rsidRPr="0099214B">
        <w:rPr>
          <w:rFonts w:eastAsia="Calibri"/>
          <w:color w:val="000000" w:themeColor="text1"/>
          <w:szCs w:val="22"/>
        </w:rPr>
        <w:t>___________________________________</w:t>
      </w:r>
    </w:p>
    <w:p w14:paraId="1DC437FA" w14:textId="77777777" w:rsidR="00727176" w:rsidRPr="00FB33C3" w:rsidRDefault="00727176" w:rsidP="00791DC0">
      <w:pPr>
        <w:jc w:val="both"/>
        <w:rPr>
          <w:szCs w:val="22"/>
        </w:rPr>
      </w:pPr>
      <w:r w:rsidRPr="00FB33C3">
        <w:rPr>
          <w:szCs w:val="22"/>
        </w:rPr>
        <w:br w:type="page"/>
      </w:r>
    </w:p>
    <w:p w14:paraId="7A097FDB" w14:textId="77777777" w:rsidR="00C07D3B" w:rsidRPr="0099214B" w:rsidRDefault="00C07D3B" w:rsidP="00C07D3B">
      <w:pPr>
        <w:tabs>
          <w:tab w:val="clear" w:pos="567"/>
        </w:tabs>
        <w:spacing w:line="240" w:lineRule="auto"/>
        <w:rPr>
          <w:b/>
          <w:bCs/>
        </w:rPr>
      </w:pPr>
    </w:p>
    <w:p w14:paraId="54A8156B" w14:textId="77777777" w:rsidR="00812D16" w:rsidRPr="00D47D8B" w:rsidRDefault="00812D16" w:rsidP="00204AAB">
      <w:pPr>
        <w:spacing w:line="240" w:lineRule="auto"/>
        <w:ind w:right="113"/>
      </w:pPr>
    </w:p>
    <w:p w14:paraId="4F4A998D" w14:textId="3E1B542D" w:rsidR="00FE401B" w:rsidRPr="00D47D8B" w:rsidRDefault="00FE401B" w:rsidP="00204AAB">
      <w:pPr>
        <w:spacing w:line="240" w:lineRule="auto"/>
        <w:outlineLvl w:val="0"/>
        <w:rPr>
          <w:b/>
        </w:rPr>
      </w:pPr>
    </w:p>
    <w:p w14:paraId="7BF1A770" w14:textId="77777777" w:rsidR="00FE401B" w:rsidRPr="00D47D8B" w:rsidRDefault="00FE401B" w:rsidP="00204AAB">
      <w:pPr>
        <w:spacing w:line="240" w:lineRule="auto"/>
        <w:outlineLvl w:val="0"/>
        <w:rPr>
          <w:b/>
          <w:noProof/>
        </w:rPr>
      </w:pPr>
    </w:p>
    <w:p w14:paraId="00B15F24" w14:textId="77777777" w:rsidR="00FE401B" w:rsidRPr="00D47D8B" w:rsidRDefault="00FE401B" w:rsidP="00204AAB">
      <w:pPr>
        <w:spacing w:line="240" w:lineRule="auto"/>
        <w:outlineLvl w:val="0"/>
        <w:rPr>
          <w:b/>
          <w:noProof/>
        </w:rPr>
      </w:pPr>
    </w:p>
    <w:p w14:paraId="2F9B8779" w14:textId="77777777" w:rsidR="00FE401B" w:rsidRPr="00D47D8B" w:rsidRDefault="00FE401B" w:rsidP="00204AAB">
      <w:pPr>
        <w:spacing w:line="240" w:lineRule="auto"/>
        <w:outlineLvl w:val="0"/>
        <w:rPr>
          <w:b/>
          <w:noProof/>
        </w:rPr>
      </w:pPr>
    </w:p>
    <w:p w14:paraId="7CA90AEA" w14:textId="77777777" w:rsidR="00FE401B" w:rsidRPr="00D47D8B" w:rsidRDefault="00FE401B" w:rsidP="00204AAB">
      <w:pPr>
        <w:spacing w:line="240" w:lineRule="auto"/>
        <w:outlineLvl w:val="0"/>
        <w:rPr>
          <w:b/>
          <w:noProof/>
        </w:rPr>
      </w:pPr>
    </w:p>
    <w:p w14:paraId="7C14B62B" w14:textId="77777777" w:rsidR="00FE401B" w:rsidRPr="00D47D8B" w:rsidRDefault="00FE401B" w:rsidP="00204AAB">
      <w:pPr>
        <w:spacing w:line="240" w:lineRule="auto"/>
        <w:outlineLvl w:val="0"/>
        <w:rPr>
          <w:b/>
          <w:noProof/>
        </w:rPr>
      </w:pPr>
    </w:p>
    <w:p w14:paraId="419D7B4B" w14:textId="77777777" w:rsidR="00FE401B" w:rsidRPr="00D47D8B" w:rsidRDefault="00FE401B" w:rsidP="00204AAB">
      <w:pPr>
        <w:spacing w:line="240" w:lineRule="auto"/>
        <w:outlineLvl w:val="0"/>
        <w:rPr>
          <w:b/>
          <w:noProof/>
        </w:rPr>
      </w:pPr>
    </w:p>
    <w:p w14:paraId="518FC6D5" w14:textId="77777777" w:rsidR="00FE401B" w:rsidRPr="00D47D8B" w:rsidRDefault="00FE401B" w:rsidP="00204AAB">
      <w:pPr>
        <w:spacing w:line="240" w:lineRule="auto"/>
        <w:outlineLvl w:val="0"/>
        <w:rPr>
          <w:b/>
          <w:noProof/>
        </w:rPr>
      </w:pPr>
    </w:p>
    <w:p w14:paraId="13CBCA60" w14:textId="77777777" w:rsidR="00FE401B" w:rsidRPr="00D47D8B" w:rsidRDefault="00FE401B" w:rsidP="00204AAB">
      <w:pPr>
        <w:spacing w:line="240" w:lineRule="auto"/>
        <w:outlineLvl w:val="0"/>
        <w:rPr>
          <w:b/>
          <w:noProof/>
        </w:rPr>
      </w:pPr>
    </w:p>
    <w:p w14:paraId="0C1F750F" w14:textId="77777777" w:rsidR="00FE401B" w:rsidRPr="00D47D8B" w:rsidRDefault="00FE401B" w:rsidP="00204AAB">
      <w:pPr>
        <w:spacing w:line="240" w:lineRule="auto"/>
        <w:outlineLvl w:val="0"/>
        <w:rPr>
          <w:b/>
          <w:noProof/>
        </w:rPr>
      </w:pPr>
    </w:p>
    <w:p w14:paraId="2DDA6C0F" w14:textId="77777777" w:rsidR="00FE401B" w:rsidRPr="00D47D8B" w:rsidRDefault="00FE401B" w:rsidP="00204AAB">
      <w:pPr>
        <w:spacing w:line="240" w:lineRule="auto"/>
        <w:outlineLvl w:val="0"/>
        <w:rPr>
          <w:b/>
          <w:noProof/>
        </w:rPr>
      </w:pPr>
    </w:p>
    <w:p w14:paraId="2F704A5A" w14:textId="77777777" w:rsidR="00FE401B" w:rsidRPr="00D47D8B" w:rsidRDefault="00FE401B" w:rsidP="00204AAB">
      <w:pPr>
        <w:spacing w:line="240" w:lineRule="auto"/>
        <w:outlineLvl w:val="0"/>
        <w:rPr>
          <w:b/>
          <w:noProof/>
        </w:rPr>
      </w:pPr>
    </w:p>
    <w:p w14:paraId="01E11C71" w14:textId="77777777" w:rsidR="00FE401B" w:rsidRPr="00D47D8B" w:rsidRDefault="00FE401B" w:rsidP="00204AAB">
      <w:pPr>
        <w:spacing w:line="240" w:lineRule="auto"/>
        <w:outlineLvl w:val="0"/>
        <w:rPr>
          <w:b/>
          <w:noProof/>
        </w:rPr>
      </w:pPr>
    </w:p>
    <w:p w14:paraId="340CC1F1" w14:textId="77777777" w:rsidR="00FE401B" w:rsidRPr="00D47D8B" w:rsidRDefault="00FE401B" w:rsidP="00204AAB">
      <w:pPr>
        <w:spacing w:line="240" w:lineRule="auto"/>
        <w:outlineLvl w:val="0"/>
        <w:rPr>
          <w:b/>
          <w:noProof/>
        </w:rPr>
      </w:pPr>
    </w:p>
    <w:p w14:paraId="6878F871" w14:textId="77777777" w:rsidR="00FE401B" w:rsidRPr="00D47D8B" w:rsidRDefault="00FE401B" w:rsidP="00204AAB">
      <w:pPr>
        <w:spacing w:line="240" w:lineRule="auto"/>
        <w:outlineLvl w:val="0"/>
        <w:rPr>
          <w:b/>
          <w:noProof/>
        </w:rPr>
      </w:pPr>
    </w:p>
    <w:p w14:paraId="03DFF93F" w14:textId="77777777" w:rsidR="00FE401B" w:rsidRPr="00D47D8B" w:rsidRDefault="00FE401B" w:rsidP="00204AAB">
      <w:pPr>
        <w:spacing w:line="240" w:lineRule="auto"/>
        <w:outlineLvl w:val="0"/>
        <w:rPr>
          <w:b/>
          <w:noProof/>
        </w:rPr>
      </w:pPr>
    </w:p>
    <w:p w14:paraId="42699278" w14:textId="77777777" w:rsidR="00FE401B" w:rsidRPr="00D47D8B" w:rsidRDefault="00FE401B" w:rsidP="00204AAB">
      <w:pPr>
        <w:spacing w:line="240" w:lineRule="auto"/>
        <w:outlineLvl w:val="0"/>
        <w:rPr>
          <w:b/>
          <w:noProof/>
        </w:rPr>
      </w:pPr>
    </w:p>
    <w:p w14:paraId="6724E25A" w14:textId="77777777" w:rsidR="00FE401B" w:rsidRPr="00D47D8B" w:rsidRDefault="00FE401B" w:rsidP="00204AAB">
      <w:pPr>
        <w:spacing w:line="240" w:lineRule="auto"/>
        <w:outlineLvl w:val="0"/>
        <w:rPr>
          <w:b/>
          <w:noProof/>
        </w:rPr>
      </w:pPr>
    </w:p>
    <w:p w14:paraId="0D0C91F5" w14:textId="77777777" w:rsidR="00FE401B" w:rsidRPr="00D47D8B" w:rsidRDefault="00FE401B" w:rsidP="00204AAB">
      <w:pPr>
        <w:spacing w:line="240" w:lineRule="auto"/>
        <w:outlineLvl w:val="0"/>
        <w:rPr>
          <w:b/>
          <w:noProof/>
        </w:rPr>
      </w:pPr>
    </w:p>
    <w:p w14:paraId="36480FC3" w14:textId="77777777" w:rsidR="00FE401B" w:rsidRPr="00D47D8B" w:rsidRDefault="00FE401B" w:rsidP="00204AAB">
      <w:pPr>
        <w:spacing w:line="240" w:lineRule="auto"/>
        <w:outlineLvl w:val="0"/>
        <w:rPr>
          <w:b/>
          <w:noProof/>
        </w:rPr>
      </w:pPr>
    </w:p>
    <w:p w14:paraId="059188AE" w14:textId="77777777" w:rsidR="00FE401B" w:rsidRPr="00D47D8B" w:rsidRDefault="00FE401B" w:rsidP="00204AAB">
      <w:pPr>
        <w:spacing w:line="240" w:lineRule="auto"/>
        <w:outlineLvl w:val="0"/>
        <w:rPr>
          <w:b/>
          <w:noProof/>
        </w:rPr>
      </w:pPr>
    </w:p>
    <w:p w14:paraId="3B3530B6" w14:textId="77777777" w:rsidR="00FE401B" w:rsidRPr="00D47D8B" w:rsidRDefault="00FE401B" w:rsidP="00204AAB">
      <w:pPr>
        <w:spacing w:line="240" w:lineRule="auto"/>
        <w:outlineLvl w:val="0"/>
        <w:rPr>
          <w:b/>
          <w:noProof/>
        </w:rPr>
      </w:pPr>
    </w:p>
    <w:p w14:paraId="029A841F" w14:textId="77777777" w:rsidR="00FA7E47" w:rsidRPr="00D47D8B" w:rsidRDefault="00FA7E47" w:rsidP="00204AAB">
      <w:pPr>
        <w:spacing w:line="240" w:lineRule="auto"/>
        <w:outlineLvl w:val="0"/>
        <w:rPr>
          <w:b/>
          <w:noProof/>
        </w:rPr>
      </w:pPr>
    </w:p>
    <w:p w14:paraId="7CCB501B" w14:textId="77777777" w:rsidR="00A75CCE" w:rsidRPr="00D47D8B" w:rsidRDefault="00A75CCE" w:rsidP="00204AAB">
      <w:pPr>
        <w:spacing w:line="240" w:lineRule="auto"/>
        <w:jc w:val="center"/>
        <w:outlineLvl w:val="0"/>
        <w:rPr>
          <w:rStyle w:val="DoNotTranslateExternal1"/>
        </w:rPr>
      </w:pPr>
    </w:p>
    <w:p w14:paraId="1ECD1A84" w14:textId="77777777" w:rsidR="00812D16" w:rsidRPr="00EE3920" w:rsidRDefault="00DB6B10" w:rsidP="00204AAB">
      <w:pPr>
        <w:spacing w:line="240" w:lineRule="auto"/>
        <w:jc w:val="center"/>
        <w:outlineLvl w:val="0"/>
        <w:rPr>
          <w:b/>
        </w:rPr>
      </w:pPr>
      <w:r w:rsidRPr="00EE3920">
        <w:rPr>
          <w:rStyle w:val="DoNotTranslateExternal1"/>
        </w:rPr>
        <w:t>B.</w:t>
      </w:r>
      <w:r w:rsidRPr="00EE3920">
        <w:rPr>
          <w:b/>
        </w:rPr>
        <w:t xml:space="preserve"> PROSPECTO</w:t>
      </w:r>
    </w:p>
    <w:p w14:paraId="3D7F0A5A" w14:textId="19BB84CD" w:rsidR="00812D16" w:rsidRPr="00EE3920" w:rsidRDefault="00DB6B10" w:rsidP="00EE3920">
      <w:pPr>
        <w:tabs>
          <w:tab w:val="clear" w:pos="567"/>
        </w:tabs>
        <w:spacing w:line="240" w:lineRule="auto"/>
        <w:jc w:val="center"/>
        <w:outlineLvl w:val="0"/>
      </w:pPr>
      <w:r>
        <w:br w:type="page"/>
      </w:r>
      <w:r w:rsidRPr="00EE3920">
        <w:rPr>
          <w:b/>
        </w:rPr>
        <w:t>Prospecto: información para el paciente</w:t>
      </w:r>
    </w:p>
    <w:p w14:paraId="4DBCF4B6" w14:textId="77777777" w:rsidR="00812D16" w:rsidRPr="00EE3920" w:rsidRDefault="00812D16" w:rsidP="00EE3920">
      <w:pPr>
        <w:numPr>
          <w:ilvl w:val="12"/>
          <w:numId w:val="0"/>
        </w:numPr>
        <w:shd w:val="clear" w:color="auto" w:fill="FFFFFF"/>
        <w:tabs>
          <w:tab w:val="clear" w:pos="567"/>
        </w:tabs>
        <w:spacing w:line="240" w:lineRule="auto"/>
        <w:jc w:val="center"/>
      </w:pPr>
    </w:p>
    <w:p w14:paraId="6E2B924A" w14:textId="55B7B6E1" w:rsidR="00175CDD" w:rsidRPr="00E01E4B" w:rsidRDefault="00175CDD" w:rsidP="00175CDD">
      <w:pPr>
        <w:numPr>
          <w:ilvl w:val="12"/>
          <w:numId w:val="0"/>
        </w:numPr>
        <w:tabs>
          <w:tab w:val="clear" w:pos="567"/>
        </w:tabs>
        <w:spacing w:line="240" w:lineRule="auto"/>
        <w:jc w:val="center"/>
        <w:rPr>
          <w:b/>
          <w:noProof/>
        </w:rPr>
      </w:pPr>
      <w:r w:rsidRPr="00E01E4B">
        <w:rPr>
          <w:b/>
          <w:bCs/>
          <w:noProof/>
        </w:rPr>
        <w:t xml:space="preserve">Tibsovo 250 mg </w:t>
      </w:r>
      <w:r w:rsidRPr="00E01E4B">
        <w:rPr>
          <w:b/>
          <w:noProof/>
        </w:rPr>
        <w:t xml:space="preserve">comprimidos </w:t>
      </w:r>
      <w:r w:rsidRPr="00E01E4B">
        <w:rPr>
          <w:b/>
          <w:bCs/>
          <w:noProof/>
        </w:rPr>
        <w:t xml:space="preserve">recubiertos con película </w:t>
      </w:r>
    </w:p>
    <w:p w14:paraId="05E0BD05" w14:textId="309FBE07" w:rsidR="00812D16" w:rsidRPr="00EE3920" w:rsidRDefault="00175CDD" w:rsidP="00175CDD">
      <w:pPr>
        <w:tabs>
          <w:tab w:val="left" w:pos="993"/>
        </w:tabs>
        <w:spacing w:line="240" w:lineRule="auto"/>
        <w:jc w:val="center"/>
        <w:outlineLvl w:val="0"/>
      </w:pPr>
      <w:r>
        <w:t>ivosidenib</w:t>
      </w:r>
    </w:p>
    <w:p w14:paraId="19C023F0" w14:textId="77777777" w:rsidR="00812D16" w:rsidRPr="00EE3920" w:rsidRDefault="00812D16" w:rsidP="00EE3920">
      <w:pPr>
        <w:tabs>
          <w:tab w:val="clear" w:pos="567"/>
        </w:tabs>
        <w:spacing w:line="240" w:lineRule="auto"/>
      </w:pPr>
    </w:p>
    <w:p w14:paraId="7B2F6DB9" w14:textId="34E04968" w:rsidR="00033D26" w:rsidRPr="00EE3920" w:rsidRDefault="008A5598" w:rsidP="00204AAB">
      <w:pPr>
        <w:spacing w:line="240" w:lineRule="auto"/>
      </w:pPr>
      <w:r>
        <w:rPr>
          <w:noProof/>
          <w:lang w:bidi="ar-SA"/>
        </w:rPr>
        <w:drawing>
          <wp:inline distT="0" distB="0" distL="0" distR="0" wp14:anchorId="66C91505" wp14:editId="4B386151">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81103" name="Picture 2" descr="BT_1000x858px"/>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DB6B10" w:rsidRPr="00EE3920">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r w:rsidR="00DB6B10">
        <w:t>.</w:t>
      </w:r>
    </w:p>
    <w:p w14:paraId="6591539B" w14:textId="77777777" w:rsidR="00812D16" w:rsidRPr="00EE3920" w:rsidRDefault="00812D16" w:rsidP="00EE3920">
      <w:pPr>
        <w:tabs>
          <w:tab w:val="clear" w:pos="567"/>
        </w:tabs>
        <w:spacing w:line="240" w:lineRule="auto"/>
      </w:pPr>
    </w:p>
    <w:p w14:paraId="134155D3" w14:textId="5539DC47" w:rsidR="00812D16" w:rsidRPr="00825393" w:rsidRDefault="00DB6B10" w:rsidP="00EE3920">
      <w:pPr>
        <w:tabs>
          <w:tab w:val="clear" w:pos="567"/>
        </w:tabs>
        <w:suppressAutoHyphens/>
        <w:spacing w:line="240" w:lineRule="auto"/>
        <w:ind w:left="142" w:hanging="142"/>
        <w:rPr>
          <w:b/>
        </w:rPr>
      </w:pPr>
      <w:r w:rsidRPr="00825393">
        <w:rPr>
          <w:b/>
        </w:rPr>
        <w:t>Lea todo el prospecto detenidamente antes de empezar a tomar este medicamento, porque contiene información importante para usted.</w:t>
      </w:r>
    </w:p>
    <w:p w14:paraId="4C864470" w14:textId="77777777" w:rsidR="00812D16" w:rsidRPr="00EE3920" w:rsidRDefault="00DB6B10" w:rsidP="00404271">
      <w:pPr>
        <w:numPr>
          <w:ilvl w:val="0"/>
          <w:numId w:val="1"/>
        </w:numPr>
        <w:tabs>
          <w:tab w:val="clear" w:pos="567"/>
        </w:tabs>
        <w:spacing w:line="240" w:lineRule="auto"/>
        <w:ind w:left="567" w:right="-2" w:hanging="567"/>
      </w:pPr>
      <w:r w:rsidRPr="00EE3920">
        <w:t xml:space="preserve">Conserve este prospecto, ya que puede tener que volver a leerlo. </w:t>
      </w:r>
    </w:p>
    <w:p w14:paraId="55FC4CC9" w14:textId="0F1E2357" w:rsidR="00812D16" w:rsidRPr="00EE3920" w:rsidRDefault="00DB6B10" w:rsidP="00404271">
      <w:pPr>
        <w:numPr>
          <w:ilvl w:val="0"/>
          <w:numId w:val="1"/>
        </w:numPr>
        <w:tabs>
          <w:tab w:val="clear" w:pos="567"/>
        </w:tabs>
        <w:spacing w:line="240" w:lineRule="auto"/>
        <w:ind w:left="567" w:right="-2" w:hanging="567"/>
      </w:pPr>
      <w:r w:rsidRPr="00EE3920">
        <w:t>Si tiene alguna duda, consulte a su médico</w:t>
      </w:r>
      <w:r w:rsidR="00984D3E">
        <w:t xml:space="preserve"> </w:t>
      </w:r>
      <w:r w:rsidRPr="00EE3920">
        <w:t>o enfermero.</w:t>
      </w:r>
    </w:p>
    <w:p w14:paraId="4B1A9B87" w14:textId="5941B610" w:rsidR="00812D16" w:rsidRPr="00EE3920" w:rsidRDefault="00DB6B10" w:rsidP="00C00828">
      <w:pPr>
        <w:spacing w:line="240" w:lineRule="auto"/>
        <w:ind w:left="567" w:right="-2" w:hanging="567"/>
      </w:pPr>
      <w:r>
        <w:t xml:space="preserve">-       </w:t>
      </w:r>
      <w:r w:rsidR="00FF54E5">
        <w:tab/>
      </w:r>
      <w:r w:rsidRPr="00EE3920">
        <w:t>Este medicamento se le ha recetado solamente a usted, y no debe dárselo a otras personas aunque tengan los mismos síntomas que usted, ya que puede perjudicarles.</w:t>
      </w:r>
    </w:p>
    <w:p w14:paraId="56CD6215" w14:textId="0B52F166" w:rsidR="00812D16" w:rsidRPr="00EE3920" w:rsidRDefault="00DB6B10" w:rsidP="00404271">
      <w:pPr>
        <w:numPr>
          <w:ilvl w:val="0"/>
          <w:numId w:val="1"/>
        </w:numPr>
        <w:spacing w:line="240" w:lineRule="auto"/>
        <w:ind w:left="567" w:hanging="567"/>
      </w:pPr>
      <w:r w:rsidRPr="00EE3920">
        <w:t>Si experimenta efectos adversos, consulte a su médico</w:t>
      </w:r>
      <w:r w:rsidR="00FC68BA">
        <w:t xml:space="preserve"> </w:t>
      </w:r>
      <w:r w:rsidRPr="00EE3920">
        <w:t>o enfermero, incluso si se trata de efectos adversos que no aparecen en este prospecto.</w:t>
      </w:r>
      <w:r>
        <w:t xml:space="preserve"> </w:t>
      </w:r>
      <w:r w:rsidRPr="00EE3920">
        <w:t>Ver sección 4</w:t>
      </w:r>
      <w:r>
        <w:t>.</w:t>
      </w:r>
    </w:p>
    <w:p w14:paraId="2038A9E1" w14:textId="77777777" w:rsidR="00812D16" w:rsidRPr="00EE3920" w:rsidRDefault="00812D16" w:rsidP="00EE3920">
      <w:pPr>
        <w:tabs>
          <w:tab w:val="clear" w:pos="567"/>
        </w:tabs>
        <w:spacing w:line="240" w:lineRule="auto"/>
        <w:ind w:right="-2"/>
      </w:pPr>
    </w:p>
    <w:p w14:paraId="2D511EB2" w14:textId="77777777" w:rsidR="00812D16" w:rsidRPr="00EE3920" w:rsidRDefault="00DB6B10" w:rsidP="00EE3920">
      <w:pPr>
        <w:keepNext/>
        <w:numPr>
          <w:ilvl w:val="12"/>
          <w:numId w:val="0"/>
        </w:numPr>
        <w:tabs>
          <w:tab w:val="clear" w:pos="567"/>
        </w:tabs>
        <w:spacing w:line="240" w:lineRule="auto"/>
        <w:ind w:right="-2"/>
        <w:outlineLvl w:val="0"/>
      </w:pPr>
      <w:r w:rsidRPr="00EE3920">
        <w:rPr>
          <w:b/>
        </w:rPr>
        <w:t>Contenido del prospecto</w:t>
      </w:r>
    </w:p>
    <w:p w14:paraId="1C135042" w14:textId="77777777" w:rsidR="00812D16" w:rsidRPr="00EE3920" w:rsidRDefault="00812D16" w:rsidP="00EE3920">
      <w:pPr>
        <w:keepNext/>
        <w:numPr>
          <w:ilvl w:val="12"/>
          <w:numId w:val="0"/>
        </w:numPr>
        <w:tabs>
          <w:tab w:val="clear" w:pos="567"/>
        </w:tabs>
        <w:spacing w:line="240" w:lineRule="auto"/>
        <w:ind w:right="-2"/>
        <w:outlineLvl w:val="0"/>
      </w:pPr>
    </w:p>
    <w:p w14:paraId="2BFAB34B" w14:textId="3324CAA5" w:rsidR="00F9016F" w:rsidRPr="00EE3920" w:rsidRDefault="00DB6B10" w:rsidP="00404271">
      <w:pPr>
        <w:pStyle w:val="Prrafodelista1"/>
        <w:numPr>
          <w:ilvl w:val="0"/>
          <w:numId w:val="11"/>
        </w:numPr>
        <w:tabs>
          <w:tab w:val="clear" w:pos="567"/>
          <w:tab w:val="left" w:pos="426"/>
        </w:tabs>
        <w:spacing w:line="240" w:lineRule="auto"/>
        <w:ind w:left="426" w:right="-29"/>
      </w:pPr>
      <w:r w:rsidRPr="00EE3920">
        <w:t xml:space="preserve">Qué es </w:t>
      </w:r>
      <w:bookmarkStart w:id="54" w:name="_Hlk120097725"/>
      <w:r w:rsidR="00CA47AC">
        <w:t>Tibsovo</w:t>
      </w:r>
      <w:r w:rsidRPr="00EE3920">
        <w:t xml:space="preserve"> </w:t>
      </w:r>
      <w:bookmarkEnd w:id="54"/>
      <w:r w:rsidRPr="00EE3920">
        <w:t xml:space="preserve">y para qué se utiliza </w:t>
      </w:r>
    </w:p>
    <w:p w14:paraId="4BBD0A61" w14:textId="13B9DC67" w:rsidR="00812D16" w:rsidRPr="00EE3920" w:rsidRDefault="00DB6B10" w:rsidP="00404271">
      <w:pPr>
        <w:pStyle w:val="Prrafodelista1"/>
        <w:numPr>
          <w:ilvl w:val="0"/>
          <w:numId w:val="11"/>
        </w:numPr>
        <w:tabs>
          <w:tab w:val="clear" w:pos="567"/>
          <w:tab w:val="left" w:pos="426"/>
        </w:tabs>
        <w:spacing w:line="240" w:lineRule="auto"/>
        <w:ind w:left="426" w:right="-29"/>
      </w:pPr>
      <w:r w:rsidRPr="00EE3920">
        <w:t xml:space="preserve">Qué necesita saber antes de empezar a </w:t>
      </w:r>
      <w:r w:rsidR="00CA47AC">
        <w:t>t</w:t>
      </w:r>
      <w:r w:rsidRPr="00EE3920">
        <w:t>omar</w:t>
      </w:r>
      <w:r w:rsidR="00CA47AC">
        <w:t xml:space="preserve"> Tibsovo</w:t>
      </w:r>
      <w:r w:rsidRPr="00EE3920">
        <w:t xml:space="preserve"> </w:t>
      </w:r>
    </w:p>
    <w:p w14:paraId="2E4405AE" w14:textId="6DD7875C" w:rsidR="00812D16" w:rsidRPr="00EE3920" w:rsidRDefault="00DB6B10" w:rsidP="00404271">
      <w:pPr>
        <w:pStyle w:val="Prrafodelista1"/>
        <w:numPr>
          <w:ilvl w:val="0"/>
          <w:numId w:val="11"/>
        </w:numPr>
        <w:tabs>
          <w:tab w:val="clear" w:pos="567"/>
          <w:tab w:val="left" w:pos="426"/>
        </w:tabs>
        <w:spacing w:line="240" w:lineRule="auto"/>
        <w:ind w:left="426" w:right="-29"/>
      </w:pPr>
      <w:r w:rsidRPr="00EE3920">
        <w:t>Cómo tomar</w:t>
      </w:r>
      <w:r w:rsidR="00CA47AC">
        <w:t xml:space="preserve"> Tibsovo</w:t>
      </w:r>
      <w:r w:rsidRPr="00EE3920">
        <w:t xml:space="preserve"> </w:t>
      </w:r>
    </w:p>
    <w:p w14:paraId="029AA0E8" w14:textId="77777777" w:rsidR="00812D16" w:rsidRPr="00EE3920" w:rsidRDefault="00DB6B10" w:rsidP="00404271">
      <w:pPr>
        <w:pStyle w:val="Prrafodelista1"/>
        <w:numPr>
          <w:ilvl w:val="0"/>
          <w:numId w:val="11"/>
        </w:numPr>
        <w:tabs>
          <w:tab w:val="clear" w:pos="567"/>
          <w:tab w:val="left" w:pos="426"/>
        </w:tabs>
        <w:spacing w:line="240" w:lineRule="auto"/>
        <w:ind w:left="426" w:right="-29"/>
      </w:pPr>
      <w:r w:rsidRPr="00EE3920">
        <w:t xml:space="preserve">Posibles efectos adversos </w:t>
      </w:r>
    </w:p>
    <w:p w14:paraId="011B9CB5" w14:textId="33CBB9F2" w:rsidR="00F9016F" w:rsidRPr="00EE3920" w:rsidRDefault="00DB6B10" w:rsidP="00404271">
      <w:pPr>
        <w:pStyle w:val="Prrafodelista1"/>
        <w:numPr>
          <w:ilvl w:val="0"/>
          <w:numId w:val="11"/>
        </w:numPr>
        <w:tabs>
          <w:tab w:val="clear" w:pos="567"/>
          <w:tab w:val="left" w:pos="426"/>
        </w:tabs>
        <w:spacing w:line="240" w:lineRule="auto"/>
        <w:ind w:left="426" w:right="-29"/>
      </w:pPr>
      <w:r w:rsidRPr="00EE3920">
        <w:t xml:space="preserve">Conservación de </w:t>
      </w:r>
      <w:r w:rsidR="0069087C">
        <w:t>Tibsovo</w:t>
      </w:r>
      <w:r w:rsidRPr="00EE3920">
        <w:t xml:space="preserve"> </w:t>
      </w:r>
    </w:p>
    <w:p w14:paraId="1B57769E" w14:textId="77777777" w:rsidR="00812D16" w:rsidRPr="00EE3920" w:rsidRDefault="00DB6B10" w:rsidP="00404271">
      <w:pPr>
        <w:pStyle w:val="Prrafodelista1"/>
        <w:numPr>
          <w:ilvl w:val="0"/>
          <w:numId w:val="11"/>
        </w:numPr>
        <w:tabs>
          <w:tab w:val="clear" w:pos="567"/>
          <w:tab w:val="left" w:pos="426"/>
        </w:tabs>
        <w:spacing w:line="240" w:lineRule="auto"/>
        <w:ind w:left="426" w:right="-29"/>
      </w:pPr>
      <w:r w:rsidRPr="00EE3920">
        <w:t>Contenido del envase e información adicional</w:t>
      </w:r>
    </w:p>
    <w:p w14:paraId="056E51FB" w14:textId="77777777" w:rsidR="00812D16" w:rsidRPr="00EE3920" w:rsidRDefault="00812D16" w:rsidP="00EE3920">
      <w:pPr>
        <w:numPr>
          <w:ilvl w:val="12"/>
          <w:numId w:val="0"/>
        </w:numPr>
        <w:tabs>
          <w:tab w:val="clear" w:pos="567"/>
        </w:tabs>
        <w:spacing w:line="240" w:lineRule="auto"/>
        <w:ind w:right="-2"/>
      </w:pPr>
    </w:p>
    <w:p w14:paraId="744BAE8F" w14:textId="77777777" w:rsidR="009B6496" w:rsidRPr="00EE3920" w:rsidRDefault="009B6496" w:rsidP="00EE3920">
      <w:pPr>
        <w:numPr>
          <w:ilvl w:val="12"/>
          <w:numId w:val="0"/>
        </w:numPr>
        <w:tabs>
          <w:tab w:val="clear" w:pos="567"/>
        </w:tabs>
        <w:spacing w:line="240" w:lineRule="auto"/>
      </w:pPr>
    </w:p>
    <w:p w14:paraId="16749821" w14:textId="404F1C79" w:rsidR="009B6496" w:rsidRPr="00EE3920" w:rsidRDefault="00DB6B10" w:rsidP="00404271">
      <w:pPr>
        <w:keepNext/>
        <w:numPr>
          <w:ilvl w:val="0"/>
          <w:numId w:val="10"/>
        </w:numPr>
        <w:spacing w:line="240" w:lineRule="auto"/>
        <w:ind w:left="567" w:right="-2"/>
        <w:rPr>
          <w:b/>
        </w:rPr>
      </w:pPr>
      <w:r w:rsidRPr="00EE3920">
        <w:rPr>
          <w:b/>
        </w:rPr>
        <w:t xml:space="preserve">Qué es </w:t>
      </w:r>
      <w:r w:rsidR="0069087C" w:rsidRPr="0069087C">
        <w:rPr>
          <w:b/>
        </w:rPr>
        <w:t>Tibsovo</w:t>
      </w:r>
      <w:r w:rsidRPr="00EE3920">
        <w:rPr>
          <w:b/>
        </w:rPr>
        <w:t xml:space="preserve"> y para qué se utiliza</w:t>
      </w:r>
    </w:p>
    <w:p w14:paraId="11FCE2B6" w14:textId="77777777" w:rsidR="009B6496" w:rsidRPr="00EE3920" w:rsidRDefault="009B6496" w:rsidP="00EE3920">
      <w:pPr>
        <w:numPr>
          <w:ilvl w:val="12"/>
          <w:numId w:val="0"/>
        </w:numPr>
        <w:tabs>
          <w:tab w:val="clear" w:pos="567"/>
        </w:tabs>
        <w:spacing w:line="240" w:lineRule="auto"/>
      </w:pPr>
    </w:p>
    <w:p w14:paraId="39CF4A15" w14:textId="77777777" w:rsidR="00516C5F" w:rsidRPr="00C14F79" w:rsidRDefault="00516C5F" w:rsidP="00516C5F">
      <w:pPr>
        <w:numPr>
          <w:ilvl w:val="12"/>
          <w:numId w:val="0"/>
        </w:numPr>
        <w:shd w:val="clear" w:color="auto" w:fill="FFFFFF"/>
        <w:tabs>
          <w:tab w:val="clear" w:pos="567"/>
        </w:tabs>
        <w:spacing w:line="240" w:lineRule="auto"/>
        <w:jc w:val="both"/>
        <w:rPr>
          <w:b/>
          <w:bCs/>
          <w:szCs w:val="22"/>
        </w:rPr>
      </w:pPr>
      <w:r w:rsidRPr="00C14F79">
        <w:rPr>
          <w:b/>
          <w:bCs/>
          <w:szCs w:val="22"/>
        </w:rPr>
        <w:t>Qué es Tibsovo</w:t>
      </w:r>
    </w:p>
    <w:p w14:paraId="11514F62" w14:textId="541C7BF0" w:rsidR="00AD0D9F" w:rsidRPr="00E01E4B" w:rsidRDefault="00AD0D9F" w:rsidP="00AD0D9F">
      <w:pPr>
        <w:numPr>
          <w:ilvl w:val="12"/>
          <w:numId w:val="0"/>
        </w:numPr>
        <w:tabs>
          <w:tab w:val="clear" w:pos="567"/>
        </w:tabs>
        <w:spacing w:line="240" w:lineRule="auto"/>
        <w:rPr>
          <w:szCs w:val="22"/>
        </w:rPr>
      </w:pPr>
      <w:r w:rsidRPr="00C14F79">
        <w:rPr>
          <w:szCs w:val="22"/>
        </w:rPr>
        <w:t xml:space="preserve">Tibsovo contiene el principio activo ivosidenib. Es un medicamento utilizado para tratar determinados tipos de cáncer que </w:t>
      </w:r>
      <w:r w:rsidR="004A01FF" w:rsidRPr="00C14F79">
        <w:rPr>
          <w:szCs w:val="22"/>
        </w:rPr>
        <w:t>incluyen</w:t>
      </w:r>
      <w:r w:rsidRPr="00C14F79">
        <w:rPr>
          <w:szCs w:val="22"/>
        </w:rPr>
        <w:t xml:space="preserve"> </w:t>
      </w:r>
      <w:r w:rsidR="004845CB" w:rsidRPr="00C14F79">
        <w:rPr>
          <w:szCs w:val="22"/>
        </w:rPr>
        <w:t xml:space="preserve">un gen </w:t>
      </w:r>
      <w:r w:rsidRPr="00C14F79">
        <w:rPr>
          <w:szCs w:val="22"/>
        </w:rPr>
        <w:t>mutad</w:t>
      </w:r>
      <w:r w:rsidR="004845CB" w:rsidRPr="00C14F79">
        <w:rPr>
          <w:szCs w:val="22"/>
        </w:rPr>
        <w:t>o</w:t>
      </w:r>
      <w:r w:rsidR="00C70416" w:rsidRPr="00C14F79">
        <w:rPr>
          <w:szCs w:val="22"/>
        </w:rPr>
        <w:t xml:space="preserve"> (a</w:t>
      </w:r>
      <w:r w:rsidR="000E3A0D" w:rsidRPr="00C14F79">
        <w:rPr>
          <w:szCs w:val="22"/>
        </w:rPr>
        <w:t>lterad</w:t>
      </w:r>
      <w:r w:rsidR="004845CB" w:rsidRPr="00C14F79">
        <w:rPr>
          <w:szCs w:val="22"/>
        </w:rPr>
        <w:t>o)</w:t>
      </w:r>
      <w:r w:rsidR="00391FFB" w:rsidRPr="00C14F79">
        <w:rPr>
          <w:szCs w:val="22"/>
        </w:rPr>
        <w:t xml:space="preserve"> que</w:t>
      </w:r>
      <w:r w:rsidR="00A07216" w:rsidRPr="00C14F79">
        <w:rPr>
          <w:szCs w:val="22"/>
        </w:rPr>
        <w:t xml:space="preserve"> produce una</w:t>
      </w:r>
      <w:r w:rsidRPr="00C14F79">
        <w:rPr>
          <w:szCs w:val="22"/>
        </w:rPr>
        <w:t xml:space="preserve"> </w:t>
      </w:r>
      <w:r w:rsidR="00391FFB" w:rsidRPr="00C14F79">
        <w:rPr>
          <w:szCs w:val="22"/>
        </w:rPr>
        <w:t>proteína conocida como</w:t>
      </w:r>
      <w:r w:rsidRPr="00C14F79">
        <w:rPr>
          <w:szCs w:val="22"/>
        </w:rPr>
        <w:t xml:space="preserve"> IDH1</w:t>
      </w:r>
      <w:r w:rsidR="00E63ABC" w:rsidRPr="00C14F79">
        <w:rPr>
          <w:szCs w:val="22"/>
        </w:rPr>
        <w:t xml:space="preserve">, </w:t>
      </w:r>
      <w:r w:rsidR="003F066F" w:rsidRPr="00C14F79">
        <w:rPr>
          <w:szCs w:val="22"/>
        </w:rPr>
        <w:t>la cual</w:t>
      </w:r>
      <w:r w:rsidR="00D7365F" w:rsidRPr="00C14F79">
        <w:rPr>
          <w:szCs w:val="22"/>
        </w:rPr>
        <w:t xml:space="preserve"> </w:t>
      </w:r>
      <w:r w:rsidRPr="00C14F79">
        <w:rPr>
          <w:szCs w:val="22"/>
        </w:rPr>
        <w:t>desempeña un papel importante en la producción de energía para las células. Cuando</w:t>
      </w:r>
      <w:del w:id="55" w:author="Auteur">
        <w:r w:rsidRPr="00C14F79" w:rsidDel="009853D8">
          <w:rPr>
            <w:szCs w:val="22"/>
          </w:rPr>
          <w:delText xml:space="preserve"> la enzima</w:delText>
        </w:r>
      </w:del>
      <w:r w:rsidRPr="00C14F79">
        <w:rPr>
          <w:szCs w:val="22"/>
        </w:rPr>
        <w:t xml:space="preserve"> </w:t>
      </w:r>
      <w:ins w:id="56" w:author="Auteur">
        <w:r w:rsidR="00FD668E" w:rsidRPr="00264975">
          <w:rPr>
            <w:szCs w:val="22"/>
          </w:rPr>
          <w:t xml:space="preserve">el gen </w:t>
        </w:r>
      </w:ins>
      <w:r w:rsidRPr="00264975">
        <w:rPr>
          <w:szCs w:val="22"/>
        </w:rPr>
        <w:t xml:space="preserve">IDH1 </w:t>
      </w:r>
      <w:del w:id="57" w:author="Auteur">
        <w:r w:rsidRPr="00264975" w:rsidDel="009853D8">
          <w:rPr>
            <w:szCs w:val="22"/>
          </w:rPr>
          <w:delText>está mutada</w:delText>
        </w:r>
      </w:del>
      <w:ins w:id="58" w:author="Auteur">
        <w:r w:rsidR="009853D8" w:rsidRPr="00264975">
          <w:rPr>
            <w:szCs w:val="22"/>
          </w:rPr>
          <w:t>muta</w:t>
        </w:r>
      </w:ins>
      <w:r w:rsidRPr="00264975">
        <w:rPr>
          <w:szCs w:val="22"/>
        </w:rPr>
        <w:t xml:space="preserve">, </w:t>
      </w:r>
      <w:ins w:id="59" w:author="Auteur">
        <w:r w:rsidR="00C81099" w:rsidRPr="00264975">
          <w:rPr>
            <w:szCs w:val="22"/>
          </w:rPr>
          <w:t xml:space="preserve">la proteína IDH1 se altera y no funciona correctamente, lo que provoca </w:t>
        </w:r>
      </w:ins>
      <w:del w:id="60" w:author="Auteur">
        <w:r w:rsidRPr="00264975" w:rsidDel="000F7664">
          <w:rPr>
            <w:szCs w:val="22"/>
          </w:rPr>
          <w:delText xml:space="preserve">los </w:delText>
        </w:r>
      </w:del>
      <w:r w:rsidRPr="00264975">
        <w:rPr>
          <w:szCs w:val="22"/>
        </w:rPr>
        <w:t xml:space="preserve">cambios </w:t>
      </w:r>
      <w:del w:id="61" w:author="Auteur">
        <w:r w:rsidRPr="00264975" w:rsidDel="000F7664">
          <w:rPr>
            <w:szCs w:val="22"/>
          </w:rPr>
          <w:delText xml:space="preserve">metabólicos </w:delText>
        </w:r>
      </w:del>
      <w:r w:rsidRPr="00264975">
        <w:rPr>
          <w:szCs w:val="22"/>
        </w:rPr>
        <w:t xml:space="preserve">en la célula </w:t>
      </w:r>
      <w:ins w:id="62" w:author="Auteur">
        <w:r w:rsidR="000F7664" w:rsidRPr="00264975">
          <w:rPr>
            <w:szCs w:val="22"/>
          </w:rPr>
          <w:t>que</w:t>
        </w:r>
        <w:r w:rsidR="000F7664" w:rsidRPr="00C14F79">
          <w:rPr>
            <w:szCs w:val="22"/>
          </w:rPr>
          <w:t xml:space="preserve"> </w:t>
        </w:r>
      </w:ins>
      <w:r w:rsidRPr="00C14F79">
        <w:rPr>
          <w:szCs w:val="22"/>
        </w:rPr>
        <w:t xml:space="preserve">pueden conducir al desarrollo del cáncer. Tibsovo bloquea la </w:t>
      </w:r>
      <w:r w:rsidR="00D65855" w:rsidRPr="00C14F79">
        <w:rPr>
          <w:szCs w:val="22"/>
        </w:rPr>
        <w:t>forma mutada de la proteína IDH1</w:t>
      </w:r>
      <w:r w:rsidRPr="00C14F79">
        <w:rPr>
          <w:szCs w:val="22"/>
        </w:rPr>
        <w:t xml:space="preserve"> y ayuda a </w:t>
      </w:r>
      <w:r w:rsidR="001F74D2" w:rsidRPr="00C14F79">
        <w:rPr>
          <w:szCs w:val="22"/>
        </w:rPr>
        <w:t xml:space="preserve">ralentizar </w:t>
      </w:r>
      <w:r w:rsidRPr="00C14F79">
        <w:rPr>
          <w:szCs w:val="22"/>
        </w:rPr>
        <w:t>o detener el crecimiento del cáncer.</w:t>
      </w:r>
      <w:r w:rsidRPr="00E01E4B">
        <w:rPr>
          <w:szCs w:val="22"/>
        </w:rPr>
        <w:t xml:space="preserve"> </w:t>
      </w:r>
    </w:p>
    <w:p w14:paraId="555D3592" w14:textId="77777777" w:rsidR="00C43012" w:rsidRDefault="00C43012" w:rsidP="00EE3920">
      <w:pPr>
        <w:tabs>
          <w:tab w:val="clear" w:pos="567"/>
        </w:tabs>
        <w:spacing w:line="240" w:lineRule="auto"/>
        <w:ind w:right="-2"/>
      </w:pPr>
    </w:p>
    <w:p w14:paraId="54605E06" w14:textId="77777777" w:rsidR="003604F5" w:rsidRPr="00E01E4B" w:rsidRDefault="003604F5" w:rsidP="003604F5">
      <w:pPr>
        <w:numPr>
          <w:ilvl w:val="12"/>
          <w:numId w:val="0"/>
        </w:numPr>
        <w:shd w:val="clear" w:color="auto" w:fill="FFFFFF"/>
        <w:tabs>
          <w:tab w:val="clear" w:pos="567"/>
        </w:tabs>
        <w:spacing w:line="240" w:lineRule="auto"/>
        <w:jc w:val="both"/>
        <w:rPr>
          <w:b/>
          <w:bCs/>
          <w:szCs w:val="22"/>
        </w:rPr>
      </w:pPr>
      <w:r w:rsidRPr="00E01E4B">
        <w:rPr>
          <w:b/>
          <w:bCs/>
          <w:szCs w:val="22"/>
        </w:rPr>
        <w:t>Para qué se utiliza Tibsovo</w:t>
      </w:r>
    </w:p>
    <w:p w14:paraId="4D6D7158" w14:textId="6481043D" w:rsidR="000432FA" w:rsidRPr="00E01E4B" w:rsidRDefault="000432FA" w:rsidP="000432FA">
      <w:pPr>
        <w:numPr>
          <w:ilvl w:val="12"/>
          <w:numId w:val="0"/>
        </w:numPr>
        <w:tabs>
          <w:tab w:val="clear" w:pos="567"/>
        </w:tabs>
        <w:spacing w:line="240" w:lineRule="auto"/>
        <w:rPr>
          <w:bCs/>
          <w:szCs w:val="22"/>
        </w:rPr>
      </w:pPr>
      <w:r w:rsidRPr="00E01E4B">
        <w:rPr>
          <w:bCs/>
          <w:szCs w:val="22"/>
        </w:rPr>
        <w:t>Tibsovo se utiliza para tratar adultos con:</w:t>
      </w:r>
    </w:p>
    <w:p w14:paraId="7AA219BA" w14:textId="77777777" w:rsidR="000432FA" w:rsidRPr="00E01E4B" w:rsidRDefault="000432FA" w:rsidP="000432FA">
      <w:pPr>
        <w:numPr>
          <w:ilvl w:val="0"/>
          <w:numId w:val="16"/>
        </w:numPr>
        <w:tabs>
          <w:tab w:val="clear" w:pos="567"/>
        </w:tabs>
        <w:spacing w:line="240" w:lineRule="auto"/>
        <w:rPr>
          <w:bCs/>
          <w:szCs w:val="22"/>
        </w:rPr>
      </w:pPr>
      <w:r w:rsidRPr="00E01E4B">
        <w:rPr>
          <w:bCs/>
          <w:szCs w:val="22"/>
        </w:rPr>
        <w:t>leucemia mieloide aguda (LMA). Cuando se utilice en pacientes con LMA, Tibsovo se administrará en combinación con otro medicamento contra el cáncer denominado "azacitidina".</w:t>
      </w:r>
    </w:p>
    <w:p w14:paraId="37C1EFD4" w14:textId="0B3AE580" w:rsidR="000432FA" w:rsidRPr="00E01E4B" w:rsidRDefault="000432FA" w:rsidP="000432FA">
      <w:pPr>
        <w:numPr>
          <w:ilvl w:val="0"/>
          <w:numId w:val="16"/>
        </w:numPr>
        <w:tabs>
          <w:tab w:val="clear" w:pos="567"/>
        </w:tabs>
        <w:spacing w:line="240" w:lineRule="auto"/>
        <w:rPr>
          <w:bCs/>
          <w:szCs w:val="22"/>
        </w:rPr>
      </w:pPr>
      <w:r w:rsidRPr="00E01E4B">
        <w:rPr>
          <w:bCs/>
          <w:szCs w:val="22"/>
        </w:rPr>
        <w:t xml:space="preserve">cáncer de vías biliares (también conocido como "colangiocarcinoma"). Tibsovo se utiliza </w:t>
      </w:r>
      <w:r w:rsidR="00353735">
        <w:rPr>
          <w:bCs/>
          <w:szCs w:val="22"/>
        </w:rPr>
        <w:t xml:space="preserve">en monoterapia </w:t>
      </w:r>
      <w:r w:rsidRPr="00E01E4B">
        <w:rPr>
          <w:bCs/>
          <w:szCs w:val="22"/>
        </w:rPr>
        <w:t xml:space="preserve">para tratar a los pacientes cuyo cáncer de vías biliares se ha </w:t>
      </w:r>
      <w:r w:rsidR="00611186">
        <w:rPr>
          <w:bCs/>
          <w:szCs w:val="22"/>
        </w:rPr>
        <w:t>diseminado</w:t>
      </w:r>
      <w:r w:rsidRPr="00E01E4B">
        <w:rPr>
          <w:bCs/>
          <w:szCs w:val="22"/>
        </w:rPr>
        <w:t xml:space="preserve"> a otras partes del cuerpo y </w:t>
      </w:r>
      <w:r w:rsidR="002C2812">
        <w:rPr>
          <w:bCs/>
          <w:szCs w:val="22"/>
        </w:rPr>
        <w:t xml:space="preserve">que han </w:t>
      </w:r>
      <w:r w:rsidR="00AF4B5E">
        <w:rPr>
          <w:bCs/>
          <w:szCs w:val="22"/>
        </w:rPr>
        <w:t>recibido</w:t>
      </w:r>
      <w:r w:rsidR="00D7365F">
        <w:rPr>
          <w:bCs/>
          <w:szCs w:val="22"/>
        </w:rPr>
        <w:t>,</w:t>
      </w:r>
      <w:r w:rsidR="00947ED8">
        <w:rPr>
          <w:bCs/>
          <w:szCs w:val="22"/>
        </w:rPr>
        <w:t xml:space="preserve"> al menos</w:t>
      </w:r>
      <w:r w:rsidR="00D7365F">
        <w:rPr>
          <w:bCs/>
          <w:szCs w:val="22"/>
        </w:rPr>
        <w:t>,</w:t>
      </w:r>
      <w:r w:rsidR="00947ED8">
        <w:rPr>
          <w:bCs/>
          <w:szCs w:val="22"/>
        </w:rPr>
        <w:t xml:space="preserve"> un</w:t>
      </w:r>
      <w:r w:rsidR="00CE6FD8">
        <w:rPr>
          <w:bCs/>
          <w:szCs w:val="22"/>
        </w:rPr>
        <w:t xml:space="preserve"> </w:t>
      </w:r>
      <w:r w:rsidR="00166FC7">
        <w:rPr>
          <w:bCs/>
          <w:szCs w:val="22"/>
        </w:rPr>
        <w:t>tratamiento previ</w:t>
      </w:r>
      <w:r w:rsidR="00CE6FD8">
        <w:rPr>
          <w:bCs/>
          <w:szCs w:val="22"/>
        </w:rPr>
        <w:t>o</w:t>
      </w:r>
      <w:r w:rsidR="00166FC7">
        <w:rPr>
          <w:bCs/>
          <w:szCs w:val="22"/>
        </w:rPr>
        <w:t>.</w:t>
      </w:r>
      <w:r w:rsidR="00947ED8">
        <w:rPr>
          <w:bCs/>
          <w:szCs w:val="22"/>
        </w:rPr>
        <w:t xml:space="preserve"> </w:t>
      </w:r>
    </w:p>
    <w:p w14:paraId="261A6A37" w14:textId="15FEC2F5" w:rsidR="000432FA" w:rsidRPr="00E01E4B" w:rsidRDefault="000432FA" w:rsidP="007809D4">
      <w:pPr>
        <w:widowControl w:val="0"/>
        <w:tabs>
          <w:tab w:val="clear" w:pos="567"/>
        </w:tabs>
        <w:spacing w:line="240" w:lineRule="auto"/>
        <w:rPr>
          <w:szCs w:val="22"/>
        </w:rPr>
      </w:pPr>
      <w:r w:rsidRPr="00E01E4B">
        <w:rPr>
          <w:szCs w:val="22"/>
        </w:rPr>
        <w:t xml:space="preserve">Tibsovo sólo se utiliza en pacientes </w:t>
      </w:r>
      <w:r>
        <w:rPr>
          <w:szCs w:val="22"/>
        </w:rPr>
        <w:t>con</w:t>
      </w:r>
      <w:r w:rsidRPr="00E01E4B">
        <w:rPr>
          <w:szCs w:val="22"/>
        </w:rPr>
        <w:t xml:space="preserve"> LMA o cáncer de vías biliares </w:t>
      </w:r>
      <w:r>
        <w:rPr>
          <w:szCs w:val="22"/>
        </w:rPr>
        <w:t xml:space="preserve">que estén </w:t>
      </w:r>
      <w:r w:rsidR="002E7835">
        <w:rPr>
          <w:szCs w:val="22"/>
        </w:rPr>
        <w:t>relacionados</w:t>
      </w:r>
      <w:r w:rsidRPr="00E01E4B">
        <w:rPr>
          <w:szCs w:val="22"/>
        </w:rPr>
        <w:t xml:space="preserve"> con un cambio (mutación) en la </w:t>
      </w:r>
      <w:r w:rsidR="007D000B">
        <w:rPr>
          <w:szCs w:val="22"/>
        </w:rPr>
        <w:t xml:space="preserve">proteína </w:t>
      </w:r>
      <w:r w:rsidRPr="00E01E4B">
        <w:rPr>
          <w:szCs w:val="22"/>
        </w:rPr>
        <w:t>IDH1.</w:t>
      </w:r>
    </w:p>
    <w:p w14:paraId="1F2B1F66" w14:textId="77777777" w:rsidR="003604F5" w:rsidRPr="00EE3920" w:rsidRDefault="003604F5" w:rsidP="007809D4">
      <w:pPr>
        <w:widowControl w:val="0"/>
        <w:tabs>
          <w:tab w:val="clear" w:pos="567"/>
        </w:tabs>
        <w:spacing w:line="240" w:lineRule="auto"/>
      </w:pPr>
    </w:p>
    <w:p w14:paraId="4115751E" w14:textId="77777777" w:rsidR="00896658" w:rsidRPr="00EE3920" w:rsidRDefault="00896658" w:rsidP="007809D4">
      <w:pPr>
        <w:widowControl w:val="0"/>
        <w:tabs>
          <w:tab w:val="clear" w:pos="567"/>
        </w:tabs>
        <w:spacing w:line="240" w:lineRule="auto"/>
      </w:pPr>
    </w:p>
    <w:p w14:paraId="6F3AE1AD" w14:textId="5D64C089" w:rsidR="009B6496" w:rsidRPr="00EE3920" w:rsidRDefault="00DB6B10" w:rsidP="007809D4">
      <w:pPr>
        <w:widowControl w:val="0"/>
        <w:numPr>
          <w:ilvl w:val="0"/>
          <w:numId w:val="10"/>
        </w:numPr>
        <w:spacing w:line="240" w:lineRule="auto"/>
        <w:ind w:left="567"/>
        <w:rPr>
          <w:b/>
        </w:rPr>
      </w:pPr>
      <w:r w:rsidRPr="00EE3920">
        <w:rPr>
          <w:b/>
        </w:rPr>
        <w:t xml:space="preserve">Qué necesita saber antes de empezar a </w:t>
      </w:r>
      <w:r w:rsidR="002B0820">
        <w:rPr>
          <w:b/>
        </w:rPr>
        <w:t>t</w:t>
      </w:r>
      <w:r w:rsidRPr="00EE3920">
        <w:rPr>
          <w:b/>
        </w:rPr>
        <w:t>omar</w:t>
      </w:r>
      <w:r w:rsidR="002B0820">
        <w:rPr>
          <w:b/>
          <w:noProof/>
        </w:rPr>
        <w:t xml:space="preserve"> </w:t>
      </w:r>
      <w:r w:rsidR="002B0820" w:rsidRPr="002B0820">
        <w:rPr>
          <w:b/>
          <w:noProof/>
        </w:rPr>
        <w:t>Tibsovo</w:t>
      </w:r>
    </w:p>
    <w:p w14:paraId="40F0ABA0" w14:textId="20433A07" w:rsidR="009B6496" w:rsidRDefault="009B6496" w:rsidP="007809D4">
      <w:pPr>
        <w:widowControl w:val="0"/>
        <w:numPr>
          <w:ilvl w:val="12"/>
          <w:numId w:val="0"/>
        </w:numPr>
        <w:tabs>
          <w:tab w:val="clear" w:pos="567"/>
        </w:tabs>
        <w:spacing w:line="240" w:lineRule="auto"/>
        <w:outlineLvl w:val="0"/>
        <w:rPr>
          <w:i/>
        </w:rPr>
      </w:pPr>
    </w:p>
    <w:p w14:paraId="4E15E700" w14:textId="6989F88F" w:rsidR="002517D5" w:rsidRDefault="002517D5" w:rsidP="007809D4">
      <w:pPr>
        <w:widowControl w:val="0"/>
        <w:numPr>
          <w:ilvl w:val="12"/>
          <w:numId w:val="0"/>
        </w:numPr>
        <w:tabs>
          <w:tab w:val="clear" w:pos="567"/>
        </w:tabs>
        <w:spacing w:line="240" w:lineRule="auto"/>
        <w:outlineLvl w:val="0"/>
        <w:rPr>
          <w:bCs/>
          <w:szCs w:val="22"/>
        </w:rPr>
      </w:pPr>
      <w:r w:rsidRPr="00E01E4B">
        <w:rPr>
          <w:bCs/>
          <w:szCs w:val="22"/>
        </w:rPr>
        <w:t xml:space="preserve">Su médico le hará una prueba para comprobar si tiene una mutación en la </w:t>
      </w:r>
      <w:r w:rsidR="000F7C81">
        <w:rPr>
          <w:bCs/>
          <w:szCs w:val="22"/>
        </w:rPr>
        <w:t>pr</w:t>
      </w:r>
      <w:r w:rsidR="00083783">
        <w:rPr>
          <w:bCs/>
          <w:szCs w:val="22"/>
        </w:rPr>
        <w:t>oteína</w:t>
      </w:r>
      <w:r w:rsidR="000F7C81" w:rsidRPr="00E01E4B">
        <w:rPr>
          <w:bCs/>
          <w:szCs w:val="22"/>
        </w:rPr>
        <w:t xml:space="preserve"> </w:t>
      </w:r>
      <w:r w:rsidRPr="00E01E4B">
        <w:rPr>
          <w:bCs/>
          <w:szCs w:val="22"/>
        </w:rPr>
        <w:t>IDH1 antes de decidir si este medicamento es el tratamiento adecuad</w:t>
      </w:r>
      <w:r w:rsidR="00436783">
        <w:rPr>
          <w:bCs/>
          <w:szCs w:val="22"/>
        </w:rPr>
        <w:t>o para usted.</w:t>
      </w:r>
    </w:p>
    <w:p w14:paraId="620A3D6F" w14:textId="77777777" w:rsidR="002517D5" w:rsidRPr="00EE3920" w:rsidRDefault="002517D5" w:rsidP="00EE3920">
      <w:pPr>
        <w:keepNext/>
        <w:numPr>
          <w:ilvl w:val="12"/>
          <w:numId w:val="0"/>
        </w:numPr>
        <w:tabs>
          <w:tab w:val="clear" w:pos="567"/>
        </w:tabs>
        <w:spacing w:line="240" w:lineRule="auto"/>
        <w:outlineLvl w:val="0"/>
        <w:rPr>
          <w:i/>
        </w:rPr>
      </w:pPr>
    </w:p>
    <w:p w14:paraId="6BF4E3AD" w14:textId="4830BE21" w:rsidR="009B6496" w:rsidRPr="00EE3920" w:rsidRDefault="00DB6B10" w:rsidP="00EE3920">
      <w:pPr>
        <w:keepNext/>
        <w:numPr>
          <w:ilvl w:val="12"/>
          <w:numId w:val="0"/>
        </w:numPr>
        <w:tabs>
          <w:tab w:val="clear" w:pos="567"/>
        </w:tabs>
        <w:spacing w:line="240" w:lineRule="auto"/>
        <w:outlineLvl w:val="0"/>
      </w:pPr>
      <w:r w:rsidRPr="00EE3920">
        <w:rPr>
          <w:b/>
        </w:rPr>
        <w:t>No tome</w:t>
      </w:r>
      <w:r w:rsidR="00307C8A">
        <w:rPr>
          <w:b/>
        </w:rPr>
        <w:t xml:space="preserve"> </w:t>
      </w:r>
      <w:r w:rsidR="00307C8A" w:rsidRPr="00307C8A">
        <w:rPr>
          <w:b/>
        </w:rPr>
        <w:t>Tibsovo</w:t>
      </w:r>
    </w:p>
    <w:p w14:paraId="797A2DE9" w14:textId="6D1171B2" w:rsidR="0098456F" w:rsidRPr="00E01E4B" w:rsidRDefault="0098456F" w:rsidP="0098456F">
      <w:pPr>
        <w:keepNext/>
        <w:keepLines/>
        <w:numPr>
          <w:ilvl w:val="0"/>
          <w:numId w:val="17"/>
        </w:numPr>
        <w:spacing w:line="240" w:lineRule="auto"/>
        <w:ind w:left="567" w:hanging="567"/>
        <w:rPr>
          <w:szCs w:val="22"/>
        </w:rPr>
      </w:pPr>
      <w:r w:rsidRPr="00E01E4B">
        <w:rPr>
          <w:szCs w:val="22"/>
        </w:rPr>
        <w:t xml:space="preserve">si es </w:t>
      </w:r>
      <w:r w:rsidRPr="00E01E4B">
        <w:rPr>
          <w:b/>
          <w:szCs w:val="22"/>
        </w:rPr>
        <w:t xml:space="preserve">alérgico </w:t>
      </w:r>
      <w:r w:rsidRPr="00E01E4B">
        <w:rPr>
          <w:szCs w:val="22"/>
        </w:rPr>
        <w:t xml:space="preserve">a </w:t>
      </w:r>
      <w:r w:rsidRPr="00D80C2E">
        <w:rPr>
          <w:b/>
          <w:bCs/>
          <w:szCs w:val="22"/>
        </w:rPr>
        <w:t>ivosidenib</w:t>
      </w:r>
      <w:r w:rsidRPr="00E01E4B">
        <w:rPr>
          <w:szCs w:val="22"/>
        </w:rPr>
        <w:t xml:space="preserve"> o a </w:t>
      </w:r>
      <w:r>
        <w:rPr>
          <w:szCs w:val="22"/>
        </w:rPr>
        <w:t>alguno</w:t>
      </w:r>
      <w:r w:rsidRPr="00E01E4B">
        <w:rPr>
          <w:szCs w:val="22"/>
        </w:rPr>
        <w:t xml:space="preserve"> de los </w:t>
      </w:r>
      <w:r w:rsidRPr="00E01E4B">
        <w:rPr>
          <w:b/>
          <w:szCs w:val="22"/>
        </w:rPr>
        <w:t xml:space="preserve">demás componentes </w:t>
      </w:r>
      <w:r w:rsidRPr="00E01E4B">
        <w:rPr>
          <w:szCs w:val="22"/>
        </w:rPr>
        <w:t>de este medicamento (incluidos en la sección</w:t>
      </w:r>
      <w:r w:rsidR="00083783">
        <w:rPr>
          <w:szCs w:val="22"/>
        </w:rPr>
        <w:t> </w:t>
      </w:r>
      <w:r w:rsidRPr="00E01E4B">
        <w:rPr>
          <w:szCs w:val="22"/>
        </w:rPr>
        <w:t>6);</w:t>
      </w:r>
    </w:p>
    <w:p w14:paraId="5F4036A8" w14:textId="3B259DA4" w:rsidR="0098456F" w:rsidRPr="00E01E4B" w:rsidRDefault="0098456F" w:rsidP="0098456F">
      <w:pPr>
        <w:keepNext/>
        <w:keepLines/>
        <w:numPr>
          <w:ilvl w:val="0"/>
          <w:numId w:val="17"/>
        </w:numPr>
        <w:spacing w:line="240" w:lineRule="auto"/>
        <w:ind w:left="567" w:hanging="567"/>
        <w:rPr>
          <w:szCs w:val="22"/>
        </w:rPr>
      </w:pPr>
      <w:r w:rsidRPr="00E01E4B">
        <w:rPr>
          <w:szCs w:val="22"/>
        </w:rPr>
        <w:t>si ya está tomando medicamentos como dabigatrán</w:t>
      </w:r>
      <w:r w:rsidR="008B3A6F">
        <w:rPr>
          <w:szCs w:val="22"/>
        </w:rPr>
        <w:t xml:space="preserve"> </w:t>
      </w:r>
      <w:r w:rsidR="008B3A6F" w:rsidRPr="008B3A6F">
        <w:rPr>
          <w:szCs w:val="22"/>
        </w:rPr>
        <w:t>(</w:t>
      </w:r>
      <w:r w:rsidR="00C92B7D">
        <w:rPr>
          <w:szCs w:val="22"/>
        </w:rPr>
        <w:t xml:space="preserve">un </w:t>
      </w:r>
      <w:r w:rsidR="008B3A6F" w:rsidRPr="008B3A6F">
        <w:rPr>
          <w:szCs w:val="22"/>
        </w:rPr>
        <w:t>medicamento utilizado para prevenir la formación de coágulos sanguíneos)</w:t>
      </w:r>
      <w:r w:rsidRPr="00E01E4B">
        <w:rPr>
          <w:szCs w:val="22"/>
        </w:rPr>
        <w:t xml:space="preserve">, </w:t>
      </w:r>
      <w:r w:rsidR="001D772B" w:rsidRPr="00882494">
        <w:rPr>
          <w:szCs w:val="22"/>
        </w:rPr>
        <w:t>Hi</w:t>
      </w:r>
      <w:r w:rsidRPr="00882494">
        <w:rPr>
          <w:szCs w:val="22"/>
        </w:rPr>
        <w:t>erba de San Juan</w:t>
      </w:r>
      <w:r w:rsidR="000069A6">
        <w:rPr>
          <w:szCs w:val="22"/>
        </w:rPr>
        <w:t xml:space="preserve"> </w:t>
      </w:r>
      <w:r w:rsidR="000069A6" w:rsidRPr="000069A6">
        <w:rPr>
          <w:szCs w:val="22"/>
        </w:rPr>
        <w:t>(</w:t>
      </w:r>
      <w:r w:rsidR="00DE0F9A">
        <w:rPr>
          <w:szCs w:val="22"/>
        </w:rPr>
        <w:t xml:space="preserve">un </w:t>
      </w:r>
      <w:r w:rsidR="000069A6" w:rsidRPr="000069A6">
        <w:rPr>
          <w:szCs w:val="22"/>
        </w:rPr>
        <w:t>remedio a base de plantas utilizado para la depresión y la ansiedad)</w:t>
      </w:r>
      <w:r w:rsidRPr="00882494">
        <w:rPr>
          <w:szCs w:val="22"/>
        </w:rPr>
        <w:t>,</w:t>
      </w:r>
      <w:r w:rsidRPr="00E01E4B">
        <w:rPr>
          <w:szCs w:val="22"/>
        </w:rPr>
        <w:t xml:space="preserve"> rifampicina</w:t>
      </w:r>
      <w:r w:rsidR="000069A6" w:rsidRPr="000069A6">
        <w:t xml:space="preserve"> </w:t>
      </w:r>
      <w:r w:rsidR="000069A6" w:rsidRPr="000069A6">
        <w:rPr>
          <w:szCs w:val="22"/>
        </w:rPr>
        <w:t>(</w:t>
      </w:r>
      <w:r w:rsidR="0098024B">
        <w:rPr>
          <w:szCs w:val="22"/>
        </w:rPr>
        <w:t xml:space="preserve">un </w:t>
      </w:r>
      <w:r w:rsidR="000069A6" w:rsidRPr="000069A6">
        <w:rPr>
          <w:szCs w:val="22"/>
        </w:rPr>
        <w:t>medicamento utilizado para tratar infecciones bacterianas)</w:t>
      </w:r>
      <w:r w:rsidRPr="00E01E4B">
        <w:rPr>
          <w:szCs w:val="22"/>
        </w:rPr>
        <w:t xml:space="preserve"> o ciertos medicamentos utilizados para tratar la epilepsia (por ejemplo, </w:t>
      </w:r>
      <w:r w:rsidRPr="00E01E4B">
        <w:rPr>
          <w:szCs w:val="24"/>
        </w:rPr>
        <w:t>carbamazepina, fenobarbital, fenitoína</w:t>
      </w:r>
      <w:r w:rsidRPr="00E01E4B">
        <w:rPr>
          <w:szCs w:val="22"/>
        </w:rPr>
        <w:t>).</w:t>
      </w:r>
    </w:p>
    <w:p w14:paraId="3D7DC457" w14:textId="77777777" w:rsidR="0098456F" w:rsidRPr="00E01E4B" w:rsidRDefault="0098456F" w:rsidP="0098456F">
      <w:pPr>
        <w:keepNext/>
        <w:keepLines/>
        <w:numPr>
          <w:ilvl w:val="0"/>
          <w:numId w:val="17"/>
        </w:numPr>
        <w:spacing w:line="240" w:lineRule="auto"/>
        <w:ind w:left="567" w:hanging="567"/>
        <w:rPr>
          <w:szCs w:val="22"/>
        </w:rPr>
      </w:pPr>
      <w:r w:rsidRPr="00E01E4B">
        <w:rPr>
          <w:szCs w:val="22"/>
        </w:rPr>
        <w:t>si tiene un problema cardíaco de nacimiento llamado "síndrome de QTc largo congénito".</w:t>
      </w:r>
    </w:p>
    <w:p w14:paraId="1CE21A5F" w14:textId="53E5E07F" w:rsidR="0098456F" w:rsidRPr="00E01E4B" w:rsidRDefault="0098456F" w:rsidP="0098456F">
      <w:pPr>
        <w:keepNext/>
        <w:keepLines/>
        <w:numPr>
          <w:ilvl w:val="0"/>
          <w:numId w:val="17"/>
        </w:numPr>
        <w:spacing w:line="240" w:lineRule="auto"/>
        <w:ind w:left="567" w:hanging="567"/>
        <w:rPr>
          <w:szCs w:val="22"/>
        </w:rPr>
      </w:pPr>
      <w:r w:rsidRPr="00E01E4B">
        <w:rPr>
          <w:szCs w:val="22"/>
        </w:rPr>
        <w:t xml:space="preserve">si tiene antecedentes familiares de muerte súbita o </w:t>
      </w:r>
      <w:r w:rsidR="005A2364" w:rsidRPr="005A2364">
        <w:rPr>
          <w:szCs w:val="22"/>
        </w:rPr>
        <w:t>latidos anormales o irregulares en las cavidades inferiores del corazón.</w:t>
      </w:r>
    </w:p>
    <w:p w14:paraId="291A5D0B" w14:textId="0A19AAE2" w:rsidR="0098456F" w:rsidRPr="00E01E4B" w:rsidRDefault="0098456F" w:rsidP="0098456F">
      <w:pPr>
        <w:keepNext/>
        <w:keepLines/>
        <w:numPr>
          <w:ilvl w:val="0"/>
          <w:numId w:val="17"/>
        </w:numPr>
        <w:spacing w:line="240" w:lineRule="auto"/>
        <w:ind w:left="567" w:hanging="567"/>
        <w:rPr>
          <w:szCs w:val="22"/>
        </w:rPr>
      </w:pPr>
      <w:r w:rsidRPr="00E01E4B">
        <w:rPr>
          <w:szCs w:val="22"/>
        </w:rPr>
        <w:t xml:space="preserve">si tiene una </w:t>
      </w:r>
      <w:r w:rsidR="00397B49">
        <w:rPr>
          <w:szCs w:val="22"/>
        </w:rPr>
        <w:t xml:space="preserve">anomalía </w:t>
      </w:r>
      <w:r w:rsidR="003C5102">
        <w:rPr>
          <w:szCs w:val="22"/>
        </w:rPr>
        <w:t xml:space="preserve">grave </w:t>
      </w:r>
      <w:r w:rsidR="00844572">
        <w:rPr>
          <w:szCs w:val="22"/>
        </w:rPr>
        <w:t xml:space="preserve">de la </w:t>
      </w:r>
      <w:r w:rsidR="00076F0E" w:rsidRPr="00D558D1">
        <w:rPr>
          <w:szCs w:val="22"/>
        </w:rPr>
        <w:t>conducción</w:t>
      </w:r>
      <w:r w:rsidRPr="00D558D1">
        <w:rPr>
          <w:szCs w:val="22"/>
        </w:rPr>
        <w:t xml:space="preserve"> eléctrica </w:t>
      </w:r>
      <w:r w:rsidRPr="00E01E4B">
        <w:rPr>
          <w:szCs w:val="22"/>
        </w:rPr>
        <w:t>del corazón que afecta a su ritmo, denominada "prolongación del</w:t>
      </w:r>
      <w:r>
        <w:rPr>
          <w:szCs w:val="22"/>
        </w:rPr>
        <w:t xml:space="preserve"> intervalo</w:t>
      </w:r>
      <w:r w:rsidRPr="00E01E4B">
        <w:rPr>
          <w:szCs w:val="22"/>
        </w:rPr>
        <w:t xml:space="preserve"> QTc".</w:t>
      </w:r>
    </w:p>
    <w:p w14:paraId="7370411D" w14:textId="77777777" w:rsidR="0098456F" w:rsidRPr="00E01E4B" w:rsidRDefault="0098456F" w:rsidP="0098456F">
      <w:pPr>
        <w:numPr>
          <w:ilvl w:val="12"/>
          <w:numId w:val="0"/>
        </w:numPr>
        <w:tabs>
          <w:tab w:val="clear" w:pos="567"/>
        </w:tabs>
        <w:spacing w:line="240" w:lineRule="auto"/>
        <w:rPr>
          <w:noProof/>
          <w:szCs w:val="22"/>
        </w:rPr>
      </w:pPr>
    </w:p>
    <w:p w14:paraId="347EF8BC" w14:textId="4B333A2C" w:rsidR="0098456F" w:rsidRPr="00E01E4B" w:rsidRDefault="0098456F" w:rsidP="0098456F">
      <w:pPr>
        <w:numPr>
          <w:ilvl w:val="12"/>
          <w:numId w:val="0"/>
        </w:numPr>
        <w:tabs>
          <w:tab w:val="clear" w:pos="567"/>
        </w:tabs>
        <w:spacing w:line="240" w:lineRule="auto"/>
        <w:rPr>
          <w:noProof/>
          <w:szCs w:val="22"/>
        </w:rPr>
      </w:pPr>
      <w:r w:rsidRPr="00E01E4B">
        <w:rPr>
          <w:noProof/>
          <w:szCs w:val="22"/>
        </w:rPr>
        <w:t xml:space="preserve">No tome Tibsovo si algo de lo anterior </w:t>
      </w:r>
      <w:r w:rsidR="00D558D1">
        <w:rPr>
          <w:noProof/>
          <w:szCs w:val="22"/>
        </w:rPr>
        <w:t>l</w:t>
      </w:r>
      <w:r w:rsidRPr="00E01E4B">
        <w:rPr>
          <w:noProof/>
          <w:szCs w:val="22"/>
        </w:rPr>
        <w:t>e aplica a usted. Si no está seguro, hable con su médico o enfermer</w:t>
      </w:r>
      <w:r w:rsidR="00415643">
        <w:rPr>
          <w:noProof/>
          <w:szCs w:val="22"/>
        </w:rPr>
        <w:t>o</w:t>
      </w:r>
      <w:r w:rsidRPr="00E01E4B">
        <w:rPr>
          <w:noProof/>
          <w:szCs w:val="22"/>
        </w:rPr>
        <w:t>.</w:t>
      </w:r>
    </w:p>
    <w:p w14:paraId="29B44A44" w14:textId="77777777" w:rsidR="009B6496" w:rsidRPr="00EE3920" w:rsidRDefault="009B6496" w:rsidP="00EE3920">
      <w:pPr>
        <w:numPr>
          <w:ilvl w:val="12"/>
          <w:numId w:val="0"/>
        </w:numPr>
        <w:tabs>
          <w:tab w:val="clear" w:pos="567"/>
        </w:tabs>
        <w:spacing w:line="240" w:lineRule="auto"/>
      </w:pPr>
    </w:p>
    <w:p w14:paraId="7DAA802B" w14:textId="77777777" w:rsidR="00D942BD" w:rsidRDefault="00DB6B10" w:rsidP="005364D5">
      <w:pPr>
        <w:numPr>
          <w:ilvl w:val="12"/>
          <w:numId w:val="0"/>
        </w:numPr>
        <w:tabs>
          <w:tab w:val="clear" w:pos="567"/>
        </w:tabs>
        <w:spacing w:line="240" w:lineRule="auto"/>
        <w:outlineLvl w:val="0"/>
        <w:rPr>
          <w:b/>
        </w:rPr>
      </w:pPr>
      <w:r w:rsidRPr="00EE3920">
        <w:rPr>
          <w:b/>
        </w:rPr>
        <w:t>Advertencias y precauciones</w:t>
      </w:r>
    </w:p>
    <w:p w14:paraId="1CE4997D" w14:textId="77777777" w:rsidR="00D82F3F" w:rsidRPr="00EE3920" w:rsidRDefault="00D82F3F" w:rsidP="00EE3920">
      <w:pPr>
        <w:numPr>
          <w:ilvl w:val="12"/>
          <w:numId w:val="0"/>
        </w:numPr>
        <w:tabs>
          <w:tab w:val="clear" w:pos="567"/>
        </w:tabs>
        <w:spacing w:line="240" w:lineRule="auto"/>
        <w:outlineLvl w:val="0"/>
        <w:rPr>
          <w:b/>
        </w:rPr>
      </w:pPr>
    </w:p>
    <w:p w14:paraId="0D431976" w14:textId="2478068D" w:rsidR="00CB5FC6" w:rsidRDefault="002B6179" w:rsidP="007809D4">
      <w:pPr>
        <w:widowControl w:val="0"/>
        <w:numPr>
          <w:ilvl w:val="12"/>
          <w:numId w:val="0"/>
        </w:numPr>
        <w:tabs>
          <w:tab w:val="clear" w:pos="567"/>
        </w:tabs>
        <w:spacing w:line="240" w:lineRule="auto"/>
        <w:outlineLvl w:val="0"/>
        <w:rPr>
          <w:b/>
          <w:bCs/>
          <w:szCs w:val="22"/>
        </w:rPr>
      </w:pPr>
      <w:r w:rsidRPr="000F2032">
        <w:rPr>
          <w:noProof/>
          <w:lang w:bidi="ar-SA"/>
        </w:rPr>
        <mc:AlternateContent>
          <mc:Choice Requires="wps">
            <w:drawing>
              <wp:inline distT="45720" distB="45720" distL="114300" distR="114300" wp14:anchorId="5AA126C2" wp14:editId="0F968E54">
                <wp:extent cx="6027089" cy="1404620"/>
                <wp:effectExtent l="0" t="0" r="12065" b="13970"/>
                <wp:docPr id="6334314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089" cy="1404620"/>
                        </a:xfrm>
                        <a:prstGeom prst="rect">
                          <a:avLst/>
                        </a:prstGeom>
                        <a:solidFill>
                          <a:srgbClr val="FFFFFF"/>
                        </a:solidFill>
                        <a:ln w="9525">
                          <a:solidFill>
                            <a:srgbClr val="000000"/>
                          </a:solidFill>
                          <a:miter lim="800000"/>
                          <a:headEnd/>
                          <a:tailEnd/>
                        </a:ln>
                      </wps:spPr>
                      <wps:txbx>
                        <w:txbxContent>
                          <w:p w14:paraId="549633FA" w14:textId="22DA687E" w:rsidR="009106ED" w:rsidRPr="002B6179" w:rsidRDefault="009106ED" w:rsidP="002B6179">
                            <w:pPr>
                              <w:keepNext/>
                              <w:keepLines/>
                              <w:spacing w:line="240" w:lineRule="auto"/>
                              <w:rPr>
                                <w:b/>
                                <w:bCs/>
                                <w:szCs w:val="22"/>
                              </w:rPr>
                            </w:pPr>
                            <w:r w:rsidRPr="00E01E4B">
                              <w:rPr>
                                <w:b/>
                                <w:bCs/>
                                <w:szCs w:val="22"/>
                              </w:rPr>
                              <w:t>Síndrome de diferenciación en pacientes con LMA</w:t>
                            </w:r>
                          </w:p>
                          <w:p w14:paraId="0C833008" w14:textId="4B118FD2" w:rsidR="009106ED" w:rsidRPr="00BB729E" w:rsidRDefault="009106ED" w:rsidP="002B6179">
                            <w:pPr>
                              <w:keepNext/>
                              <w:keepLines/>
                              <w:spacing w:line="240" w:lineRule="auto"/>
                              <w:rPr>
                                <w:szCs w:val="22"/>
                              </w:rPr>
                            </w:pPr>
                            <w:r w:rsidRPr="002B6179">
                              <w:rPr>
                                <w:szCs w:val="22"/>
                              </w:rPr>
                              <w:br/>
                            </w:r>
                            <w:r w:rsidRPr="00E01E4B">
                              <w:rPr>
                                <w:szCs w:val="22"/>
                              </w:rPr>
                              <w:t xml:space="preserve">Tibsovo puede causar una afección grave conocida como </w:t>
                            </w:r>
                            <w:r w:rsidRPr="006667E7">
                              <w:rPr>
                                <w:b/>
                                <w:bCs/>
                                <w:szCs w:val="22"/>
                              </w:rPr>
                              <w:t>síndrome de diferenciación</w:t>
                            </w:r>
                            <w:r w:rsidRPr="00E01E4B">
                              <w:rPr>
                                <w:b/>
                                <w:bCs/>
                                <w:szCs w:val="22"/>
                              </w:rPr>
                              <w:t xml:space="preserve"> </w:t>
                            </w:r>
                            <w:r w:rsidRPr="00E01E4B">
                              <w:rPr>
                                <w:szCs w:val="22"/>
                              </w:rPr>
                              <w:t xml:space="preserve">en pacientes con LMA. </w:t>
                            </w:r>
                            <w:r w:rsidRPr="00E01E4B">
                              <w:t xml:space="preserve">Esta </w:t>
                            </w:r>
                            <w:r w:rsidRPr="00E01E4B">
                              <w:rPr>
                                <w:szCs w:val="22"/>
                              </w:rPr>
                              <w:t xml:space="preserve">es una condición que afecta a sus células sanguíneas y puede </w:t>
                            </w:r>
                            <w:r w:rsidRPr="00941861">
                              <w:rPr>
                                <w:szCs w:val="22"/>
                              </w:rPr>
                              <w:t>resultar potencialmente mortal</w:t>
                            </w:r>
                            <w:r>
                              <w:rPr>
                                <w:szCs w:val="22"/>
                              </w:rPr>
                              <w:t xml:space="preserve"> </w:t>
                            </w:r>
                            <w:r w:rsidRPr="00E01E4B">
                              <w:rPr>
                                <w:szCs w:val="22"/>
                              </w:rPr>
                              <w:t xml:space="preserve">si no se trata. </w:t>
                            </w:r>
                          </w:p>
                          <w:p w14:paraId="5357A941" w14:textId="77777777" w:rsidR="009106ED" w:rsidRPr="00BB729E" w:rsidRDefault="009106ED" w:rsidP="002B6179">
                            <w:pPr>
                              <w:keepNext/>
                              <w:keepLines/>
                              <w:spacing w:line="240" w:lineRule="auto"/>
                              <w:rPr>
                                <w:szCs w:val="22"/>
                              </w:rPr>
                            </w:pPr>
                          </w:p>
                          <w:p w14:paraId="41DA4CCA" w14:textId="77777777" w:rsidR="009106ED" w:rsidRDefault="009106ED" w:rsidP="002B6179">
                            <w:pPr>
                              <w:keepNext/>
                              <w:keepLines/>
                              <w:spacing w:line="240" w:lineRule="auto"/>
                              <w:rPr>
                                <w:szCs w:val="22"/>
                              </w:rPr>
                            </w:pPr>
                            <w:r w:rsidRPr="00210E09">
                              <w:rPr>
                                <w:b/>
                                <w:bCs/>
                                <w:szCs w:val="22"/>
                              </w:rPr>
                              <w:t xml:space="preserve">Busque atención médica urgente </w:t>
                            </w:r>
                            <w:r w:rsidRPr="009C4D68">
                              <w:rPr>
                                <w:szCs w:val="22"/>
                              </w:rPr>
                              <w:t>si tiene alguno de los siguientes síntomas después de tomar Tibsovo:</w:t>
                            </w:r>
                          </w:p>
                          <w:p w14:paraId="3F45B51F" w14:textId="7A609B2F" w:rsidR="009106ED" w:rsidRPr="00016F5B" w:rsidRDefault="009106ED" w:rsidP="009C4D68">
                            <w:pPr>
                              <w:pStyle w:val="Paragraphedeliste"/>
                              <w:keepNext/>
                              <w:keepLines/>
                              <w:numPr>
                                <w:ilvl w:val="0"/>
                                <w:numId w:val="23"/>
                              </w:numPr>
                              <w:spacing w:line="240" w:lineRule="auto"/>
                              <w:rPr>
                                <w:szCs w:val="22"/>
                              </w:rPr>
                            </w:pPr>
                            <w:r w:rsidRPr="00016F5B">
                              <w:rPr>
                                <w:szCs w:val="22"/>
                              </w:rPr>
                              <w:t xml:space="preserve">fiebre, </w:t>
                            </w:r>
                          </w:p>
                          <w:p w14:paraId="5BB1642E" w14:textId="77777777" w:rsidR="009106ED" w:rsidRPr="00016F5B" w:rsidRDefault="009106ED" w:rsidP="009C4D68">
                            <w:pPr>
                              <w:pStyle w:val="Paragraphedeliste"/>
                              <w:keepNext/>
                              <w:keepLines/>
                              <w:numPr>
                                <w:ilvl w:val="0"/>
                                <w:numId w:val="23"/>
                              </w:numPr>
                              <w:spacing w:line="240" w:lineRule="auto"/>
                              <w:rPr>
                                <w:szCs w:val="22"/>
                              </w:rPr>
                            </w:pPr>
                            <w:r w:rsidRPr="00016F5B">
                              <w:rPr>
                                <w:szCs w:val="22"/>
                              </w:rPr>
                              <w:t xml:space="preserve">tos, </w:t>
                            </w:r>
                          </w:p>
                          <w:p w14:paraId="6E22126F" w14:textId="016083A9" w:rsidR="009106ED" w:rsidRPr="00016F5B" w:rsidRDefault="009106ED" w:rsidP="009C4D68">
                            <w:pPr>
                              <w:pStyle w:val="Paragraphedeliste"/>
                              <w:keepNext/>
                              <w:keepLines/>
                              <w:numPr>
                                <w:ilvl w:val="0"/>
                                <w:numId w:val="23"/>
                              </w:numPr>
                              <w:spacing w:line="240" w:lineRule="auto"/>
                              <w:rPr>
                                <w:szCs w:val="22"/>
                              </w:rPr>
                            </w:pPr>
                            <w:r>
                              <w:rPr>
                                <w:szCs w:val="22"/>
                              </w:rPr>
                              <w:t>dificultad</w:t>
                            </w:r>
                            <w:r w:rsidRPr="00016F5B">
                              <w:rPr>
                                <w:szCs w:val="22"/>
                              </w:rPr>
                              <w:t xml:space="preserve"> para respirar,</w:t>
                            </w:r>
                          </w:p>
                          <w:p w14:paraId="2C941952" w14:textId="77777777" w:rsidR="009106ED" w:rsidRPr="00016F5B" w:rsidRDefault="009106ED" w:rsidP="009C4D68">
                            <w:pPr>
                              <w:pStyle w:val="Paragraphedeliste"/>
                              <w:keepNext/>
                              <w:keepLines/>
                              <w:numPr>
                                <w:ilvl w:val="0"/>
                                <w:numId w:val="23"/>
                              </w:numPr>
                              <w:spacing w:line="240" w:lineRule="auto"/>
                              <w:rPr>
                                <w:szCs w:val="22"/>
                              </w:rPr>
                            </w:pPr>
                            <w:r w:rsidRPr="00016F5B">
                              <w:rPr>
                                <w:szCs w:val="22"/>
                              </w:rPr>
                              <w:t xml:space="preserve">erupción cutánea, </w:t>
                            </w:r>
                          </w:p>
                          <w:p w14:paraId="69D2CDBF" w14:textId="77777777" w:rsidR="009106ED" w:rsidRPr="00016F5B" w:rsidRDefault="009106ED" w:rsidP="009C4D68">
                            <w:pPr>
                              <w:pStyle w:val="Paragraphedeliste"/>
                              <w:keepNext/>
                              <w:keepLines/>
                              <w:numPr>
                                <w:ilvl w:val="0"/>
                                <w:numId w:val="23"/>
                              </w:numPr>
                              <w:spacing w:line="240" w:lineRule="auto"/>
                              <w:rPr>
                                <w:szCs w:val="22"/>
                              </w:rPr>
                            </w:pPr>
                            <w:r w:rsidRPr="00016F5B">
                              <w:rPr>
                                <w:szCs w:val="22"/>
                              </w:rPr>
                              <w:t xml:space="preserve">disminución de la orina, </w:t>
                            </w:r>
                          </w:p>
                          <w:p w14:paraId="1BD78A39" w14:textId="26F118A5" w:rsidR="009106ED" w:rsidRPr="00016F5B" w:rsidRDefault="009106ED" w:rsidP="009C4D68">
                            <w:pPr>
                              <w:pStyle w:val="Paragraphedeliste"/>
                              <w:keepNext/>
                              <w:keepLines/>
                              <w:numPr>
                                <w:ilvl w:val="0"/>
                                <w:numId w:val="23"/>
                              </w:numPr>
                              <w:spacing w:line="240" w:lineRule="auto"/>
                              <w:rPr>
                                <w:szCs w:val="22"/>
                              </w:rPr>
                            </w:pPr>
                            <w:r w:rsidRPr="00016F5B">
                              <w:rPr>
                                <w:szCs w:val="22"/>
                              </w:rPr>
                              <w:t xml:space="preserve">mareo o vahído, </w:t>
                            </w:r>
                          </w:p>
                          <w:p w14:paraId="4EEF808C" w14:textId="77777777" w:rsidR="009106ED" w:rsidRPr="00016F5B" w:rsidRDefault="009106ED" w:rsidP="009C4D68">
                            <w:pPr>
                              <w:pStyle w:val="Paragraphedeliste"/>
                              <w:keepNext/>
                              <w:keepLines/>
                              <w:numPr>
                                <w:ilvl w:val="0"/>
                                <w:numId w:val="23"/>
                              </w:numPr>
                              <w:spacing w:line="240" w:lineRule="auto"/>
                              <w:rPr>
                                <w:szCs w:val="22"/>
                              </w:rPr>
                            </w:pPr>
                            <w:r w:rsidRPr="00016F5B">
                              <w:rPr>
                                <w:szCs w:val="22"/>
                              </w:rPr>
                              <w:t>aumento rápido de peso,</w:t>
                            </w:r>
                          </w:p>
                          <w:p w14:paraId="588A1D66" w14:textId="7A776D20" w:rsidR="009106ED" w:rsidRPr="009C4D68" w:rsidRDefault="009106ED" w:rsidP="009C4D68">
                            <w:pPr>
                              <w:pStyle w:val="Paragraphedeliste"/>
                              <w:keepNext/>
                              <w:keepLines/>
                              <w:numPr>
                                <w:ilvl w:val="0"/>
                                <w:numId w:val="23"/>
                              </w:numPr>
                              <w:spacing w:line="240" w:lineRule="auto"/>
                              <w:rPr>
                                <w:szCs w:val="22"/>
                                <w:lang w:val="es-ES"/>
                              </w:rPr>
                            </w:pPr>
                            <w:r w:rsidRPr="009C4D68">
                              <w:rPr>
                                <w:szCs w:val="22"/>
                                <w:lang w:val="es-ES"/>
                              </w:rPr>
                              <w:t>hinchazón de brazos o piernas</w:t>
                            </w:r>
                            <w:r>
                              <w:rPr>
                                <w:bCs/>
                                <w:szCs w:val="22"/>
                                <w:lang w:val="es-ES"/>
                              </w:rPr>
                              <w:t>.</w:t>
                            </w:r>
                            <w:r w:rsidRPr="00016F5B">
                              <w:rPr>
                                <w:b/>
                                <w:bCs/>
                                <w:szCs w:val="22"/>
                                <w:lang w:val="es-ES"/>
                              </w:rPr>
                              <w:t xml:space="preserve"> </w:t>
                            </w:r>
                          </w:p>
                          <w:p w14:paraId="4596C884" w14:textId="77777777" w:rsidR="009106ED" w:rsidRPr="009C4D68" w:rsidRDefault="009106ED" w:rsidP="002B6179">
                            <w:pPr>
                              <w:keepNext/>
                              <w:keepLines/>
                              <w:spacing w:line="240" w:lineRule="auto"/>
                              <w:rPr>
                                <w:szCs w:val="22"/>
                              </w:rPr>
                            </w:pPr>
                          </w:p>
                          <w:p w14:paraId="44975076" w14:textId="1F574CC2" w:rsidR="009106ED" w:rsidRDefault="009106ED" w:rsidP="005364D5">
                            <w:pPr>
                              <w:keepNext/>
                              <w:keepLines/>
                              <w:spacing w:line="240" w:lineRule="auto"/>
                              <w:rPr>
                                <w:szCs w:val="22"/>
                              </w:rPr>
                            </w:pPr>
                            <w:r w:rsidRPr="009C4D68">
                              <w:rPr>
                                <w:szCs w:val="22"/>
                              </w:rPr>
                              <w:t>Estos pueden ser signos de</w:t>
                            </w:r>
                            <w:r>
                              <w:rPr>
                                <w:szCs w:val="22"/>
                              </w:rPr>
                              <w:t>l</w:t>
                            </w:r>
                            <w:r w:rsidRPr="009C4D68">
                              <w:rPr>
                                <w:szCs w:val="22"/>
                              </w:rPr>
                              <w:t xml:space="preserve"> síndrome de diferenciación. </w:t>
                            </w:r>
                          </w:p>
                          <w:p w14:paraId="7B1BF258" w14:textId="77777777" w:rsidR="009106ED" w:rsidRDefault="009106ED" w:rsidP="005364D5">
                            <w:pPr>
                              <w:keepNext/>
                              <w:keepLines/>
                              <w:spacing w:line="240" w:lineRule="auto"/>
                            </w:pPr>
                          </w:p>
                          <w:p w14:paraId="73286073" w14:textId="32E3D6C4" w:rsidR="009106ED" w:rsidRPr="005364D5" w:rsidRDefault="009106ED" w:rsidP="005364D5">
                            <w:pPr>
                              <w:keepNext/>
                              <w:keepLines/>
                              <w:spacing w:line="240" w:lineRule="auto"/>
                            </w:pPr>
                            <w:r w:rsidRPr="002B455B">
                              <w:t xml:space="preserve">El </w:t>
                            </w:r>
                            <w:r>
                              <w:t>embalaje</w:t>
                            </w:r>
                            <w:r w:rsidRPr="002B455B">
                              <w:t xml:space="preserve"> contiene una tarjeta de </w:t>
                            </w:r>
                            <w:r>
                              <w:t>información para el</w:t>
                            </w:r>
                            <w:r w:rsidRPr="002B455B">
                              <w:t xml:space="preserve"> paciente para </w:t>
                            </w:r>
                            <w:r>
                              <w:t>llevar</w:t>
                            </w:r>
                            <w:r w:rsidRPr="002B455B">
                              <w:t xml:space="preserve"> siempre consigo. </w:t>
                            </w:r>
                            <w:r>
                              <w:t>Incluye</w:t>
                            </w:r>
                            <w:r w:rsidRPr="002B455B">
                              <w:t xml:space="preserve"> información importante para usted y sus profesionales sanitarios sobre qué hacer si presenta alguno de los síntomas del síndrome de diferenciación</w:t>
                            </w:r>
                            <w:r>
                              <w:t xml:space="preserve"> (ver sección 4).</w:t>
                            </w:r>
                          </w:p>
                        </w:txbxContent>
                      </wps:txbx>
                      <wps:bodyPr rot="0" vert="horz" wrap="square" lIns="91440" tIns="45720" rIns="91440" bIns="45720" anchor="t" anchorCtr="0">
                        <a:spAutoFit/>
                      </wps:bodyPr>
                    </wps:wsp>
                  </a:graphicData>
                </a:graphic>
              </wp:inline>
            </w:drawing>
          </mc:Choice>
          <mc:Fallback>
            <w:pict>
              <v:shapetype w14:anchorId="5AA126C2" id="_x0000_t202" coordsize="21600,21600" o:spt="202" path="m,l,21600r21600,l21600,xe">
                <v:stroke joinstyle="miter"/>
                <v:path gradientshapeok="t" o:connecttype="rect"/>
              </v:shapetype>
              <v:shape id="Zone de texte 2" o:spid="_x0000_s1026" type="#_x0000_t202" style="width:47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">
                <v:textbox style="mso-fit-shape-to-text:t">
                  <w:txbxContent>
                    <w:p w14:paraId="549633FA" w14:textId="22DA687E" w:rsidR="009106ED" w:rsidRPr="002B6179" w:rsidRDefault="009106ED" w:rsidP="002B6179">
                      <w:pPr>
                        <w:keepNext/>
                        <w:keepLines/>
                        <w:spacing w:line="240" w:lineRule="auto"/>
                        <w:rPr>
                          <w:b/>
                          <w:bCs/>
                          <w:szCs w:val="22"/>
                        </w:rPr>
                      </w:pPr>
                      <w:r w:rsidRPr="00E01E4B">
                        <w:rPr>
                          <w:b/>
                          <w:bCs/>
                          <w:szCs w:val="22"/>
                        </w:rPr>
                        <w:t>Síndrome de diferenciación en pacientes con LMA</w:t>
                      </w:r>
                    </w:p>
                    <w:p w14:paraId="0C833008" w14:textId="4B118FD2" w:rsidR="009106ED" w:rsidRPr="00BB729E" w:rsidRDefault="009106ED" w:rsidP="002B6179">
                      <w:pPr>
                        <w:keepNext/>
                        <w:keepLines/>
                        <w:spacing w:line="240" w:lineRule="auto"/>
                        <w:rPr>
                          <w:szCs w:val="22"/>
                        </w:rPr>
                      </w:pPr>
                      <w:r w:rsidRPr="002B6179">
                        <w:rPr>
                          <w:szCs w:val="22"/>
                        </w:rPr>
                        <w:br/>
                      </w:r>
                      <w:r w:rsidRPr="00E01E4B">
                        <w:rPr>
                          <w:szCs w:val="22"/>
                        </w:rPr>
                        <w:t xml:space="preserve">Tibsovo puede causar una afección grave conocida como </w:t>
                      </w:r>
                      <w:r w:rsidRPr="006667E7">
                        <w:rPr>
                          <w:b/>
                          <w:bCs/>
                          <w:szCs w:val="22"/>
                        </w:rPr>
                        <w:t>síndrome de diferenciación</w:t>
                      </w:r>
                      <w:r w:rsidRPr="00E01E4B">
                        <w:rPr>
                          <w:b/>
                          <w:bCs/>
                          <w:szCs w:val="22"/>
                        </w:rPr>
                        <w:t xml:space="preserve"> </w:t>
                      </w:r>
                      <w:r w:rsidRPr="00E01E4B">
                        <w:rPr>
                          <w:szCs w:val="22"/>
                        </w:rPr>
                        <w:t xml:space="preserve">en pacientes con LMA. </w:t>
                      </w:r>
                      <w:r w:rsidRPr="00E01E4B">
                        <w:t xml:space="preserve">Esta </w:t>
                      </w:r>
                      <w:r w:rsidRPr="00E01E4B">
                        <w:rPr>
                          <w:szCs w:val="22"/>
                        </w:rPr>
                        <w:t xml:space="preserve">es una condición que afecta a sus células sanguíneas y puede </w:t>
                      </w:r>
                      <w:r w:rsidRPr="00941861">
                        <w:rPr>
                          <w:szCs w:val="22"/>
                        </w:rPr>
                        <w:t>resultar potencialmente mortal</w:t>
                      </w:r>
                      <w:r>
                        <w:rPr>
                          <w:szCs w:val="22"/>
                        </w:rPr>
                        <w:t xml:space="preserve"> </w:t>
                      </w:r>
                      <w:r w:rsidRPr="00E01E4B">
                        <w:rPr>
                          <w:szCs w:val="22"/>
                        </w:rPr>
                        <w:t xml:space="preserve">si no se trata. </w:t>
                      </w:r>
                    </w:p>
                    <w:p w14:paraId="5357A941" w14:textId="77777777" w:rsidR="009106ED" w:rsidRPr="00BB729E" w:rsidRDefault="009106ED" w:rsidP="002B6179">
                      <w:pPr>
                        <w:keepNext/>
                        <w:keepLines/>
                        <w:spacing w:line="240" w:lineRule="auto"/>
                        <w:rPr>
                          <w:szCs w:val="22"/>
                        </w:rPr>
                      </w:pPr>
                    </w:p>
                    <w:p w14:paraId="41DA4CCA" w14:textId="77777777" w:rsidR="009106ED" w:rsidRDefault="009106ED" w:rsidP="002B6179">
                      <w:pPr>
                        <w:keepNext/>
                        <w:keepLines/>
                        <w:spacing w:line="240" w:lineRule="auto"/>
                        <w:rPr>
                          <w:szCs w:val="22"/>
                        </w:rPr>
                      </w:pPr>
                      <w:r w:rsidRPr="00210E09">
                        <w:rPr>
                          <w:b/>
                          <w:bCs/>
                          <w:szCs w:val="22"/>
                        </w:rPr>
                        <w:t xml:space="preserve">Busque atención médica urgente </w:t>
                      </w:r>
                      <w:r w:rsidRPr="009C4D68">
                        <w:rPr>
                          <w:szCs w:val="22"/>
                        </w:rPr>
                        <w:t>si tiene alguno de los siguientes síntomas después de tomar Tibsovo:</w:t>
                      </w:r>
                    </w:p>
                    <w:p w14:paraId="3F45B51F" w14:textId="7A609B2F" w:rsidR="009106ED" w:rsidRPr="00016F5B" w:rsidRDefault="009106ED" w:rsidP="009C4D68">
                      <w:pPr>
                        <w:pStyle w:val="Prrafodelista"/>
                        <w:keepNext/>
                        <w:keepLines/>
                        <w:numPr>
                          <w:ilvl w:val="0"/>
                          <w:numId w:val="23"/>
                        </w:numPr>
                        <w:spacing w:line="240" w:lineRule="auto"/>
                        <w:rPr>
                          <w:szCs w:val="22"/>
                        </w:rPr>
                      </w:pPr>
                      <w:r w:rsidRPr="00016F5B">
                        <w:rPr>
                          <w:szCs w:val="22"/>
                        </w:rPr>
                        <w:t xml:space="preserve">fiebre, </w:t>
                      </w:r>
                    </w:p>
                    <w:p w14:paraId="5BB1642E" w14:textId="77777777" w:rsidR="009106ED" w:rsidRPr="00016F5B" w:rsidRDefault="009106ED" w:rsidP="009C4D68">
                      <w:pPr>
                        <w:pStyle w:val="Prrafodelista"/>
                        <w:keepNext/>
                        <w:keepLines/>
                        <w:numPr>
                          <w:ilvl w:val="0"/>
                          <w:numId w:val="23"/>
                        </w:numPr>
                        <w:spacing w:line="240" w:lineRule="auto"/>
                        <w:rPr>
                          <w:szCs w:val="22"/>
                        </w:rPr>
                      </w:pPr>
                      <w:r w:rsidRPr="00016F5B">
                        <w:rPr>
                          <w:szCs w:val="22"/>
                        </w:rPr>
                        <w:t xml:space="preserve">tos, </w:t>
                      </w:r>
                    </w:p>
                    <w:p w14:paraId="6E22126F" w14:textId="016083A9" w:rsidR="009106ED" w:rsidRPr="00016F5B" w:rsidRDefault="009106ED" w:rsidP="009C4D68">
                      <w:pPr>
                        <w:pStyle w:val="Prrafodelista"/>
                        <w:keepNext/>
                        <w:keepLines/>
                        <w:numPr>
                          <w:ilvl w:val="0"/>
                          <w:numId w:val="23"/>
                        </w:numPr>
                        <w:spacing w:line="240" w:lineRule="auto"/>
                        <w:rPr>
                          <w:szCs w:val="22"/>
                        </w:rPr>
                      </w:pPr>
                      <w:r>
                        <w:rPr>
                          <w:szCs w:val="22"/>
                        </w:rPr>
                        <w:t>dificultad</w:t>
                      </w:r>
                      <w:r w:rsidRPr="00016F5B">
                        <w:rPr>
                          <w:szCs w:val="22"/>
                        </w:rPr>
                        <w:t xml:space="preserve"> para respirar,</w:t>
                      </w:r>
                    </w:p>
                    <w:p w14:paraId="2C941952" w14:textId="77777777" w:rsidR="009106ED" w:rsidRPr="00016F5B" w:rsidRDefault="009106ED" w:rsidP="009C4D68">
                      <w:pPr>
                        <w:pStyle w:val="Prrafodelista"/>
                        <w:keepNext/>
                        <w:keepLines/>
                        <w:numPr>
                          <w:ilvl w:val="0"/>
                          <w:numId w:val="23"/>
                        </w:numPr>
                        <w:spacing w:line="240" w:lineRule="auto"/>
                        <w:rPr>
                          <w:szCs w:val="22"/>
                        </w:rPr>
                      </w:pPr>
                      <w:r w:rsidRPr="00016F5B">
                        <w:rPr>
                          <w:szCs w:val="22"/>
                        </w:rPr>
                        <w:t xml:space="preserve">erupción cutánea, </w:t>
                      </w:r>
                    </w:p>
                    <w:p w14:paraId="69D2CDBF" w14:textId="77777777" w:rsidR="009106ED" w:rsidRPr="00016F5B" w:rsidRDefault="009106ED" w:rsidP="009C4D68">
                      <w:pPr>
                        <w:pStyle w:val="Prrafodelista"/>
                        <w:keepNext/>
                        <w:keepLines/>
                        <w:numPr>
                          <w:ilvl w:val="0"/>
                          <w:numId w:val="23"/>
                        </w:numPr>
                        <w:spacing w:line="240" w:lineRule="auto"/>
                        <w:rPr>
                          <w:szCs w:val="22"/>
                        </w:rPr>
                      </w:pPr>
                      <w:r w:rsidRPr="00016F5B">
                        <w:rPr>
                          <w:szCs w:val="22"/>
                        </w:rPr>
                        <w:t xml:space="preserve">disminución de la orina, </w:t>
                      </w:r>
                    </w:p>
                    <w:p w14:paraId="1BD78A39" w14:textId="26F118A5" w:rsidR="009106ED" w:rsidRPr="00016F5B" w:rsidRDefault="009106ED" w:rsidP="009C4D68">
                      <w:pPr>
                        <w:pStyle w:val="Prrafodelista"/>
                        <w:keepNext/>
                        <w:keepLines/>
                        <w:numPr>
                          <w:ilvl w:val="0"/>
                          <w:numId w:val="23"/>
                        </w:numPr>
                        <w:spacing w:line="240" w:lineRule="auto"/>
                        <w:rPr>
                          <w:szCs w:val="22"/>
                        </w:rPr>
                      </w:pPr>
                      <w:r w:rsidRPr="00016F5B">
                        <w:rPr>
                          <w:szCs w:val="22"/>
                        </w:rPr>
                        <w:t xml:space="preserve">mareo o vahído, </w:t>
                      </w:r>
                    </w:p>
                    <w:p w14:paraId="4EEF808C" w14:textId="77777777" w:rsidR="009106ED" w:rsidRPr="00016F5B" w:rsidRDefault="009106ED" w:rsidP="009C4D68">
                      <w:pPr>
                        <w:pStyle w:val="Prrafodelista"/>
                        <w:keepNext/>
                        <w:keepLines/>
                        <w:numPr>
                          <w:ilvl w:val="0"/>
                          <w:numId w:val="23"/>
                        </w:numPr>
                        <w:spacing w:line="240" w:lineRule="auto"/>
                        <w:rPr>
                          <w:szCs w:val="22"/>
                        </w:rPr>
                      </w:pPr>
                      <w:r w:rsidRPr="00016F5B">
                        <w:rPr>
                          <w:szCs w:val="22"/>
                        </w:rPr>
                        <w:t>aumento rápido de peso,</w:t>
                      </w:r>
                    </w:p>
                    <w:p w14:paraId="588A1D66" w14:textId="7A776D20" w:rsidR="009106ED" w:rsidRPr="009C4D68" w:rsidRDefault="009106ED" w:rsidP="009C4D68">
                      <w:pPr>
                        <w:pStyle w:val="Prrafodelista"/>
                        <w:keepNext/>
                        <w:keepLines/>
                        <w:numPr>
                          <w:ilvl w:val="0"/>
                          <w:numId w:val="23"/>
                        </w:numPr>
                        <w:spacing w:line="240" w:lineRule="auto"/>
                        <w:rPr>
                          <w:szCs w:val="22"/>
                          <w:lang w:val="es-ES"/>
                        </w:rPr>
                      </w:pPr>
                      <w:r w:rsidRPr="009C4D68">
                        <w:rPr>
                          <w:szCs w:val="22"/>
                          <w:lang w:val="es-ES"/>
                        </w:rPr>
                        <w:t>hinchazón de brazos o piernas</w:t>
                      </w:r>
                      <w:r>
                        <w:rPr>
                          <w:bCs/>
                          <w:szCs w:val="22"/>
                          <w:lang w:val="es-ES"/>
                        </w:rPr>
                        <w:t>.</w:t>
                      </w:r>
                      <w:r w:rsidRPr="00016F5B">
                        <w:rPr>
                          <w:b/>
                          <w:bCs/>
                          <w:szCs w:val="22"/>
                          <w:lang w:val="es-ES"/>
                        </w:rPr>
                        <w:t xml:space="preserve"> </w:t>
                      </w:r>
                    </w:p>
                    <w:p w14:paraId="4596C884" w14:textId="77777777" w:rsidR="009106ED" w:rsidRPr="009C4D68" w:rsidRDefault="009106ED" w:rsidP="002B6179">
                      <w:pPr>
                        <w:keepNext/>
                        <w:keepLines/>
                        <w:spacing w:line="240" w:lineRule="auto"/>
                        <w:rPr>
                          <w:szCs w:val="22"/>
                        </w:rPr>
                      </w:pPr>
                    </w:p>
                    <w:p w14:paraId="44975076" w14:textId="1F574CC2" w:rsidR="009106ED" w:rsidRDefault="009106ED" w:rsidP="005364D5">
                      <w:pPr>
                        <w:keepNext/>
                        <w:keepLines/>
                        <w:spacing w:line="240" w:lineRule="auto"/>
                        <w:rPr>
                          <w:szCs w:val="22"/>
                        </w:rPr>
                      </w:pPr>
                      <w:r w:rsidRPr="009C4D68">
                        <w:rPr>
                          <w:szCs w:val="22"/>
                        </w:rPr>
                        <w:t>Estos pueden ser signos de</w:t>
                      </w:r>
                      <w:r>
                        <w:rPr>
                          <w:szCs w:val="22"/>
                        </w:rPr>
                        <w:t>l</w:t>
                      </w:r>
                      <w:r w:rsidRPr="009C4D68">
                        <w:rPr>
                          <w:szCs w:val="22"/>
                        </w:rPr>
                        <w:t xml:space="preserve"> síndrome de diferenciación. </w:t>
                      </w:r>
                    </w:p>
                    <w:p w14:paraId="7B1BF258" w14:textId="77777777" w:rsidR="009106ED" w:rsidRDefault="009106ED" w:rsidP="005364D5">
                      <w:pPr>
                        <w:keepNext/>
                        <w:keepLines/>
                        <w:spacing w:line="240" w:lineRule="auto"/>
                      </w:pPr>
                    </w:p>
                    <w:p w14:paraId="73286073" w14:textId="32E3D6C4" w:rsidR="009106ED" w:rsidRPr="005364D5" w:rsidRDefault="009106ED" w:rsidP="005364D5">
                      <w:pPr>
                        <w:keepNext/>
                        <w:keepLines/>
                        <w:spacing w:line="240" w:lineRule="auto"/>
                      </w:pPr>
                      <w:r w:rsidRPr="002B455B">
                        <w:t xml:space="preserve">El </w:t>
                      </w:r>
                      <w:r>
                        <w:t>embalaje</w:t>
                      </w:r>
                      <w:r w:rsidRPr="002B455B">
                        <w:t xml:space="preserve"> contiene una tarjeta de </w:t>
                      </w:r>
                      <w:r>
                        <w:t>información para el</w:t>
                      </w:r>
                      <w:r w:rsidRPr="002B455B">
                        <w:t xml:space="preserve"> paciente para </w:t>
                      </w:r>
                      <w:r>
                        <w:t>llevar</w:t>
                      </w:r>
                      <w:r w:rsidRPr="002B455B">
                        <w:t xml:space="preserve"> siempre consigo. </w:t>
                      </w:r>
                      <w:r>
                        <w:t>Incluye</w:t>
                      </w:r>
                      <w:r w:rsidRPr="002B455B">
                        <w:t xml:space="preserve"> información importante para usted y sus profesionales sanitarios sobre qué hacer si presenta alguno de los síntomas del síndrome de diferenciación</w:t>
                      </w:r>
                      <w:r>
                        <w:t xml:space="preserve"> (ver sección 4).</w:t>
                      </w:r>
                    </w:p>
                  </w:txbxContent>
                </v:textbox>
                <w10:anchorlock/>
              </v:shape>
            </w:pict>
          </mc:Fallback>
        </mc:AlternateContent>
      </w:r>
    </w:p>
    <w:p w14:paraId="3FD9F5E3" w14:textId="77777777" w:rsidR="00D82F3F" w:rsidRDefault="00D82F3F" w:rsidP="007809D4">
      <w:pPr>
        <w:widowControl w:val="0"/>
        <w:numPr>
          <w:ilvl w:val="12"/>
          <w:numId w:val="0"/>
        </w:numPr>
        <w:tabs>
          <w:tab w:val="clear" w:pos="567"/>
        </w:tabs>
        <w:spacing w:line="240" w:lineRule="auto"/>
        <w:outlineLvl w:val="0"/>
        <w:rPr>
          <w:szCs w:val="22"/>
        </w:rPr>
      </w:pPr>
    </w:p>
    <w:p w14:paraId="78469780" w14:textId="5ECC0247" w:rsidR="00012773" w:rsidRDefault="00012773" w:rsidP="007809D4">
      <w:pPr>
        <w:keepLines/>
        <w:widowControl w:val="0"/>
        <w:spacing w:line="240" w:lineRule="auto"/>
        <w:ind w:left="142"/>
        <w:rPr>
          <w:b/>
          <w:szCs w:val="22"/>
        </w:rPr>
      </w:pPr>
      <w:r w:rsidRPr="008732D6">
        <w:rPr>
          <w:b/>
          <w:szCs w:val="22"/>
        </w:rPr>
        <w:t>Prolongación del intervalo QT</w:t>
      </w:r>
      <w:r w:rsidR="00D82F3F">
        <w:rPr>
          <w:b/>
          <w:szCs w:val="22"/>
        </w:rPr>
        <w:t>c</w:t>
      </w:r>
      <w:r w:rsidRPr="008732D6">
        <w:rPr>
          <w:b/>
          <w:szCs w:val="22"/>
        </w:rPr>
        <w:t>:</w:t>
      </w:r>
    </w:p>
    <w:p w14:paraId="4C3AFD75" w14:textId="5AFB55CD" w:rsidR="00AC3C35" w:rsidRDefault="00012773" w:rsidP="007809D4">
      <w:pPr>
        <w:keepLines/>
        <w:widowControl w:val="0"/>
        <w:spacing w:line="240" w:lineRule="auto"/>
        <w:ind w:left="567"/>
        <w:rPr>
          <w:szCs w:val="22"/>
        </w:rPr>
      </w:pPr>
      <w:r w:rsidRPr="00E01E4B">
        <w:rPr>
          <w:szCs w:val="22"/>
        </w:rPr>
        <w:t xml:space="preserve">Tibsovo puede causar </w:t>
      </w:r>
      <w:r w:rsidRPr="00E01E4B">
        <w:rPr>
          <w:bCs/>
          <w:szCs w:val="22"/>
        </w:rPr>
        <w:t xml:space="preserve">una afección grave conocida como </w:t>
      </w:r>
      <w:r w:rsidRPr="00E01E4B">
        <w:rPr>
          <w:b/>
          <w:bCs/>
          <w:szCs w:val="22"/>
        </w:rPr>
        <w:t>prolongación del intervalo QTc</w:t>
      </w:r>
      <w:r w:rsidRPr="00E01E4B">
        <w:rPr>
          <w:szCs w:val="22"/>
        </w:rPr>
        <w:t xml:space="preserve">, que puede provocar latidos irregulares </w:t>
      </w:r>
      <w:r w:rsidR="00F50F7D">
        <w:rPr>
          <w:szCs w:val="22"/>
        </w:rPr>
        <w:t xml:space="preserve">y arritmias </w:t>
      </w:r>
      <w:r w:rsidR="00174E98">
        <w:rPr>
          <w:szCs w:val="22"/>
        </w:rPr>
        <w:t>potencialmente mortales</w:t>
      </w:r>
      <w:r w:rsidR="00CB4DEE">
        <w:rPr>
          <w:szCs w:val="22"/>
        </w:rPr>
        <w:t xml:space="preserve"> </w:t>
      </w:r>
      <w:r w:rsidR="00CB4DEE" w:rsidRPr="00CB4DEE">
        <w:rPr>
          <w:szCs w:val="22"/>
        </w:rPr>
        <w:t>(actividad eléctrica anormal del corazón que afecta a su ritmo)</w:t>
      </w:r>
      <w:r w:rsidRPr="00E01E4B">
        <w:rPr>
          <w:szCs w:val="22"/>
        </w:rPr>
        <w:t xml:space="preserve">. </w:t>
      </w:r>
      <w:r w:rsidR="00E427E8">
        <w:rPr>
          <w:szCs w:val="22"/>
        </w:rPr>
        <w:t>S</w:t>
      </w:r>
      <w:r w:rsidRPr="00E01E4B">
        <w:rPr>
          <w:szCs w:val="22"/>
        </w:rPr>
        <w:t xml:space="preserve">u médico debe comprobar </w:t>
      </w:r>
      <w:r w:rsidR="00E427E8">
        <w:rPr>
          <w:szCs w:val="22"/>
        </w:rPr>
        <w:t>el sistema de conducción</w:t>
      </w:r>
      <w:r w:rsidRPr="00E01E4B">
        <w:rPr>
          <w:bCs/>
          <w:szCs w:val="22"/>
        </w:rPr>
        <w:t xml:space="preserve"> eléctrica de </w:t>
      </w:r>
      <w:r w:rsidR="00E427E8">
        <w:rPr>
          <w:bCs/>
          <w:szCs w:val="22"/>
        </w:rPr>
        <w:t>s</w:t>
      </w:r>
      <w:r w:rsidRPr="00E01E4B">
        <w:rPr>
          <w:bCs/>
          <w:szCs w:val="22"/>
        </w:rPr>
        <w:t xml:space="preserve">u corazón </w:t>
      </w:r>
      <w:r w:rsidRPr="00E01E4B">
        <w:rPr>
          <w:szCs w:val="22"/>
        </w:rPr>
        <w:t>antes y durante el tratamiento con Tibsovo (ver 'Pruebas periódicas').</w:t>
      </w:r>
    </w:p>
    <w:p w14:paraId="472EF9E4" w14:textId="36C7C55A" w:rsidR="00012773" w:rsidRDefault="00012773" w:rsidP="007809D4">
      <w:pPr>
        <w:keepLines/>
        <w:widowControl w:val="0"/>
        <w:spacing w:line="240" w:lineRule="auto"/>
        <w:ind w:left="567"/>
      </w:pPr>
      <w:r w:rsidRPr="00E01E4B">
        <w:rPr>
          <w:b/>
          <w:bCs/>
          <w:szCs w:val="22"/>
        </w:rPr>
        <w:t xml:space="preserve">Busque atención médica urgente </w:t>
      </w:r>
      <w:r w:rsidRPr="00E01E4B">
        <w:rPr>
          <w:szCs w:val="22"/>
        </w:rPr>
        <w:t xml:space="preserve">si </w:t>
      </w:r>
      <w:r w:rsidR="005C46DE">
        <w:rPr>
          <w:szCs w:val="22"/>
        </w:rPr>
        <w:t>sufre</w:t>
      </w:r>
      <w:r w:rsidRPr="00E01E4B">
        <w:rPr>
          <w:szCs w:val="22"/>
        </w:rPr>
        <w:t xml:space="preserve"> mare</w:t>
      </w:r>
      <w:r w:rsidR="00FF3289">
        <w:rPr>
          <w:szCs w:val="22"/>
        </w:rPr>
        <w:t>o, vahídos</w:t>
      </w:r>
      <w:r w:rsidR="00CB4DEE">
        <w:rPr>
          <w:szCs w:val="22"/>
        </w:rPr>
        <w:t>, palpitaciones</w:t>
      </w:r>
      <w:r>
        <w:rPr>
          <w:szCs w:val="22"/>
        </w:rPr>
        <w:t xml:space="preserve"> o</w:t>
      </w:r>
      <w:r w:rsidRPr="00E01E4B">
        <w:rPr>
          <w:szCs w:val="22"/>
        </w:rPr>
        <w:t xml:space="preserve"> </w:t>
      </w:r>
      <w:r w:rsidR="006D5A39">
        <w:rPr>
          <w:szCs w:val="22"/>
        </w:rPr>
        <w:t>desfallecimiento</w:t>
      </w:r>
      <w:r w:rsidRPr="00E01E4B">
        <w:rPr>
          <w:szCs w:val="22"/>
        </w:rPr>
        <w:t xml:space="preserve"> (ver </w:t>
      </w:r>
      <w:r w:rsidRPr="00E01E4B">
        <w:rPr>
          <w:bCs/>
          <w:szCs w:val="22"/>
        </w:rPr>
        <w:t>también la sección</w:t>
      </w:r>
      <w:r w:rsidR="003006CB">
        <w:rPr>
          <w:bCs/>
          <w:szCs w:val="22"/>
        </w:rPr>
        <w:t> </w:t>
      </w:r>
      <w:r w:rsidRPr="00E01E4B">
        <w:rPr>
          <w:bCs/>
          <w:szCs w:val="22"/>
        </w:rPr>
        <w:t xml:space="preserve">4) después de tomar Tibsovo. </w:t>
      </w:r>
      <w:r w:rsidRPr="00E01E4B">
        <w:rPr>
          <w:bCs/>
          <w:szCs w:val="22"/>
        </w:rPr>
        <w:br/>
      </w:r>
      <w:r w:rsidRPr="00E01E4B">
        <w:t>Durante el tratamiento, inform</w:t>
      </w:r>
      <w:r>
        <w:t>e</w:t>
      </w:r>
      <w:r w:rsidRPr="00E01E4B">
        <w:t xml:space="preserve"> a </w:t>
      </w:r>
      <w:r>
        <w:t>s</w:t>
      </w:r>
      <w:r w:rsidRPr="00E01E4B">
        <w:t xml:space="preserve">us médicos de que está tomando Tibsovo </w:t>
      </w:r>
      <w:r w:rsidRPr="00E01E4B">
        <w:rPr>
          <w:bCs/>
        </w:rPr>
        <w:t>antes de empezar a tomar cualquier medicamento nuevo, ya que</w:t>
      </w:r>
      <w:r w:rsidRPr="00E01E4B">
        <w:t xml:space="preserve"> puede aumentar el riesgo de un ritmo cardíaco anormal.</w:t>
      </w:r>
    </w:p>
    <w:p w14:paraId="38062654" w14:textId="77777777" w:rsidR="007F3389" w:rsidRPr="00E01E4B" w:rsidRDefault="007F3389" w:rsidP="00012773">
      <w:pPr>
        <w:keepNext/>
        <w:keepLines/>
        <w:spacing w:line="240" w:lineRule="auto"/>
        <w:ind w:left="567"/>
        <w:rPr>
          <w:b/>
          <w:szCs w:val="22"/>
        </w:rPr>
      </w:pPr>
    </w:p>
    <w:p w14:paraId="70358B59" w14:textId="16491600" w:rsidR="00012773" w:rsidRPr="00E01E4B" w:rsidRDefault="00012773" w:rsidP="009C4D68">
      <w:pPr>
        <w:keepNext/>
        <w:keepLines/>
        <w:spacing w:line="240" w:lineRule="auto"/>
        <w:rPr>
          <w:b/>
          <w:szCs w:val="22"/>
        </w:rPr>
      </w:pPr>
      <w:r w:rsidRPr="00E01E4B">
        <w:rPr>
          <w:szCs w:val="22"/>
        </w:rPr>
        <w:t xml:space="preserve">Si </w:t>
      </w:r>
      <w:r w:rsidRPr="00E01E4B">
        <w:rPr>
          <w:bCs/>
          <w:szCs w:val="22"/>
        </w:rPr>
        <w:t xml:space="preserve">tiene alguno de los efectos </w:t>
      </w:r>
      <w:r w:rsidR="00C1103E">
        <w:rPr>
          <w:bCs/>
          <w:szCs w:val="22"/>
        </w:rPr>
        <w:t>adversos</w:t>
      </w:r>
      <w:r w:rsidRPr="00E01E4B">
        <w:rPr>
          <w:bCs/>
          <w:szCs w:val="22"/>
        </w:rPr>
        <w:t xml:space="preserve"> graves mencionados</w:t>
      </w:r>
      <w:r>
        <w:rPr>
          <w:bCs/>
          <w:szCs w:val="22"/>
        </w:rPr>
        <w:t xml:space="preserve"> arriba</w:t>
      </w:r>
      <w:r w:rsidRPr="00E01E4B">
        <w:rPr>
          <w:bCs/>
          <w:szCs w:val="22"/>
        </w:rPr>
        <w:t xml:space="preserve">, </w:t>
      </w:r>
      <w:r w:rsidR="00A30E2A">
        <w:rPr>
          <w:bCs/>
          <w:szCs w:val="22"/>
        </w:rPr>
        <w:t>s</w:t>
      </w:r>
      <w:r w:rsidRPr="00E01E4B">
        <w:rPr>
          <w:bCs/>
          <w:szCs w:val="22"/>
        </w:rPr>
        <w:t>u médico puede dar</w:t>
      </w:r>
      <w:r>
        <w:rPr>
          <w:bCs/>
          <w:szCs w:val="22"/>
        </w:rPr>
        <w:t>l</w:t>
      </w:r>
      <w:r w:rsidRPr="00E01E4B">
        <w:rPr>
          <w:bCs/>
          <w:szCs w:val="22"/>
        </w:rPr>
        <w:t>e otros medicamentos para tratarlos y puede decir</w:t>
      </w:r>
      <w:r>
        <w:rPr>
          <w:bCs/>
          <w:szCs w:val="22"/>
        </w:rPr>
        <w:t>l</w:t>
      </w:r>
      <w:r w:rsidRPr="00E01E4B">
        <w:rPr>
          <w:bCs/>
          <w:szCs w:val="22"/>
        </w:rPr>
        <w:t xml:space="preserve">e que </w:t>
      </w:r>
      <w:r w:rsidR="00E43B61">
        <w:rPr>
          <w:bCs/>
          <w:szCs w:val="22"/>
        </w:rPr>
        <w:t>deje</w:t>
      </w:r>
      <w:r w:rsidR="00351CDB">
        <w:rPr>
          <w:bCs/>
          <w:szCs w:val="22"/>
        </w:rPr>
        <w:t xml:space="preserve"> el tratamiento con T</w:t>
      </w:r>
      <w:r w:rsidRPr="00E01E4B">
        <w:rPr>
          <w:bCs/>
          <w:szCs w:val="22"/>
        </w:rPr>
        <w:t xml:space="preserve">ibsovo durante un tiempo o que </w:t>
      </w:r>
      <w:r w:rsidR="00E77ED7">
        <w:rPr>
          <w:bCs/>
          <w:szCs w:val="22"/>
        </w:rPr>
        <w:t xml:space="preserve">lo </w:t>
      </w:r>
      <w:r w:rsidR="00E43B61">
        <w:rPr>
          <w:bCs/>
          <w:szCs w:val="22"/>
        </w:rPr>
        <w:t>deje</w:t>
      </w:r>
      <w:r w:rsidRPr="00E01E4B">
        <w:rPr>
          <w:bCs/>
          <w:szCs w:val="22"/>
        </w:rPr>
        <w:t xml:space="preserve"> </w:t>
      </w:r>
      <w:r w:rsidR="00CD3FFB">
        <w:rPr>
          <w:bCs/>
          <w:szCs w:val="22"/>
        </w:rPr>
        <w:t>completamente.</w:t>
      </w:r>
    </w:p>
    <w:p w14:paraId="512FC845" w14:textId="77777777" w:rsidR="00012773" w:rsidRPr="00E01E4B" w:rsidRDefault="00012773" w:rsidP="00012773">
      <w:pPr>
        <w:numPr>
          <w:ilvl w:val="12"/>
          <w:numId w:val="0"/>
        </w:numPr>
        <w:tabs>
          <w:tab w:val="clear" w:pos="567"/>
        </w:tabs>
        <w:spacing w:line="240" w:lineRule="auto"/>
        <w:ind w:right="-2"/>
        <w:rPr>
          <w:b/>
          <w:szCs w:val="22"/>
        </w:rPr>
      </w:pPr>
    </w:p>
    <w:p w14:paraId="3122F17C" w14:textId="565F88D6" w:rsidR="00012773" w:rsidRPr="00E01E4B" w:rsidRDefault="00377852" w:rsidP="00012773">
      <w:pPr>
        <w:keepNext/>
        <w:keepLines/>
        <w:numPr>
          <w:ilvl w:val="12"/>
          <w:numId w:val="0"/>
        </w:numPr>
        <w:tabs>
          <w:tab w:val="clear" w:pos="567"/>
        </w:tabs>
        <w:spacing w:line="240" w:lineRule="auto"/>
        <w:ind w:right="-2"/>
        <w:rPr>
          <w:szCs w:val="22"/>
        </w:rPr>
      </w:pPr>
      <w:r>
        <w:rPr>
          <w:szCs w:val="22"/>
        </w:rPr>
        <w:t>Hable con</w:t>
      </w:r>
      <w:r w:rsidR="00012773" w:rsidRPr="00E01E4B">
        <w:rPr>
          <w:szCs w:val="22"/>
        </w:rPr>
        <w:t xml:space="preserve"> su médico </w:t>
      </w:r>
      <w:r w:rsidR="00012773" w:rsidRPr="00E01E4B">
        <w:rPr>
          <w:b/>
          <w:szCs w:val="22"/>
        </w:rPr>
        <w:t xml:space="preserve">antes de tomar </w:t>
      </w:r>
      <w:r w:rsidR="00012773" w:rsidRPr="00E01E4B">
        <w:rPr>
          <w:szCs w:val="22"/>
        </w:rPr>
        <w:t>Tibsovo si:</w:t>
      </w:r>
    </w:p>
    <w:p w14:paraId="2496E389" w14:textId="705E9643" w:rsidR="00012773" w:rsidRPr="00E01E4B" w:rsidRDefault="00012773" w:rsidP="00012773">
      <w:pPr>
        <w:keepNext/>
        <w:keepLines/>
        <w:numPr>
          <w:ilvl w:val="0"/>
          <w:numId w:val="17"/>
        </w:numPr>
        <w:spacing w:line="240" w:lineRule="auto"/>
        <w:ind w:left="567" w:hanging="567"/>
        <w:rPr>
          <w:szCs w:val="22"/>
        </w:rPr>
      </w:pPr>
      <w:r w:rsidRPr="00E01E4B">
        <w:rPr>
          <w:szCs w:val="22"/>
        </w:rPr>
        <w:t xml:space="preserve">tiene </w:t>
      </w:r>
      <w:r w:rsidRPr="00E01E4B">
        <w:rPr>
          <w:b/>
          <w:szCs w:val="22"/>
        </w:rPr>
        <w:t xml:space="preserve">problemas cardíacos </w:t>
      </w:r>
      <w:r w:rsidRPr="00E01E4B">
        <w:rPr>
          <w:szCs w:val="22"/>
        </w:rPr>
        <w:t xml:space="preserve">o tiene </w:t>
      </w:r>
      <w:r w:rsidRPr="00E01E4B">
        <w:rPr>
          <w:b/>
          <w:szCs w:val="22"/>
        </w:rPr>
        <w:t xml:space="preserve">problemas </w:t>
      </w:r>
      <w:r w:rsidR="00045576">
        <w:rPr>
          <w:b/>
          <w:szCs w:val="22"/>
        </w:rPr>
        <w:t>de</w:t>
      </w:r>
      <w:r w:rsidRPr="00E01E4B">
        <w:rPr>
          <w:b/>
          <w:szCs w:val="22"/>
        </w:rPr>
        <w:t xml:space="preserve"> niveles anormales de electrolitos </w:t>
      </w:r>
      <w:r w:rsidRPr="00E01E4B">
        <w:rPr>
          <w:bCs/>
          <w:szCs w:val="22"/>
        </w:rPr>
        <w:t>(como el sodio, potasio, calcio o magnesio);</w:t>
      </w:r>
    </w:p>
    <w:p w14:paraId="4BA3CF2B" w14:textId="3786DA00" w:rsidR="00012773" w:rsidRPr="00E01E4B" w:rsidRDefault="00012773" w:rsidP="00012773">
      <w:pPr>
        <w:keepNext/>
        <w:keepLines/>
        <w:numPr>
          <w:ilvl w:val="0"/>
          <w:numId w:val="17"/>
        </w:numPr>
        <w:spacing w:line="240" w:lineRule="auto"/>
        <w:ind w:left="567" w:hanging="567"/>
        <w:rPr>
          <w:szCs w:val="22"/>
        </w:rPr>
      </w:pPr>
      <w:r w:rsidRPr="00E01E4B">
        <w:rPr>
          <w:szCs w:val="22"/>
        </w:rPr>
        <w:t xml:space="preserve">está </w:t>
      </w:r>
      <w:r w:rsidRPr="00E01E4B">
        <w:rPr>
          <w:b/>
          <w:szCs w:val="22"/>
        </w:rPr>
        <w:t xml:space="preserve">tomando ciertos medicamentos que pueden afectar al corazón </w:t>
      </w:r>
      <w:r w:rsidRPr="00E01E4B">
        <w:rPr>
          <w:szCs w:val="22"/>
        </w:rPr>
        <w:t>(por ejemplo,</w:t>
      </w:r>
      <w:r w:rsidR="00377852">
        <w:rPr>
          <w:szCs w:val="22"/>
        </w:rPr>
        <w:t> </w:t>
      </w:r>
      <w:r w:rsidRPr="00E01E4B">
        <w:rPr>
          <w:szCs w:val="22"/>
        </w:rPr>
        <w:t>los utilizados para prevenir la arritmia, llamados antiarrítmicos, algunos antibióticos, algunos antifúngicos y los utilizados para prevenir las náuseas y los vómitos,</w:t>
      </w:r>
      <w:r w:rsidR="00222194">
        <w:rPr>
          <w:szCs w:val="22"/>
        </w:rPr>
        <w:t> </w:t>
      </w:r>
      <w:r>
        <w:rPr>
          <w:szCs w:val="22"/>
        </w:rPr>
        <w:t>ver</w:t>
      </w:r>
      <w:r w:rsidR="00222194">
        <w:rPr>
          <w:szCs w:val="22"/>
        </w:rPr>
        <w:t> </w:t>
      </w:r>
      <w:r w:rsidRPr="00E01E4B">
        <w:rPr>
          <w:szCs w:val="22"/>
        </w:rPr>
        <w:t>"Otros medicamentos y Tibsovo");</w:t>
      </w:r>
    </w:p>
    <w:p w14:paraId="664F7AA3" w14:textId="77777777" w:rsidR="00012773" w:rsidRDefault="00012773" w:rsidP="00012773">
      <w:pPr>
        <w:keepNext/>
        <w:keepLines/>
        <w:numPr>
          <w:ilvl w:val="0"/>
          <w:numId w:val="17"/>
        </w:numPr>
        <w:spacing w:line="240" w:lineRule="auto"/>
        <w:ind w:left="567" w:hanging="567"/>
        <w:rPr>
          <w:szCs w:val="22"/>
        </w:rPr>
      </w:pPr>
      <w:r w:rsidRPr="004D62EC">
        <w:rPr>
          <w:szCs w:val="22"/>
        </w:rPr>
        <w:t>tiene problemas de riñón;</w:t>
      </w:r>
    </w:p>
    <w:p w14:paraId="1220AD23" w14:textId="77777777" w:rsidR="00012773" w:rsidRDefault="00012773" w:rsidP="00012773">
      <w:pPr>
        <w:keepNext/>
        <w:keepLines/>
        <w:numPr>
          <w:ilvl w:val="0"/>
          <w:numId w:val="17"/>
        </w:numPr>
        <w:spacing w:line="240" w:lineRule="auto"/>
        <w:ind w:left="567" w:hanging="567"/>
        <w:rPr>
          <w:szCs w:val="22"/>
        </w:rPr>
      </w:pPr>
      <w:r w:rsidRPr="004D62EC">
        <w:rPr>
          <w:szCs w:val="22"/>
        </w:rPr>
        <w:t>tiene problemas de hígado</w:t>
      </w:r>
      <w:r>
        <w:rPr>
          <w:szCs w:val="22"/>
        </w:rPr>
        <w:t>.</w:t>
      </w:r>
    </w:p>
    <w:p w14:paraId="0A9EDD1A" w14:textId="77777777" w:rsidR="00012773" w:rsidRPr="004D62EC" w:rsidRDefault="00012773" w:rsidP="00012773">
      <w:pPr>
        <w:numPr>
          <w:ilvl w:val="12"/>
          <w:numId w:val="0"/>
        </w:numPr>
        <w:tabs>
          <w:tab w:val="clear" w:pos="567"/>
        </w:tabs>
        <w:spacing w:line="240" w:lineRule="auto"/>
        <w:ind w:right="-2"/>
        <w:rPr>
          <w:szCs w:val="22"/>
        </w:rPr>
      </w:pPr>
    </w:p>
    <w:p w14:paraId="0B94E991" w14:textId="77777777" w:rsidR="00012773" w:rsidRDefault="00012773" w:rsidP="00012773">
      <w:pPr>
        <w:numPr>
          <w:ilvl w:val="12"/>
          <w:numId w:val="0"/>
        </w:numPr>
        <w:shd w:val="clear" w:color="auto" w:fill="FFFFFF"/>
        <w:tabs>
          <w:tab w:val="clear" w:pos="567"/>
        </w:tabs>
        <w:spacing w:line="240" w:lineRule="auto"/>
        <w:jc w:val="both"/>
        <w:rPr>
          <w:b/>
          <w:bCs/>
          <w:szCs w:val="22"/>
        </w:rPr>
      </w:pPr>
      <w:r w:rsidRPr="004D62EC">
        <w:rPr>
          <w:b/>
          <w:bCs/>
          <w:szCs w:val="22"/>
        </w:rPr>
        <w:t>Pruebas periódicas</w:t>
      </w:r>
    </w:p>
    <w:p w14:paraId="6AD11F36" w14:textId="005D69C8" w:rsidR="00012773" w:rsidRPr="00E01E4B" w:rsidRDefault="00012773" w:rsidP="00012773">
      <w:pPr>
        <w:spacing w:line="240" w:lineRule="auto"/>
        <w:rPr>
          <w:bCs/>
          <w:szCs w:val="22"/>
        </w:rPr>
      </w:pPr>
      <w:r w:rsidRPr="00E01E4B">
        <w:rPr>
          <w:bCs/>
          <w:szCs w:val="22"/>
        </w:rPr>
        <w:t xml:space="preserve">Su médico le </w:t>
      </w:r>
      <w:r w:rsidR="00F038D9">
        <w:rPr>
          <w:bCs/>
          <w:szCs w:val="22"/>
        </w:rPr>
        <w:t>hará</w:t>
      </w:r>
      <w:r w:rsidR="00DB1FD9">
        <w:rPr>
          <w:bCs/>
          <w:szCs w:val="22"/>
        </w:rPr>
        <w:t xml:space="preserve"> un </w:t>
      </w:r>
      <w:r w:rsidR="00F038D9">
        <w:rPr>
          <w:bCs/>
          <w:szCs w:val="22"/>
        </w:rPr>
        <w:t xml:space="preserve">seguimiento estrecho </w:t>
      </w:r>
      <w:r w:rsidRPr="00E01E4B">
        <w:rPr>
          <w:bCs/>
          <w:szCs w:val="22"/>
        </w:rPr>
        <w:t xml:space="preserve">antes y durante el tratamiento con Tibsovo. Tendrá que someterse a electrocardiogramas </w:t>
      </w:r>
      <w:r w:rsidR="008E112B">
        <w:rPr>
          <w:bCs/>
          <w:szCs w:val="22"/>
        </w:rPr>
        <w:t>periódicos</w:t>
      </w:r>
      <w:r w:rsidR="008E112B" w:rsidRPr="00E01E4B">
        <w:rPr>
          <w:bCs/>
          <w:szCs w:val="22"/>
        </w:rPr>
        <w:t xml:space="preserve"> </w:t>
      </w:r>
      <w:r w:rsidRPr="00E01E4B">
        <w:rPr>
          <w:bCs/>
          <w:szCs w:val="22"/>
        </w:rPr>
        <w:t>(ECG</w:t>
      </w:r>
      <w:r w:rsidR="00927263">
        <w:rPr>
          <w:bCs/>
          <w:szCs w:val="22"/>
        </w:rPr>
        <w:t>;</w:t>
      </w:r>
      <w:r w:rsidRPr="00E01E4B">
        <w:rPr>
          <w:bCs/>
          <w:szCs w:val="22"/>
        </w:rPr>
        <w:t xml:space="preserve"> </w:t>
      </w:r>
      <w:r w:rsidR="004C6DCF">
        <w:rPr>
          <w:bCs/>
          <w:szCs w:val="22"/>
        </w:rPr>
        <w:t>un registro de</w:t>
      </w:r>
      <w:r w:rsidRPr="00E01E4B">
        <w:rPr>
          <w:bCs/>
          <w:szCs w:val="22"/>
        </w:rPr>
        <w:t xml:space="preserve"> la </w:t>
      </w:r>
      <w:r w:rsidR="00F1776F">
        <w:rPr>
          <w:bCs/>
          <w:szCs w:val="22"/>
        </w:rPr>
        <w:t>actividad</w:t>
      </w:r>
      <w:r w:rsidRPr="00E01E4B">
        <w:rPr>
          <w:bCs/>
          <w:szCs w:val="22"/>
        </w:rPr>
        <w:t xml:space="preserve"> eléctrica de su corazón</w:t>
      </w:r>
      <w:r w:rsidR="00F44ED2">
        <w:rPr>
          <w:bCs/>
          <w:szCs w:val="22"/>
        </w:rPr>
        <w:t>)</w:t>
      </w:r>
      <w:r w:rsidR="008E112B" w:rsidRPr="008E112B">
        <w:rPr>
          <w:bCs/>
          <w:szCs w:val="22"/>
        </w:rPr>
        <w:t xml:space="preserve"> </w:t>
      </w:r>
      <w:r w:rsidR="008E112B" w:rsidRPr="00E01E4B">
        <w:rPr>
          <w:bCs/>
          <w:szCs w:val="22"/>
        </w:rPr>
        <w:t>para controlar su ritmo cardíaco</w:t>
      </w:r>
      <w:r w:rsidRPr="00E01E4B">
        <w:rPr>
          <w:bCs/>
          <w:szCs w:val="22"/>
        </w:rPr>
        <w:t xml:space="preserve">. Se le hará un ECG antes de empezar el tratamiento con Tibsovo, una vez a la semana durante las primeras tres semanas de tratamiento, y después </w:t>
      </w:r>
      <w:r w:rsidR="003D07D5">
        <w:rPr>
          <w:bCs/>
          <w:szCs w:val="22"/>
        </w:rPr>
        <w:t>mensualmente</w:t>
      </w:r>
      <w:r w:rsidRPr="00E01E4B">
        <w:rPr>
          <w:bCs/>
          <w:szCs w:val="22"/>
        </w:rPr>
        <w:t>. Se pueden realizar ECG adicionales según las indicaciones de su médico. Si empieza a tomar ciertos medicamentos que pueden afectar a su corazón, se le hará un ECG antes de empezar y durante el tratamiento con el nuevo medicamento, según sea necesario.</w:t>
      </w:r>
    </w:p>
    <w:p w14:paraId="73A75C04" w14:textId="77777777" w:rsidR="00012773" w:rsidRPr="00E01E4B" w:rsidRDefault="00012773" w:rsidP="00012773">
      <w:pPr>
        <w:spacing w:line="240" w:lineRule="auto"/>
        <w:rPr>
          <w:bCs/>
          <w:szCs w:val="22"/>
        </w:rPr>
      </w:pPr>
      <w:r w:rsidRPr="00E01E4B">
        <w:rPr>
          <w:bCs/>
          <w:szCs w:val="22"/>
        </w:rPr>
        <w:t>También se le hará un análisis de sangre antes de comenzar el tratamiento con Tibsovo y posteriormente con regularidad.</w:t>
      </w:r>
    </w:p>
    <w:p w14:paraId="7681F9F7" w14:textId="77777777" w:rsidR="00012773" w:rsidRPr="00E01E4B" w:rsidRDefault="00012773" w:rsidP="00012773">
      <w:pPr>
        <w:spacing w:line="240" w:lineRule="auto"/>
        <w:rPr>
          <w:szCs w:val="22"/>
        </w:rPr>
      </w:pPr>
      <w:r w:rsidRPr="00E01E4B">
        <w:rPr>
          <w:bCs/>
          <w:szCs w:val="22"/>
        </w:rPr>
        <w:t>Si es necesario, su médico puede reducir su dosis de Tibsovo, interrumpirla temporalmente o suspenderla por completo.</w:t>
      </w:r>
    </w:p>
    <w:p w14:paraId="618B972A" w14:textId="77777777" w:rsidR="009B6496" w:rsidRPr="00EE3920" w:rsidRDefault="009B6496" w:rsidP="00EE3920">
      <w:pPr>
        <w:numPr>
          <w:ilvl w:val="12"/>
          <w:numId w:val="0"/>
        </w:numPr>
        <w:tabs>
          <w:tab w:val="clear" w:pos="567"/>
        </w:tabs>
        <w:spacing w:line="240" w:lineRule="auto"/>
        <w:ind w:right="-2"/>
      </w:pPr>
    </w:p>
    <w:p w14:paraId="43330198" w14:textId="011CC605" w:rsidR="003C1CA5" w:rsidRPr="00EE3920" w:rsidRDefault="00DB6B10" w:rsidP="00EE3920">
      <w:pPr>
        <w:keepNext/>
        <w:numPr>
          <w:ilvl w:val="12"/>
          <w:numId w:val="0"/>
        </w:numPr>
        <w:tabs>
          <w:tab w:val="clear" w:pos="567"/>
        </w:tabs>
        <w:spacing w:line="240" w:lineRule="auto"/>
        <w:rPr>
          <w:b/>
        </w:rPr>
      </w:pPr>
      <w:r w:rsidRPr="00EE3920">
        <w:rPr>
          <w:b/>
        </w:rPr>
        <w:t>Niños y adolescentes</w:t>
      </w:r>
    </w:p>
    <w:p w14:paraId="079A8E9F" w14:textId="16580127" w:rsidR="003C6511" w:rsidRDefault="003C6511" w:rsidP="003C6511">
      <w:pPr>
        <w:numPr>
          <w:ilvl w:val="12"/>
          <w:numId w:val="0"/>
        </w:numPr>
        <w:tabs>
          <w:tab w:val="clear" w:pos="567"/>
        </w:tabs>
        <w:spacing w:line="240" w:lineRule="auto"/>
        <w:ind w:right="-2"/>
        <w:rPr>
          <w:bCs/>
          <w:szCs w:val="22"/>
        </w:rPr>
      </w:pPr>
      <w:r w:rsidRPr="00E01E4B">
        <w:rPr>
          <w:b/>
          <w:szCs w:val="22"/>
        </w:rPr>
        <w:t xml:space="preserve">No </w:t>
      </w:r>
      <w:r w:rsidRPr="00E01E4B">
        <w:rPr>
          <w:szCs w:val="22"/>
        </w:rPr>
        <w:t xml:space="preserve">administrar este medicamento a niños y adolescentes menores de 18 años porque </w:t>
      </w:r>
      <w:r w:rsidRPr="00E01E4B">
        <w:rPr>
          <w:bCs/>
          <w:szCs w:val="22"/>
        </w:rPr>
        <w:t>no hay información sobre su uso en este grupo de edad.</w:t>
      </w:r>
    </w:p>
    <w:p w14:paraId="3376F296" w14:textId="77777777" w:rsidR="003C6511" w:rsidRPr="00E01E4B" w:rsidRDefault="003C6511" w:rsidP="003C6511">
      <w:pPr>
        <w:numPr>
          <w:ilvl w:val="12"/>
          <w:numId w:val="0"/>
        </w:numPr>
        <w:tabs>
          <w:tab w:val="clear" w:pos="567"/>
        </w:tabs>
        <w:spacing w:line="240" w:lineRule="auto"/>
        <w:ind w:right="-2"/>
        <w:rPr>
          <w:bCs/>
          <w:szCs w:val="22"/>
        </w:rPr>
      </w:pPr>
    </w:p>
    <w:p w14:paraId="6D195B50" w14:textId="2D646D31" w:rsidR="009B6496" w:rsidRPr="006B4557" w:rsidRDefault="00DB6B10" w:rsidP="0056212D">
      <w:pPr>
        <w:keepNext/>
        <w:numPr>
          <w:ilvl w:val="12"/>
          <w:numId w:val="0"/>
        </w:numPr>
        <w:tabs>
          <w:tab w:val="clear" w:pos="567"/>
        </w:tabs>
        <w:spacing w:line="240" w:lineRule="auto"/>
        <w:ind w:right="-2"/>
      </w:pPr>
      <w:r>
        <w:rPr>
          <w:b/>
        </w:rPr>
        <w:t xml:space="preserve">Otros medicamentos y </w:t>
      </w:r>
      <w:r w:rsidR="00307C8A" w:rsidRPr="00307C8A">
        <w:rPr>
          <w:b/>
        </w:rPr>
        <w:t>Tibsovo</w:t>
      </w:r>
    </w:p>
    <w:p w14:paraId="00D10826" w14:textId="0A30D5EA" w:rsidR="009B6496" w:rsidRDefault="00DB6B10" w:rsidP="00EE3920">
      <w:pPr>
        <w:numPr>
          <w:ilvl w:val="12"/>
          <w:numId w:val="0"/>
        </w:numPr>
        <w:tabs>
          <w:tab w:val="clear" w:pos="567"/>
        </w:tabs>
        <w:spacing w:line="240" w:lineRule="auto"/>
        <w:ind w:right="-2"/>
        <w:rPr>
          <w:bCs/>
          <w:szCs w:val="22"/>
        </w:rPr>
      </w:pPr>
      <w:r w:rsidRPr="00EE3920">
        <w:t>Informe a su médico si está</w:t>
      </w:r>
      <w:r w:rsidR="00EB5197">
        <w:t xml:space="preserve"> </w:t>
      </w:r>
      <w:r w:rsidRPr="00EE3920">
        <w:t>tomando</w:t>
      </w:r>
      <w:r w:rsidR="00EB5197">
        <w:t xml:space="preserve">, </w:t>
      </w:r>
      <w:r w:rsidRPr="00EE3920">
        <w:t>ha</w:t>
      </w:r>
      <w:r w:rsidR="00EB5197">
        <w:t xml:space="preserve"> </w:t>
      </w:r>
      <w:r w:rsidRPr="00EE3920">
        <w:t>tomado</w:t>
      </w:r>
      <w:r w:rsidR="00F22C23">
        <w:t xml:space="preserve"> </w:t>
      </w:r>
      <w:r w:rsidRPr="00EE3920">
        <w:t>recientemente o pudiera tener que tomar cualquier otro medicamento.</w:t>
      </w:r>
      <w:r w:rsidR="00F70BC0">
        <w:t xml:space="preserve"> </w:t>
      </w:r>
      <w:r w:rsidR="00F70BC0" w:rsidRPr="00E01E4B">
        <w:rPr>
          <w:bCs/>
          <w:szCs w:val="22"/>
        </w:rPr>
        <w:t xml:space="preserve">Esto se debe a que pueden reducir la eficacia de Tibsovo o aumentar el riesgo de efectos </w:t>
      </w:r>
      <w:r w:rsidR="00D858D8">
        <w:rPr>
          <w:bCs/>
          <w:szCs w:val="22"/>
        </w:rPr>
        <w:t>adversos</w:t>
      </w:r>
      <w:r w:rsidR="00F70BC0" w:rsidRPr="00E01E4B">
        <w:rPr>
          <w:bCs/>
          <w:szCs w:val="22"/>
        </w:rPr>
        <w:t>, o Tibsovo puede afectar a la forma en que funcionan estos otros medicamentos</w:t>
      </w:r>
      <w:r w:rsidR="00E83D12">
        <w:rPr>
          <w:bCs/>
          <w:szCs w:val="22"/>
        </w:rPr>
        <w:t>.</w:t>
      </w:r>
    </w:p>
    <w:p w14:paraId="75EA47AF" w14:textId="37CD0D3F" w:rsidR="00E83D12" w:rsidRDefault="00E83D12" w:rsidP="00EE3920">
      <w:pPr>
        <w:numPr>
          <w:ilvl w:val="12"/>
          <w:numId w:val="0"/>
        </w:numPr>
        <w:tabs>
          <w:tab w:val="clear" w:pos="567"/>
        </w:tabs>
        <w:spacing w:line="240" w:lineRule="auto"/>
        <w:ind w:right="-2"/>
        <w:rPr>
          <w:bCs/>
          <w:szCs w:val="22"/>
        </w:rPr>
      </w:pPr>
    </w:p>
    <w:p w14:paraId="26574DEF" w14:textId="3FC17A4A" w:rsidR="00E83D12" w:rsidRPr="00E01E4B" w:rsidRDefault="00E83D12" w:rsidP="00E83D12">
      <w:pPr>
        <w:numPr>
          <w:ilvl w:val="12"/>
          <w:numId w:val="0"/>
        </w:numPr>
        <w:tabs>
          <w:tab w:val="clear" w:pos="567"/>
        </w:tabs>
        <w:spacing w:line="240" w:lineRule="auto"/>
        <w:ind w:right="-2"/>
        <w:rPr>
          <w:bCs/>
          <w:szCs w:val="22"/>
        </w:rPr>
      </w:pPr>
      <w:r w:rsidRPr="002900AF">
        <w:t xml:space="preserve">En particular, </w:t>
      </w:r>
      <w:r w:rsidRPr="002900AF">
        <w:rPr>
          <w:b/>
          <w:bCs/>
        </w:rPr>
        <w:t>debe informar a su médico</w:t>
      </w:r>
      <w:r w:rsidRPr="002900AF">
        <w:t xml:space="preserve"> si está tomando alguno de los siguientes medicamentos para que pueda decidir si es necesario cambiar su tratamiento:</w:t>
      </w:r>
      <w:r w:rsidRPr="00E01E4B" w:rsidDel="009A1678">
        <w:rPr>
          <w:bCs/>
          <w:szCs w:val="22"/>
        </w:rPr>
        <w:t xml:space="preserve"> </w:t>
      </w:r>
    </w:p>
    <w:p w14:paraId="7E5598B8" w14:textId="622637D7" w:rsidR="00E83D12" w:rsidRPr="00E01E4B" w:rsidRDefault="00E83D12" w:rsidP="00E83D12">
      <w:pPr>
        <w:keepNext/>
        <w:keepLines/>
        <w:numPr>
          <w:ilvl w:val="0"/>
          <w:numId w:val="17"/>
        </w:numPr>
        <w:tabs>
          <w:tab w:val="clear" w:pos="567"/>
        </w:tabs>
        <w:spacing w:line="240" w:lineRule="auto"/>
        <w:ind w:left="567" w:right="-2" w:hanging="567"/>
        <w:rPr>
          <w:bCs/>
          <w:szCs w:val="22"/>
        </w:rPr>
      </w:pPr>
      <w:r w:rsidRPr="00E01E4B">
        <w:rPr>
          <w:b/>
          <w:szCs w:val="22"/>
        </w:rPr>
        <w:t xml:space="preserve">antibióticos </w:t>
      </w:r>
      <w:r w:rsidRPr="00E01E4B">
        <w:rPr>
          <w:bCs/>
          <w:szCs w:val="22"/>
        </w:rPr>
        <w:t>utilizados para infecciones bacterianas (por ejemplo,</w:t>
      </w:r>
      <w:r w:rsidR="00222194">
        <w:rPr>
          <w:bCs/>
          <w:szCs w:val="22"/>
        </w:rPr>
        <w:t> </w:t>
      </w:r>
      <w:r w:rsidRPr="00E01E4B">
        <w:rPr>
          <w:bCs/>
          <w:szCs w:val="22"/>
        </w:rPr>
        <w:t>eritromicina, claritromicina, bencilpenicilina, ciprofloxacin</w:t>
      </w:r>
      <w:r w:rsidR="00F37D39">
        <w:rPr>
          <w:bCs/>
          <w:szCs w:val="22"/>
        </w:rPr>
        <w:t>o</w:t>
      </w:r>
      <w:r w:rsidRPr="00E01E4B">
        <w:rPr>
          <w:bCs/>
          <w:szCs w:val="22"/>
        </w:rPr>
        <w:t>, levofloxacin</w:t>
      </w:r>
      <w:r w:rsidR="00F37D39">
        <w:rPr>
          <w:bCs/>
          <w:szCs w:val="22"/>
        </w:rPr>
        <w:t>o</w:t>
      </w:r>
      <w:r w:rsidRPr="00E01E4B">
        <w:rPr>
          <w:bCs/>
          <w:szCs w:val="22"/>
        </w:rPr>
        <w:t>);</w:t>
      </w:r>
    </w:p>
    <w:p w14:paraId="34D0D550" w14:textId="6F392FEF"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 xml:space="preserve">warfarina </w:t>
      </w:r>
      <w:r w:rsidRPr="00E01E4B">
        <w:rPr>
          <w:bCs/>
          <w:szCs w:val="22"/>
        </w:rPr>
        <w:t xml:space="preserve">(utilizada para </w:t>
      </w:r>
      <w:r w:rsidR="008E2499">
        <w:rPr>
          <w:bCs/>
          <w:szCs w:val="22"/>
        </w:rPr>
        <w:t>prevenir</w:t>
      </w:r>
      <w:r w:rsidRPr="00E01E4B">
        <w:rPr>
          <w:bCs/>
          <w:szCs w:val="22"/>
        </w:rPr>
        <w:t xml:space="preserve"> los coágulos de sangre);</w:t>
      </w:r>
    </w:p>
    <w:p w14:paraId="4A942B50" w14:textId="7FF0D530"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 xml:space="preserve">medicamentos utilizados para las infecciones fúngicas </w:t>
      </w:r>
      <w:r w:rsidRPr="00E01E4B">
        <w:rPr>
          <w:bCs/>
          <w:szCs w:val="22"/>
        </w:rPr>
        <w:t>(por ejemplo,</w:t>
      </w:r>
      <w:r w:rsidR="00222194">
        <w:rPr>
          <w:bCs/>
          <w:szCs w:val="22"/>
        </w:rPr>
        <w:t> </w:t>
      </w:r>
      <w:r w:rsidRPr="00E01E4B">
        <w:rPr>
          <w:bCs/>
          <w:szCs w:val="22"/>
        </w:rPr>
        <w:t>itraconazol, ketoconazol, fluconazol, isavuconazol, posaconazol, voriconazol);</w:t>
      </w:r>
    </w:p>
    <w:p w14:paraId="314E8051" w14:textId="36668F1D"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 xml:space="preserve">medicamentos que afectan a los latidos del corazón </w:t>
      </w:r>
      <w:r w:rsidRPr="00E01E4B">
        <w:rPr>
          <w:szCs w:val="22"/>
        </w:rPr>
        <w:t>conocidos como antiarrítmicos</w:t>
      </w:r>
      <w:r>
        <w:rPr>
          <w:szCs w:val="22"/>
        </w:rPr>
        <w:t xml:space="preserve"> </w:t>
      </w:r>
      <w:r w:rsidRPr="00E01E4B">
        <w:rPr>
          <w:szCs w:val="22"/>
        </w:rPr>
        <w:t>(por ejemplo,</w:t>
      </w:r>
      <w:r w:rsidR="00222194">
        <w:rPr>
          <w:szCs w:val="22"/>
        </w:rPr>
        <w:t> </w:t>
      </w:r>
      <w:r w:rsidRPr="00E01E4B">
        <w:rPr>
          <w:szCs w:val="22"/>
        </w:rPr>
        <w:t xml:space="preserve">diltiazem, verapamilo, </w:t>
      </w:r>
      <w:r w:rsidRPr="00E01E4B">
        <w:rPr>
          <w:bCs/>
          <w:szCs w:val="22"/>
        </w:rPr>
        <w:t>quinidina);</w:t>
      </w:r>
    </w:p>
    <w:p w14:paraId="2B9D7E9D" w14:textId="1C16BAF7"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 xml:space="preserve">medicamentos utilizados para </w:t>
      </w:r>
      <w:r w:rsidR="00E15417">
        <w:rPr>
          <w:b/>
          <w:szCs w:val="22"/>
        </w:rPr>
        <w:t>detener</w:t>
      </w:r>
      <w:r w:rsidRPr="00E01E4B">
        <w:rPr>
          <w:b/>
          <w:szCs w:val="22"/>
        </w:rPr>
        <w:t xml:space="preserve"> las náuseas y los vómitos, </w:t>
      </w:r>
      <w:r w:rsidRPr="00E01E4B">
        <w:rPr>
          <w:bCs/>
          <w:szCs w:val="22"/>
        </w:rPr>
        <w:t>conocidos como antieméticos (por ejemplo,</w:t>
      </w:r>
      <w:r w:rsidR="00222194">
        <w:rPr>
          <w:bCs/>
          <w:szCs w:val="22"/>
        </w:rPr>
        <w:t> </w:t>
      </w:r>
      <w:r w:rsidRPr="00E01E4B">
        <w:rPr>
          <w:bCs/>
          <w:szCs w:val="22"/>
        </w:rPr>
        <w:t>aprepitant, ondansetrón, tropisetrón, granisetrón);</w:t>
      </w:r>
    </w:p>
    <w:p w14:paraId="540F290C" w14:textId="1B772346"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 xml:space="preserve">medicamentos utilizados después de los trasplantes de órganos </w:t>
      </w:r>
      <w:r w:rsidRPr="00E01E4B">
        <w:rPr>
          <w:szCs w:val="22"/>
        </w:rPr>
        <w:t>conocidos como inmunosupresores (por ejemplo,</w:t>
      </w:r>
      <w:r w:rsidR="005E4CD7">
        <w:rPr>
          <w:szCs w:val="22"/>
        </w:rPr>
        <w:t> </w:t>
      </w:r>
      <w:r w:rsidRPr="00E01E4B">
        <w:rPr>
          <w:bCs/>
          <w:szCs w:val="22"/>
        </w:rPr>
        <w:t>ciclosporina, ever</w:t>
      </w:r>
      <w:r w:rsidR="00DE21C1">
        <w:rPr>
          <w:bCs/>
          <w:szCs w:val="22"/>
        </w:rPr>
        <w:t>ó</w:t>
      </w:r>
      <w:r w:rsidRPr="00E01E4B">
        <w:rPr>
          <w:bCs/>
          <w:szCs w:val="22"/>
        </w:rPr>
        <w:t>limus, sir</w:t>
      </w:r>
      <w:r w:rsidR="00DE21C1">
        <w:rPr>
          <w:bCs/>
          <w:szCs w:val="22"/>
        </w:rPr>
        <w:t>ó</w:t>
      </w:r>
      <w:r w:rsidRPr="00E01E4B">
        <w:rPr>
          <w:bCs/>
          <w:szCs w:val="22"/>
        </w:rPr>
        <w:t>limus, tacr</w:t>
      </w:r>
      <w:r w:rsidR="00DE21C1">
        <w:rPr>
          <w:bCs/>
          <w:szCs w:val="22"/>
        </w:rPr>
        <w:t>ó</w:t>
      </w:r>
      <w:r w:rsidRPr="00E01E4B">
        <w:rPr>
          <w:bCs/>
          <w:szCs w:val="22"/>
        </w:rPr>
        <w:t>limus);</w:t>
      </w:r>
    </w:p>
    <w:p w14:paraId="64A68D4B" w14:textId="707383AB"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 xml:space="preserve">medicamentos utilizados para el VIH </w:t>
      </w:r>
      <w:r w:rsidRPr="00E01E4B">
        <w:rPr>
          <w:bCs/>
          <w:szCs w:val="22"/>
        </w:rPr>
        <w:t>(por ejemplo,</w:t>
      </w:r>
      <w:r w:rsidR="005E4CD7">
        <w:rPr>
          <w:bCs/>
          <w:szCs w:val="22"/>
        </w:rPr>
        <w:t> </w:t>
      </w:r>
      <w:r w:rsidRPr="00E01E4B">
        <w:rPr>
          <w:bCs/>
          <w:szCs w:val="22"/>
        </w:rPr>
        <w:t>raltegravir, ritonavir</w:t>
      </w:r>
      <w:ins w:id="63" w:author="Auteur">
        <w:r w:rsidR="00E0743E">
          <w:rPr>
            <w:bCs/>
            <w:szCs w:val="22"/>
          </w:rPr>
          <w:t>, atazanavir</w:t>
        </w:r>
      </w:ins>
      <w:r w:rsidRPr="00E01E4B">
        <w:rPr>
          <w:bCs/>
          <w:szCs w:val="22"/>
        </w:rPr>
        <w:t>);</w:t>
      </w:r>
    </w:p>
    <w:p w14:paraId="64877193" w14:textId="43E5D54B"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alfentanil</w:t>
      </w:r>
      <w:r w:rsidR="00773B33">
        <w:rPr>
          <w:b/>
          <w:szCs w:val="22"/>
        </w:rPr>
        <w:t>o</w:t>
      </w:r>
      <w:r w:rsidRPr="00E01E4B">
        <w:rPr>
          <w:b/>
          <w:szCs w:val="22"/>
        </w:rPr>
        <w:t xml:space="preserve"> </w:t>
      </w:r>
      <w:r w:rsidRPr="00E01E4B">
        <w:rPr>
          <w:bCs/>
          <w:szCs w:val="22"/>
        </w:rPr>
        <w:t>(utilizado para la anestesia en la cirugía);</w:t>
      </w:r>
    </w:p>
    <w:p w14:paraId="3B1D13DB" w14:textId="77777777"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 xml:space="preserve">fentanilo </w:t>
      </w:r>
      <w:r w:rsidRPr="00E01E4B">
        <w:rPr>
          <w:bCs/>
          <w:szCs w:val="22"/>
        </w:rPr>
        <w:t>(utilizado para el dolor intenso);</w:t>
      </w:r>
    </w:p>
    <w:p w14:paraId="658F9146" w14:textId="77777777"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 xml:space="preserve">pimozida </w:t>
      </w:r>
      <w:r w:rsidRPr="00E01E4B">
        <w:rPr>
          <w:bCs/>
          <w:szCs w:val="22"/>
        </w:rPr>
        <w:t>(utilizada para la esquizofrenia);</w:t>
      </w:r>
    </w:p>
    <w:p w14:paraId="4FC506AA" w14:textId="056B9B96"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 xml:space="preserve">medicamentos utilizados para el cáncer </w:t>
      </w:r>
      <w:r w:rsidRPr="00E01E4B">
        <w:rPr>
          <w:bCs/>
          <w:szCs w:val="22"/>
        </w:rPr>
        <w:t>(por ejemplo,</w:t>
      </w:r>
      <w:r w:rsidR="005E4CD7">
        <w:rPr>
          <w:bCs/>
          <w:szCs w:val="22"/>
        </w:rPr>
        <w:t> </w:t>
      </w:r>
      <w:r w:rsidRPr="00E01E4B">
        <w:rPr>
          <w:bCs/>
          <w:szCs w:val="22"/>
        </w:rPr>
        <w:t>ciclofosfamida, ifosfamida, paclitaxel);</w:t>
      </w:r>
    </w:p>
    <w:p w14:paraId="549D9899" w14:textId="77777777"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 xml:space="preserve">metadona </w:t>
      </w:r>
      <w:r w:rsidRPr="00E01E4B">
        <w:rPr>
          <w:bCs/>
          <w:szCs w:val="22"/>
        </w:rPr>
        <w:t>(utilizada para la adicción a la morfina o a la heroína, o para el dolor intenso);</w:t>
      </w:r>
    </w:p>
    <w:p w14:paraId="3CF4148D" w14:textId="0C3C78C7"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 xml:space="preserve">medicamentos utilizados para la diabetes tipo 2 </w:t>
      </w:r>
      <w:r w:rsidRPr="00E01E4B">
        <w:rPr>
          <w:bCs/>
          <w:szCs w:val="22"/>
        </w:rPr>
        <w:t>(por ejemplo,</w:t>
      </w:r>
      <w:r w:rsidR="000F460B">
        <w:rPr>
          <w:bCs/>
          <w:szCs w:val="22"/>
        </w:rPr>
        <w:t> </w:t>
      </w:r>
      <w:r w:rsidRPr="00E01E4B">
        <w:rPr>
          <w:bCs/>
          <w:szCs w:val="22"/>
        </w:rPr>
        <w:t>pioglitazona, repaglinida);</w:t>
      </w:r>
    </w:p>
    <w:p w14:paraId="7AC53F6F" w14:textId="77777777"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 xml:space="preserve">omeprazol </w:t>
      </w:r>
      <w:r w:rsidRPr="00E01E4B">
        <w:rPr>
          <w:bCs/>
          <w:szCs w:val="22"/>
        </w:rPr>
        <w:t>(utilizado para las úlceras de estómago y el reflujo ácido);</w:t>
      </w:r>
    </w:p>
    <w:p w14:paraId="7C1F79D6" w14:textId="77777777"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 xml:space="preserve">furosemida </w:t>
      </w:r>
      <w:r w:rsidRPr="00E01E4B">
        <w:rPr>
          <w:bCs/>
          <w:szCs w:val="22"/>
        </w:rPr>
        <w:t>(utilizada para la acumulación de líquidos conocida como edema);</w:t>
      </w:r>
    </w:p>
    <w:p w14:paraId="5E91F1F7" w14:textId="06F20F03"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 xml:space="preserve">medicamentos utilizados para el colesterol alto </w:t>
      </w:r>
      <w:r w:rsidRPr="00E01E4B">
        <w:rPr>
          <w:bCs/>
          <w:szCs w:val="22"/>
        </w:rPr>
        <w:t>conocidos como estatinas (por ejemplo,</w:t>
      </w:r>
      <w:r w:rsidR="000F460B">
        <w:rPr>
          <w:bCs/>
          <w:szCs w:val="22"/>
        </w:rPr>
        <w:t> </w:t>
      </w:r>
      <w:r w:rsidRPr="00E01E4B">
        <w:rPr>
          <w:szCs w:val="22"/>
        </w:rPr>
        <w:t>atorvastatina, pravastatina, rosuvastatina).</w:t>
      </w:r>
    </w:p>
    <w:p w14:paraId="1FFC67E0" w14:textId="77777777" w:rsidR="00E83D12" w:rsidRPr="00E01E4B" w:rsidRDefault="00E83D12" w:rsidP="00E83D12">
      <w:pPr>
        <w:numPr>
          <w:ilvl w:val="0"/>
          <w:numId w:val="17"/>
        </w:numPr>
        <w:tabs>
          <w:tab w:val="clear" w:pos="567"/>
        </w:tabs>
        <w:spacing w:line="240" w:lineRule="auto"/>
        <w:ind w:left="567" w:right="-2" w:hanging="567"/>
        <w:rPr>
          <w:bCs/>
          <w:szCs w:val="22"/>
        </w:rPr>
      </w:pPr>
      <w:r w:rsidRPr="00E01E4B">
        <w:rPr>
          <w:b/>
          <w:szCs w:val="22"/>
        </w:rPr>
        <w:t xml:space="preserve">lamotrigina </w:t>
      </w:r>
      <w:r w:rsidRPr="00E01E4B">
        <w:rPr>
          <w:bCs/>
          <w:szCs w:val="22"/>
        </w:rPr>
        <w:t>(utilizada para la epilepsia).</w:t>
      </w:r>
    </w:p>
    <w:p w14:paraId="5082006E" w14:textId="77777777" w:rsidR="00E83D12" w:rsidRPr="00EE3920" w:rsidRDefault="00E83D12" w:rsidP="00EE3920">
      <w:pPr>
        <w:numPr>
          <w:ilvl w:val="12"/>
          <w:numId w:val="0"/>
        </w:numPr>
        <w:tabs>
          <w:tab w:val="clear" w:pos="567"/>
        </w:tabs>
        <w:spacing w:line="240" w:lineRule="auto"/>
        <w:ind w:right="-2"/>
      </w:pPr>
    </w:p>
    <w:p w14:paraId="19A0A248" w14:textId="06027636" w:rsidR="009B6496" w:rsidRDefault="00DB6B10" w:rsidP="00EE3920">
      <w:pPr>
        <w:numPr>
          <w:ilvl w:val="12"/>
          <w:numId w:val="0"/>
        </w:numPr>
        <w:tabs>
          <w:tab w:val="clear" w:pos="567"/>
        </w:tabs>
        <w:spacing w:line="240" w:lineRule="auto"/>
        <w:ind w:right="-2"/>
        <w:rPr>
          <w:b/>
        </w:rPr>
      </w:pPr>
      <w:r w:rsidRPr="00EE3920">
        <w:rPr>
          <w:b/>
        </w:rPr>
        <w:t xml:space="preserve">Toma de </w:t>
      </w:r>
      <w:r w:rsidR="00E83D12">
        <w:rPr>
          <w:b/>
        </w:rPr>
        <w:t>Tibsovo</w:t>
      </w:r>
      <w:r w:rsidRPr="00EE3920">
        <w:rPr>
          <w:b/>
        </w:rPr>
        <w:t xml:space="preserve"> con alimentos</w:t>
      </w:r>
      <w:r w:rsidR="00E83D12">
        <w:rPr>
          <w:b/>
        </w:rPr>
        <w:t xml:space="preserve"> </w:t>
      </w:r>
      <w:r w:rsidRPr="00EE3920">
        <w:rPr>
          <w:b/>
        </w:rPr>
        <w:t>y</w:t>
      </w:r>
      <w:r w:rsidR="00E83D12">
        <w:rPr>
          <w:b/>
          <w:noProof/>
        </w:rPr>
        <w:t xml:space="preserve"> </w:t>
      </w:r>
      <w:r w:rsidRPr="00EE3920">
        <w:rPr>
          <w:b/>
        </w:rPr>
        <w:t>bebidas</w:t>
      </w:r>
    </w:p>
    <w:p w14:paraId="18CA468B" w14:textId="77777777" w:rsidR="00331158" w:rsidRPr="00E01E4B" w:rsidRDefault="00331158" w:rsidP="00331158">
      <w:pPr>
        <w:numPr>
          <w:ilvl w:val="0"/>
          <w:numId w:val="17"/>
        </w:numPr>
        <w:tabs>
          <w:tab w:val="clear" w:pos="567"/>
        </w:tabs>
        <w:spacing w:line="240" w:lineRule="auto"/>
        <w:ind w:left="567" w:right="-2" w:hanging="567"/>
        <w:rPr>
          <w:szCs w:val="22"/>
        </w:rPr>
      </w:pPr>
      <w:r w:rsidRPr="00E01E4B">
        <w:rPr>
          <w:b/>
          <w:szCs w:val="22"/>
        </w:rPr>
        <w:t>N</w:t>
      </w:r>
      <w:r w:rsidRPr="00B95D13">
        <w:rPr>
          <w:b/>
          <w:szCs w:val="22"/>
        </w:rPr>
        <w:t>o tome</w:t>
      </w:r>
      <w:r w:rsidRPr="00E01E4B">
        <w:rPr>
          <w:szCs w:val="22"/>
        </w:rPr>
        <w:t xml:space="preserve"> pomelo o zumo de pomelo durante el tratamiento con Tibsovo ya que puede afectar al funcionamiento de este medicamento.</w:t>
      </w:r>
    </w:p>
    <w:p w14:paraId="277D9BAF" w14:textId="77777777" w:rsidR="00331158" w:rsidRDefault="00331158" w:rsidP="00EE3920">
      <w:pPr>
        <w:numPr>
          <w:ilvl w:val="12"/>
          <w:numId w:val="0"/>
        </w:numPr>
        <w:tabs>
          <w:tab w:val="clear" w:pos="567"/>
        </w:tabs>
        <w:spacing w:line="240" w:lineRule="auto"/>
        <w:ind w:right="-2"/>
        <w:rPr>
          <w:b/>
        </w:rPr>
      </w:pPr>
    </w:p>
    <w:p w14:paraId="25FA30C0" w14:textId="465773DA" w:rsidR="00E83D12" w:rsidRDefault="00957119" w:rsidP="00EE3920">
      <w:pPr>
        <w:numPr>
          <w:ilvl w:val="12"/>
          <w:numId w:val="0"/>
        </w:numPr>
        <w:tabs>
          <w:tab w:val="clear" w:pos="567"/>
        </w:tabs>
        <w:spacing w:line="240" w:lineRule="auto"/>
        <w:ind w:right="-2"/>
        <w:rPr>
          <w:b/>
        </w:rPr>
      </w:pPr>
      <w:r w:rsidRPr="00957119">
        <w:rPr>
          <w:b/>
        </w:rPr>
        <w:t>Embarazo,</w:t>
      </w:r>
      <w:r>
        <w:rPr>
          <w:b/>
        </w:rPr>
        <w:t xml:space="preserve"> </w:t>
      </w:r>
      <w:r w:rsidRPr="00957119">
        <w:rPr>
          <w:b/>
        </w:rPr>
        <w:t>lactancia y fertilidad</w:t>
      </w:r>
    </w:p>
    <w:p w14:paraId="4AFFB130" w14:textId="74841AF9" w:rsidR="009F7C95" w:rsidRPr="00E01E4B" w:rsidRDefault="009F7C95" w:rsidP="009C4D68">
      <w:pPr>
        <w:numPr>
          <w:ilvl w:val="12"/>
          <w:numId w:val="0"/>
        </w:numPr>
        <w:shd w:val="clear" w:color="auto" w:fill="FFFFFF"/>
        <w:tabs>
          <w:tab w:val="clear" w:pos="567"/>
        </w:tabs>
        <w:spacing w:line="240" w:lineRule="auto"/>
        <w:jc w:val="both"/>
        <w:rPr>
          <w:szCs w:val="22"/>
        </w:rPr>
      </w:pPr>
      <w:r w:rsidRPr="00E01E4B">
        <w:rPr>
          <w:szCs w:val="22"/>
        </w:rPr>
        <w:t xml:space="preserve">No se recomienda el uso de Tibsovo durante el embarazo, ya que puede dañar al feto. Las mujeres en edad fértil </w:t>
      </w:r>
      <w:r>
        <w:rPr>
          <w:szCs w:val="22"/>
        </w:rPr>
        <w:t xml:space="preserve">se </w:t>
      </w:r>
      <w:r w:rsidRPr="00E01E4B">
        <w:rPr>
          <w:szCs w:val="22"/>
        </w:rPr>
        <w:t xml:space="preserve">deben hacer una prueba de embarazo antes de iniciar el tratamiento con Tibsovo y deben evitar quedarse embarazadas durante </w:t>
      </w:r>
      <w:r w:rsidR="00FB154E">
        <w:rPr>
          <w:szCs w:val="22"/>
        </w:rPr>
        <w:t>el tratamiento.</w:t>
      </w:r>
      <w:r w:rsidRPr="00E01E4B">
        <w:rPr>
          <w:szCs w:val="22"/>
        </w:rPr>
        <w:t xml:space="preserve"> </w:t>
      </w:r>
    </w:p>
    <w:p w14:paraId="4E3D4E16" w14:textId="77777777" w:rsidR="009F7C95" w:rsidRPr="00E01E4B" w:rsidRDefault="009F7C95" w:rsidP="009F7C95">
      <w:pPr>
        <w:numPr>
          <w:ilvl w:val="12"/>
          <w:numId w:val="0"/>
        </w:numPr>
        <w:tabs>
          <w:tab w:val="clear" w:pos="567"/>
        </w:tabs>
        <w:spacing w:line="240" w:lineRule="auto"/>
        <w:rPr>
          <w:szCs w:val="22"/>
        </w:rPr>
      </w:pPr>
    </w:p>
    <w:p w14:paraId="20E97F0E" w14:textId="0E808370" w:rsidR="009F7C95" w:rsidRPr="00E01E4B" w:rsidRDefault="009F7C95" w:rsidP="009F7C95">
      <w:pPr>
        <w:numPr>
          <w:ilvl w:val="12"/>
          <w:numId w:val="0"/>
        </w:numPr>
        <w:tabs>
          <w:tab w:val="clear" w:pos="567"/>
        </w:tabs>
        <w:spacing w:line="240" w:lineRule="auto"/>
        <w:rPr>
          <w:szCs w:val="22"/>
        </w:rPr>
      </w:pPr>
      <w:r w:rsidRPr="00E01E4B">
        <w:rPr>
          <w:szCs w:val="22"/>
        </w:rPr>
        <w:t xml:space="preserve">Si está embarazada, cree que podría estarlo </w:t>
      </w:r>
      <w:r w:rsidRPr="002900AF">
        <w:t>o tiene intención de quedarse embarazada,</w:t>
      </w:r>
      <w:r w:rsidRPr="00E01E4B">
        <w:rPr>
          <w:szCs w:val="22"/>
        </w:rPr>
        <w:t xml:space="preserve"> </w:t>
      </w:r>
      <w:r>
        <w:rPr>
          <w:szCs w:val="22"/>
        </w:rPr>
        <w:t>consulte</w:t>
      </w:r>
      <w:r w:rsidRPr="00E01E4B">
        <w:rPr>
          <w:szCs w:val="22"/>
        </w:rPr>
        <w:t xml:space="preserve"> a su médico antes de tomar este medicamento. </w:t>
      </w:r>
      <w:r>
        <w:rPr>
          <w:szCs w:val="22"/>
        </w:rPr>
        <w:t>Contacte</w:t>
      </w:r>
      <w:r w:rsidRPr="00E01E4B">
        <w:rPr>
          <w:szCs w:val="22"/>
        </w:rPr>
        <w:t xml:space="preserve"> con su médico o enfermer</w:t>
      </w:r>
      <w:r w:rsidR="00373DED">
        <w:rPr>
          <w:szCs w:val="22"/>
        </w:rPr>
        <w:t>o</w:t>
      </w:r>
      <w:r w:rsidRPr="00E01E4B">
        <w:rPr>
          <w:szCs w:val="22"/>
        </w:rPr>
        <w:t xml:space="preserve"> inmediatamente si se queda embarazada mientras toma Tibsovo.</w:t>
      </w:r>
    </w:p>
    <w:p w14:paraId="38BC067E" w14:textId="77777777" w:rsidR="009F7C95" w:rsidRPr="009C4D68" w:rsidRDefault="009F7C95" w:rsidP="009F7C95">
      <w:pPr>
        <w:numPr>
          <w:ilvl w:val="12"/>
          <w:numId w:val="0"/>
        </w:numPr>
        <w:tabs>
          <w:tab w:val="clear" w:pos="567"/>
        </w:tabs>
        <w:spacing w:line="240" w:lineRule="auto"/>
        <w:rPr>
          <w:szCs w:val="22"/>
          <w:u w:val="single"/>
        </w:rPr>
      </w:pPr>
    </w:p>
    <w:p w14:paraId="2051D16A" w14:textId="77777777" w:rsidR="009F7C95" w:rsidRPr="009C4D68" w:rsidRDefault="009F7C95" w:rsidP="009F7C95">
      <w:pPr>
        <w:numPr>
          <w:ilvl w:val="12"/>
          <w:numId w:val="0"/>
        </w:numPr>
        <w:shd w:val="clear" w:color="auto" w:fill="FFFFFF"/>
        <w:tabs>
          <w:tab w:val="clear" w:pos="567"/>
        </w:tabs>
        <w:spacing w:line="240" w:lineRule="auto"/>
        <w:jc w:val="both"/>
        <w:rPr>
          <w:szCs w:val="22"/>
          <w:u w:val="single"/>
        </w:rPr>
      </w:pPr>
      <w:r w:rsidRPr="009C4D68">
        <w:rPr>
          <w:szCs w:val="22"/>
          <w:u w:val="single"/>
        </w:rPr>
        <w:t>Anticoncepción</w:t>
      </w:r>
    </w:p>
    <w:p w14:paraId="7DDB877A" w14:textId="793EA3F5" w:rsidR="009F7C95" w:rsidRPr="00E01E4B" w:rsidRDefault="00456543" w:rsidP="009F7C95">
      <w:pPr>
        <w:numPr>
          <w:ilvl w:val="12"/>
          <w:numId w:val="0"/>
        </w:numPr>
        <w:tabs>
          <w:tab w:val="clear" w:pos="567"/>
        </w:tabs>
        <w:spacing w:line="240" w:lineRule="auto"/>
        <w:rPr>
          <w:bCs/>
          <w:szCs w:val="22"/>
        </w:rPr>
      </w:pPr>
      <w:r w:rsidRPr="00E01E4B">
        <w:rPr>
          <w:bCs/>
          <w:noProof/>
          <w:szCs w:val="22"/>
        </w:rPr>
        <w:t xml:space="preserve">Tibsovo no </w:t>
      </w:r>
      <w:r>
        <w:rPr>
          <w:bCs/>
          <w:noProof/>
          <w:szCs w:val="22"/>
        </w:rPr>
        <w:t xml:space="preserve">se </w:t>
      </w:r>
      <w:r w:rsidRPr="00E01E4B">
        <w:rPr>
          <w:bCs/>
          <w:noProof/>
          <w:szCs w:val="22"/>
        </w:rPr>
        <w:t xml:space="preserve">debe utilizar durante el embarazo ya que puede dañar al feto. </w:t>
      </w:r>
      <w:r w:rsidR="009F7C95" w:rsidRPr="00E01E4B">
        <w:rPr>
          <w:bCs/>
          <w:szCs w:val="22"/>
        </w:rPr>
        <w:t>Las mujeres que puedan quedarse embarazadas o los hombres con parejas que puedan quedarse embarazadas deben utilizar métodos anticonceptivos eficaces</w:t>
      </w:r>
      <w:r w:rsidR="009A1BF1">
        <w:rPr>
          <w:bCs/>
          <w:szCs w:val="22"/>
        </w:rPr>
        <w:t xml:space="preserve"> para evitar </w:t>
      </w:r>
      <w:r w:rsidR="00B93BC5">
        <w:rPr>
          <w:bCs/>
          <w:szCs w:val="22"/>
        </w:rPr>
        <w:t>el</w:t>
      </w:r>
      <w:r w:rsidR="009A1BF1">
        <w:rPr>
          <w:bCs/>
          <w:szCs w:val="22"/>
        </w:rPr>
        <w:t xml:space="preserve"> embarazo</w:t>
      </w:r>
      <w:r w:rsidR="009F7C95" w:rsidRPr="00E01E4B">
        <w:rPr>
          <w:bCs/>
          <w:szCs w:val="22"/>
        </w:rPr>
        <w:t xml:space="preserve"> durante el tratamiento con Tibsovo y durante</w:t>
      </w:r>
      <w:r w:rsidR="008162CE">
        <w:rPr>
          <w:bCs/>
          <w:szCs w:val="22"/>
        </w:rPr>
        <w:t>,</w:t>
      </w:r>
      <w:r w:rsidR="009F7C95" w:rsidRPr="00E01E4B">
        <w:rPr>
          <w:bCs/>
          <w:szCs w:val="22"/>
        </w:rPr>
        <w:t xml:space="preserve"> al menos</w:t>
      </w:r>
      <w:r w:rsidR="008162CE">
        <w:rPr>
          <w:bCs/>
          <w:szCs w:val="22"/>
        </w:rPr>
        <w:t xml:space="preserve">, </w:t>
      </w:r>
      <w:r w:rsidR="009F7C95" w:rsidRPr="00E01E4B">
        <w:rPr>
          <w:bCs/>
          <w:szCs w:val="22"/>
        </w:rPr>
        <w:t>1</w:t>
      </w:r>
      <w:r w:rsidR="008418BE">
        <w:rPr>
          <w:bCs/>
          <w:szCs w:val="22"/>
        </w:rPr>
        <w:t> </w:t>
      </w:r>
      <w:r w:rsidR="009F7C95" w:rsidRPr="00E01E4B">
        <w:rPr>
          <w:bCs/>
          <w:szCs w:val="22"/>
        </w:rPr>
        <w:t xml:space="preserve">mes después de la última dosis. </w:t>
      </w:r>
      <w:r w:rsidR="009F7C95" w:rsidRPr="00E01E4B">
        <w:rPr>
          <w:szCs w:val="22"/>
        </w:rPr>
        <w:t xml:space="preserve"> </w:t>
      </w:r>
    </w:p>
    <w:p w14:paraId="69E94775" w14:textId="77777777" w:rsidR="009F7C95" w:rsidRPr="00E01E4B" w:rsidRDefault="009F7C95" w:rsidP="009F7C95">
      <w:pPr>
        <w:numPr>
          <w:ilvl w:val="12"/>
          <w:numId w:val="0"/>
        </w:numPr>
        <w:tabs>
          <w:tab w:val="clear" w:pos="567"/>
        </w:tabs>
        <w:spacing w:line="240" w:lineRule="auto"/>
        <w:rPr>
          <w:szCs w:val="22"/>
        </w:rPr>
      </w:pPr>
    </w:p>
    <w:p w14:paraId="35674253" w14:textId="7A457115" w:rsidR="009F7C95" w:rsidRPr="00E01E4B" w:rsidRDefault="009F7C95" w:rsidP="009F7C95">
      <w:pPr>
        <w:numPr>
          <w:ilvl w:val="12"/>
          <w:numId w:val="0"/>
        </w:numPr>
        <w:tabs>
          <w:tab w:val="clear" w:pos="567"/>
        </w:tabs>
        <w:spacing w:line="240" w:lineRule="auto"/>
        <w:rPr>
          <w:szCs w:val="22"/>
          <w:lang w:eastAsia="en-GB"/>
        </w:rPr>
      </w:pPr>
      <w:r w:rsidRPr="00E01E4B">
        <w:rPr>
          <w:bCs/>
          <w:szCs w:val="22"/>
        </w:rPr>
        <w:t>Tibsovo puede impedir que los anticonceptivos hormonales funcionen correctamente. Si usted o su pareja utilizan un anticonceptivo hormonal (por ejemplo,</w:t>
      </w:r>
      <w:r w:rsidR="005003E5">
        <w:rPr>
          <w:bCs/>
          <w:szCs w:val="22"/>
        </w:rPr>
        <w:t> </w:t>
      </w:r>
      <w:r w:rsidRPr="00E01E4B">
        <w:rPr>
          <w:bCs/>
          <w:szCs w:val="22"/>
        </w:rPr>
        <w:t>píldoras anticonceptivas</w:t>
      </w:r>
      <w:r w:rsidR="00AC6987">
        <w:rPr>
          <w:bCs/>
          <w:szCs w:val="22"/>
        </w:rPr>
        <w:t>,</w:t>
      </w:r>
      <w:r w:rsidRPr="00E01E4B">
        <w:rPr>
          <w:bCs/>
          <w:szCs w:val="22"/>
        </w:rPr>
        <w:t xml:space="preserve"> o parches o implantes anticonceptivos), deben </w:t>
      </w:r>
      <w:r w:rsidRPr="00E01E4B">
        <w:rPr>
          <w:b/>
          <w:szCs w:val="22"/>
        </w:rPr>
        <w:t xml:space="preserve">utilizar también un método de barrera </w:t>
      </w:r>
      <w:r w:rsidRPr="00E01E4B">
        <w:rPr>
          <w:bCs/>
          <w:szCs w:val="22"/>
        </w:rPr>
        <w:t xml:space="preserve">(por ejemplo, preservativos o un diafragma) para evitar el embarazo. </w:t>
      </w:r>
      <w:r>
        <w:rPr>
          <w:szCs w:val="22"/>
        </w:rPr>
        <w:t>Consulte</w:t>
      </w:r>
      <w:r w:rsidRPr="00E01E4B">
        <w:rPr>
          <w:szCs w:val="22"/>
        </w:rPr>
        <w:t xml:space="preserve"> con </w:t>
      </w:r>
      <w:r>
        <w:rPr>
          <w:szCs w:val="22"/>
        </w:rPr>
        <w:t>su</w:t>
      </w:r>
      <w:r w:rsidRPr="00E01E4B">
        <w:rPr>
          <w:szCs w:val="22"/>
        </w:rPr>
        <w:t xml:space="preserve"> médico o enfermer</w:t>
      </w:r>
      <w:r w:rsidR="00F126EF">
        <w:rPr>
          <w:szCs w:val="22"/>
        </w:rPr>
        <w:t>o</w:t>
      </w:r>
      <w:r w:rsidRPr="00E01E4B">
        <w:rPr>
          <w:szCs w:val="22"/>
        </w:rPr>
        <w:t xml:space="preserve"> sobre el método anticonceptivo adecuado para </w:t>
      </w:r>
      <w:r w:rsidR="00AA275D">
        <w:rPr>
          <w:szCs w:val="22"/>
        </w:rPr>
        <w:t>usted</w:t>
      </w:r>
      <w:r w:rsidRPr="00E01E4B">
        <w:rPr>
          <w:szCs w:val="22"/>
        </w:rPr>
        <w:t>.</w:t>
      </w:r>
    </w:p>
    <w:p w14:paraId="5568366E" w14:textId="77777777" w:rsidR="009F7C95" w:rsidRPr="00E01E4B" w:rsidRDefault="009F7C95" w:rsidP="009F7C95">
      <w:pPr>
        <w:numPr>
          <w:ilvl w:val="12"/>
          <w:numId w:val="0"/>
        </w:numPr>
        <w:tabs>
          <w:tab w:val="clear" w:pos="567"/>
        </w:tabs>
        <w:spacing w:line="240" w:lineRule="auto"/>
        <w:rPr>
          <w:bCs/>
          <w:szCs w:val="22"/>
        </w:rPr>
      </w:pPr>
    </w:p>
    <w:p w14:paraId="19FCF05B" w14:textId="77777777" w:rsidR="009F7C95" w:rsidRPr="009C4D68" w:rsidRDefault="009F7C95" w:rsidP="009F7C95">
      <w:pPr>
        <w:numPr>
          <w:ilvl w:val="12"/>
          <w:numId w:val="0"/>
        </w:numPr>
        <w:shd w:val="clear" w:color="auto" w:fill="FFFFFF"/>
        <w:tabs>
          <w:tab w:val="clear" w:pos="567"/>
        </w:tabs>
        <w:spacing w:line="240" w:lineRule="auto"/>
        <w:jc w:val="both"/>
        <w:rPr>
          <w:szCs w:val="22"/>
          <w:u w:val="single"/>
        </w:rPr>
      </w:pPr>
      <w:r w:rsidRPr="009C4D68">
        <w:rPr>
          <w:szCs w:val="22"/>
          <w:u w:val="single"/>
        </w:rPr>
        <w:t xml:space="preserve">Lactancia </w:t>
      </w:r>
    </w:p>
    <w:p w14:paraId="179D9719" w14:textId="684F55F8" w:rsidR="009F7C95" w:rsidRPr="00E01E4B" w:rsidRDefault="00107E88" w:rsidP="009F7C95">
      <w:pPr>
        <w:numPr>
          <w:ilvl w:val="12"/>
          <w:numId w:val="0"/>
        </w:numPr>
        <w:tabs>
          <w:tab w:val="clear" w:pos="567"/>
        </w:tabs>
        <w:spacing w:line="240" w:lineRule="auto"/>
        <w:rPr>
          <w:szCs w:val="22"/>
        </w:rPr>
      </w:pPr>
      <w:r>
        <w:rPr>
          <w:bCs/>
          <w:szCs w:val="22"/>
        </w:rPr>
        <w:t>Se desconoce</w:t>
      </w:r>
      <w:r w:rsidR="009F7C95" w:rsidRPr="00E01E4B">
        <w:rPr>
          <w:bCs/>
          <w:szCs w:val="22"/>
        </w:rPr>
        <w:t xml:space="preserve"> si Tibsovo pasa a la leche materna. </w:t>
      </w:r>
      <w:r w:rsidR="009F7C95" w:rsidRPr="00AF3EC5">
        <w:rPr>
          <w:b/>
          <w:szCs w:val="22"/>
        </w:rPr>
        <w:t>No dé el pecho</w:t>
      </w:r>
      <w:r w:rsidR="009F7C95" w:rsidRPr="00E01E4B">
        <w:rPr>
          <w:szCs w:val="22"/>
        </w:rPr>
        <w:t xml:space="preserve"> a su bebé durante el tratamiento con Tibsovo y durante</w:t>
      </w:r>
      <w:r w:rsidR="008162CE">
        <w:rPr>
          <w:szCs w:val="22"/>
        </w:rPr>
        <w:t>,</w:t>
      </w:r>
      <w:r w:rsidR="009F7C95" w:rsidRPr="00E01E4B">
        <w:rPr>
          <w:szCs w:val="22"/>
        </w:rPr>
        <w:t xml:space="preserve"> al menos</w:t>
      </w:r>
      <w:r w:rsidR="008162CE">
        <w:rPr>
          <w:szCs w:val="22"/>
        </w:rPr>
        <w:t>,</w:t>
      </w:r>
      <w:r w:rsidR="009F7C95" w:rsidRPr="00E01E4B">
        <w:rPr>
          <w:szCs w:val="22"/>
        </w:rPr>
        <w:t xml:space="preserve"> 1 mes después de la última dosis.</w:t>
      </w:r>
    </w:p>
    <w:p w14:paraId="13BA4ADD" w14:textId="77777777" w:rsidR="009F7C95" w:rsidRPr="00E01E4B" w:rsidRDefault="009F7C95" w:rsidP="009F7C95">
      <w:pPr>
        <w:numPr>
          <w:ilvl w:val="12"/>
          <w:numId w:val="0"/>
        </w:numPr>
        <w:tabs>
          <w:tab w:val="clear" w:pos="567"/>
        </w:tabs>
        <w:spacing w:line="240" w:lineRule="auto"/>
        <w:rPr>
          <w:szCs w:val="22"/>
        </w:rPr>
      </w:pPr>
    </w:p>
    <w:p w14:paraId="6CD6BD46" w14:textId="77777777" w:rsidR="009F7C95" w:rsidRPr="009C4D68" w:rsidRDefault="009F7C95" w:rsidP="009F7C95">
      <w:pPr>
        <w:numPr>
          <w:ilvl w:val="12"/>
          <w:numId w:val="0"/>
        </w:numPr>
        <w:shd w:val="clear" w:color="auto" w:fill="FFFFFF"/>
        <w:tabs>
          <w:tab w:val="clear" w:pos="567"/>
        </w:tabs>
        <w:spacing w:line="240" w:lineRule="auto"/>
        <w:jc w:val="both"/>
        <w:rPr>
          <w:szCs w:val="22"/>
          <w:u w:val="single"/>
        </w:rPr>
      </w:pPr>
      <w:r w:rsidRPr="009C4D68">
        <w:rPr>
          <w:szCs w:val="22"/>
          <w:u w:val="single"/>
        </w:rPr>
        <w:t>Fertilidad</w:t>
      </w:r>
    </w:p>
    <w:p w14:paraId="05282117" w14:textId="6ECFCE1D" w:rsidR="009F7C95" w:rsidRPr="00E01E4B" w:rsidRDefault="00AF3EC5" w:rsidP="009F7C95">
      <w:pPr>
        <w:numPr>
          <w:ilvl w:val="12"/>
          <w:numId w:val="0"/>
        </w:numPr>
        <w:tabs>
          <w:tab w:val="clear" w:pos="567"/>
        </w:tabs>
        <w:spacing w:line="240" w:lineRule="auto"/>
        <w:rPr>
          <w:szCs w:val="22"/>
        </w:rPr>
      </w:pPr>
      <w:r>
        <w:rPr>
          <w:szCs w:val="22"/>
        </w:rPr>
        <w:t>Se desconoce</w:t>
      </w:r>
      <w:r w:rsidR="009F7C95" w:rsidRPr="00E01E4B">
        <w:rPr>
          <w:szCs w:val="22"/>
        </w:rPr>
        <w:t xml:space="preserve"> si </w:t>
      </w:r>
      <w:r w:rsidR="009F7C95" w:rsidRPr="00E01E4B">
        <w:rPr>
          <w:bCs/>
          <w:szCs w:val="22"/>
        </w:rPr>
        <w:t xml:space="preserve">Tibsovo afecta a la fertilidad. </w:t>
      </w:r>
      <w:r w:rsidR="009F7C95" w:rsidRPr="00E01E4B">
        <w:rPr>
          <w:szCs w:val="22"/>
        </w:rPr>
        <w:t>Si le preocupa su fertilidad mientras toma Tibsovo, hable con su médico.</w:t>
      </w:r>
    </w:p>
    <w:p w14:paraId="33FB719E" w14:textId="77777777" w:rsidR="009B6496" w:rsidRPr="00EE3920" w:rsidRDefault="009B6496" w:rsidP="00EE3920">
      <w:pPr>
        <w:numPr>
          <w:ilvl w:val="12"/>
          <w:numId w:val="0"/>
        </w:numPr>
        <w:tabs>
          <w:tab w:val="clear" w:pos="567"/>
        </w:tabs>
        <w:spacing w:line="240" w:lineRule="auto"/>
      </w:pPr>
    </w:p>
    <w:p w14:paraId="5042930A" w14:textId="46F80D49" w:rsidR="009B6496" w:rsidRDefault="00DB6B10" w:rsidP="00EE3920">
      <w:pPr>
        <w:numPr>
          <w:ilvl w:val="12"/>
          <w:numId w:val="0"/>
        </w:numPr>
        <w:tabs>
          <w:tab w:val="clear" w:pos="567"/>
        </w:tabs>
        <w:spacing w:line="240" w:lineRule="auto"/>
        <w:ind w:right="-2"/>
        <w:outlineLvl w:val="0"/>
        <w:rPr>
          <w:b/>
        </w:rPr>
      </w:pPr>
      <w:r w:rsidRPr="00EE3920">
        <w:rPr>
          <w:b/>
        </w:rPr>
        <w:t>Conducción y uso de máquinas</w:t>
      </w:r>
    </w:p>
    <w:p w14:paraId="2BCD5850" w14:textId="6C107CE0" w:rsidR="003C67AA" w:rsidRPr="00E01E4B" w:rsidRDefault="003C67AA" w:rsidP="003C67AA">
      <w:pPr>
        <w:numPr>
          <w:ilvl w:val="12"/>
          <w:numId w:val="0"/>
        </w:numPr>
        <w:tabs>
          <w:tab w:val="clear" w:pos="567"/>
        </w:tabs>
        <w:spacing w:line="240" w:lineRule="auto"/>
        <w:rPr>
          <w:szCs w:val="22"/>
        </w:rPr>
      </w:pPr>
      <w:r w:rsidRPr="00E01E4B">
        <w:rPr>
          <w:rFonts w:eastAsia="SimSun"/>
          <w:szCs w:val="22"/>
          <w:lang w:eastAsia="en-GB"/>
        </w:rPr>
        <w:t xml:space="preserve">Este medicamento tiene una </w:t>
      </w:r>
      <w:r w:rsidRPr="009C4D68">
        <w:rPr>
          <w:rFonts w:eastAsia="SimSun"/>
          <w:szCs w:val="22"/>
          <w:lang w:eastAsia="en-GB"/>
        </w:rPr>
        <w:t xml:space="preserve">influencia </w:t>
      </w:r>
      <w:r w:rsidR="006576A0">
        <w:rPr>
          <w:rFonts w:eastAsia="SimSun"/>
          <w:szCs w:val="22"/>
          <w:lang w:eastAsia="en-GB"/>
        </w:rPr>
        <w:t>pequeña</w:t>
      </w:r>
      <w:r w:rsidR="005269E0">
        <w:rPr>
          <w:rFonts w:eastAsia="SimSun"/>
          <w:szCs w:val="22"/>
          <w:lang w:eastAsia="en-GB"/>
        </w:rPr>
        <w:t xml:space="preserve"> </w:t>
      </w:r>
      <w:r w:rsidR="006576A0">
        <w:rPr>
          <w:rFonts w:eastAsia="SimSun"/>
          <w:szCs w:val="22"/>
          <w:lang w:eastAsia="en-GB"/>
        </w:rPr>
        <w:t>sobre</w:t>
      </w:r>
      <w:r w:rsidRPr="00E01E4B">
        <w:rPr>
          <w:rFonts w:eastAsia="SimSun"/>
          <w:szCs w:val="22"/>
          <w:lang w:eastAsia="en-GB"/>
        </w:rPr>
        <w:t xml:space="preserve"> su capacidad para conducir o utilizar cualquier herramienta o máquina. Si se siente mal después de tomar Tibsovo, no conduzca ni utilice herramientas o máquinas hasta que se sienta bien</w:t>
      </w:r>
      <w:r w:rsidR="004869C0">
        <w:rPr>
          <w:rFonts w:eastAsia="SimSun"/>
          <w:szCs w:val="22"/>
          <w:lang w:eastAsia="en-GB"/>
        </w:rPr>
        <w:t xml:space="preserve"> de nuevo.</w:t>
      </w:r>
    </w:p>
    <w:p w14:paraId="250FBBE7" w14:textId="77777777" w:rsidR="009B6496" w:rsidRPr="00EE3920" w:rsidRDefault="009B6496" w:rsidP="00EE3920">
      <w:pPr>
        <w:numPr>
          <w:ilvl w:val="12"/>
          <w:numId w:val="0"/>
        </w:numPr>
        <w:tabs>
          <w:tab w:val="clear" w:pos="567"/>
        </w:tabs>
        <w:spacing w:line="240" w:lineRule="auto"/>
        <w:ind w:right="-2"/>
      </w:pPr>
    </w:p>
    <w:p w14:paraId="67A85B84" w14:textId="25DF476A" w:rsidR="009B6496" w:rsidRDefault="0032489F" w:rsidP="00EE3920">
      <w:pPr>
        <w:numPr>
          <w:ilvl w:val="12"/>
          <w:numId w:val="0"/>
        </w:numPr>
        <w:tabs>
          <w:tab w:val="clear" w:pos="567"/>
        </w:tabs>
        <w:spacing w:line="240" w:lineRule="auto"/>
        <w:ind w:right="-2"/>
        <w:outlineLvl w:val="0"/>
        <w:rPr>
          <w:b/>
        </w:rPr>
      </w:pPr>
      <w:r>
        <w:rPr>
          <w:b/>
        </w:rPr>
        <w:t>Tibsovo</w:t>
      </w:r>
      <w:r w:rsidR="00DB6B10" w:rsidRPr="00EE3920">
        <w:rPr>
          <w:b/>
        </w:rPr>
        <w:t xml:space="preserve"> contiene </w:t>
      </w:r>
      <w:r>
        <w:rPr>
          <w:b/>
        </w:rPr>
        <w:t>lactosa y sodio</w:t>
      </w:r>
    </w:p>
    <w:p w14:paraId="52053B7B" w14:textId="1E15558E" w:rsidR="007B0DA3" w:rsidRPr="00E01E4B" w:rsidRDefault="007B0DA3" w:rsidP="007B0DA3">
      <w:pPr>
        <w:keepNext/>
        <w:keepLines/>
        <w:numPr>
          <w:ilvl w:val="12"/>
          <w:numId w:val="0"/>
        </w:numPr>
        <w:tabs>
          <w:tab w:val="clear" w:pos="567"/>
        </w:tabs>
        <w:spacing w:line="240" w:lineRule="auto"/>
        <w:rPr>
          <w:szCs w:val="22"/>
        </w:rPr>
      </w:pPr>
      <w:r w:rsidRPr="00E01E4B">
        <w:rPr>
          <w:szCs w:val="22"/>
        </w:rPr>
        <w:t xml:space="preserve">Si su médico le ha indicado que </w:t>
      </w:r>
      <w:r>
        <w:rPr>
          <w:szCs w:val="22"/>
        </w:rPr>
        <w:t>padece</w:t>
      </w:r>
      <w:r w:rsidRPr="00E01E4B">
        <w:rPr>
          <w:szCs w:val="22"/>
        </w:rPr>
        <w:t xml:space="preserve"> una intolerancia a </w:t>
      </w:r>
      <w:r>
        <w:rPr>
          <w:szCs w:val="22"/>
        </w:rPr>
        <w:t>ciertos</w:t>
      </w:r>
      <w:r w:rsidRPr="00E01E4B">
        <w:rPr>
          <w:szCs w:val="22"/>
        </w:rPr>
        <w:t xml:space="preserve"> azúcares, </w:t>
      </w:r>
      <w:r w:rsidR="00F632A3">
        <w:rPr>
          <w:szCs w:val="22"/>
        </w:rPr>
        <w:t>consulte</w:t>
      </w:r>
      <w:r w:rsidRPr="00E01E4B">
        <w:rPr>
          <w:szCs w:val="22"/>
        </w:rPr>
        <w:t xml:space="preserve"> con él antes de tomar este medicamento.</w:t>
      </w:r>
    </w:p>
    <w:p w14:paraId="01C381CE" w14:textId="44577C93" w:rsidR="008C49E9" w:rsidRDefault="008C49E9" w:rsidP="00EE3920">
      <w:pPr>
        <w:numPr>
          <w:ilvl w:val="12"/>
          <w:numId w:val="0"/>
        </w:numPr>
        <w:tabs>
          <w:tab w:val="clear" w:pos="567"/>
        </w:tabs>
        <w:spacing w:line="240" w:lineRule="auto"/>
        <w:ind w:right="-2"/>
        <w:outlineLvl w:val="0"/>
        <w:rPr>
          <w:b/>
        </w:rPr>
      </w:pPr>
    </w:p>
    <w:p w14:paraId="6B52EAD8" w14:textId="4490F6E4" w:rsidR="008C49E9" w:rsidRPr="008C49E9" w:rsidRDefault="008C49E9" w:rsidP="008C49E9">
      <w:pPr>
        <w:numPr>
          <w:ilvl w:val="12"/>
          <w:numId w:val="0"/>
        </w:numPr>
        <w:tabs>
          <w:tab w:val="clear" w:pos="567"/>
        </w:tabs>
        <w:spacing w:line="240" w:lineRule="auto"/>
        <w:ind w:right="-2"/>
        <w:rPr>
          <w:bCs/>
          <w:szCs w:val="22"/>
        </w:rPr>
      </w:pPr>
      <w:r w:rsidRPr="008C49E9">
        <w:rPr>
          <w:bCs/>
          <w:szCs w:val="22"/>
        </w:rPr>
        <w:t>Este medicamento contiene menos de 1 mmol de sodio (23</w:t>
      </w:r>
      <w:r w:rsidR="00116696">
        <w:rPr>
          <w:bCs/>
          <w:szCs w:val="22"/>
        </w:rPr>
        <w:t> </w:t>
      </w:r>
      <w:r w:rsidRPr="008C49E9">
        <w:rPr>
          <w:bCs/>
          <w:szCs w:val="22"/>
        </w:rPr>
        <w:t>mg) por comprimido; esto es, esencialmente “exento de sodio”.</w:t>
      </w:r>
    </w:p>
    <w:p w14:paraId="40CBC58C" w14:textId="77777777" w:rsidR="009B6496" w:rsidRPr="00EE3920" w:rsidRDefault="009B6496" w:rsidP="00EE3920">
      <w:pPr>
        <w:numPr>
          <w:ilvl w:val="12"/>
          <w:numId w:val="0"/>
        </w:numPr>
        <w:tabs>
          <w:tab w:val="clear" w:pos="567"/>
        </w:tabs>
        <w:spacing w:line="240" w:lineRule="auto"/>
        <w:ind w:right="-2"/>
      </w:pPr>
    </w:p>
    <w:p w14:paraId="64666998" w14:textId="77777777" w:rsidR="009B6496" w:rsidRPr="00EE3920" w:rsidRDefault="009B6496" w:rsidP="00EE3920">
      <w:pPr>
        <w:numPr>
          <w:ilvl w:val="12"/>
          <w:numId w:val="0"/>
        </w:numPr>
        <w:tabs>
          <w:tab w:val="clear" w:pos="567"/>
        </w:tabs>
        <w:spacing w:line="240" w:lineRule="auto"/>
        <w:ind w:right="-2"/>
      </w:pPr>
    </w:p>
    <w:p w14:paraId="47EDCEF9" w14:textId="0803D7C4" w:rsidR="009B6496" w:rsidRPr="00A26F79" w:rsidRDefault="00DB6B10" w:rsidP="00404271">
      <w:pPr>
        <w:keepNext/>
        <w:numPr>
          <w:ilvl w:val="0"/>
          <w:numId w:val="10"/>
        </w:numPr>
        <w:spacing w:line="240" w:lineRule="auto"/>
        <w:ind w:left="567" w:right="-2"/>
        <w:rPr>
          <w:b/>
          <w:noProof/>
          <w:szCs w:val="22"/>
        </w:rPr>
      </w:pPr>
      <w:r>
        <w:rPr>
          <w:b/>
          <w:noProof/>
        </w:rPr>
        <w:t>Cómo tomar</w:t>
      </w:r>
      <w:r w:rsidR="003C67AA">
        <w:rPr>
          <w:b/>
          <w:noProof/>
        </w:rPr>
        <w:t xml:space="preserve"> Tibsovo</w:t>
      </w:r>
    </w:p>
    <w:p w14:paraId="092A0FBC" w14:textId="77777777" w:rsidR="009B6496" w:rsidRPr="00EE3920" w:rsidRDefault="009B6496" w:rsidP="00EE3920">
      <w:pPr>
        <w:keepNext/>
        <w:numPr>
          <w:ilvl w:val="12"/>
          <w:numId w:val="0"/>
        </w:numPr>
        <w:tabs>
          <w:tab w:val="clear" w:pos="567"/>
        </w:tabs>
        <w:spacing w:line="240" w:lineRule="auto"/>
        <w:ind w:right="-2"/>
      </w:pPr>
    </w:p>
    <w:p w14:paraId="2DAA5AA4" w14:textId="47DE09AC" w:rsidR="00EB3C54" w:rsidRPr="00EE3920" w:rsidRDefault="00DB6B10" w:rsidP="00EE3920">
      <w:pPr>
        <w:numPr>
          <w:ilvl w:val="12"/>
          <w:numId w:val="0"/>
        </w:numPr>
        <w:tabs>
          <w:tab w:val="clear" w:pos="567"/>
        </w:tabs>
        <w:spacing w:line="240" w:lineRule="auto"/>
        <w:ind w:right="-2"/>
      </w:pPr>
      <w:r w:rsidRPr="00EE3920">
        <w:t>Siga exactamente las instrucciones de administración de este medicamento indicadas por su médico</w:t>
      </w:r>
      <w:r w:rsidR="00372CB4">
        <w:t xml:space="preserve">. </w:t>
      </w:r>
      <w:r w:rsidRPr="00EE3920">
        <w:t>En caso de duda, consulte de nuevo a su médico</w:t>
      </w:r>
      <w:r w:rsidR="00372CB4">
        <w:t xml:space="preserve"> </w:t>
      </w:r>
      <w:r w:rsidRPr="00EE3920">
        <w:t>o</w:t>
      </w:r>
      <w:r w:rsidR="00BB2038">
        <w:t xml:space="preserve"> enfermer</w:t>
      </w:r>
      <w:r w:rsidR="008A54BF">
        <w:t>o</w:t>
      </w:r>
      <w:r w:rsidR="00BB2038">
        <w:t>.</w:t>
      </w:r>
      <w:r>
        <w:t xml:space="preserve"> </w:t>
      </w:r>
    </w:p>
    <w:p w14:paraId="7B641A05" w14:textId="77777777" w:rsidR="00D3545E" w:rsidRPr="00EE3920" w:rsidRDefault="00D3545E" w:rsidP="00EE3920">
      <w:pPr>
        <w:numPr>
          <w:ilvl w:val="12"/>
          <w:numId w:val="0"/>
        </w:numPr>
        <w:tabs>
          <w:tab w:val="clear" w:pos="567"/>
        </w:tabs>
        <w:spacing w:line="240" w:lineRule="auto"/>
        <w:ind w:right="-2"/>
      </w:pPr>
    </w:p>
    <w:p w14:paraId="5D4D11BA" w14:textId="0B4435B3" w:rsidR="00884BD8" w:rsidRPr="00E01E4B" w:rsidRDefault="00DB6B10" w:rsidP="00884BD8">
      <w:pPr>
        <w:spacing w:line="240" w:lineRule="auto"/>
        <w:rPr>
          <w:szCs w:val="22"/>
        </w:rPr>
      </w:pPr>
      <w:r w:rsidRPr="00EE3920">
        <w:t>La dosis recomendada es</w:t>
      </w:r>
      <w:r w:rsidR="00884BD8">
        <w:t xml:space="preserve"> de</w:t>
      </w:r>
      <w:r w:rsidR="00BB2038">
        <w:t xml:space="preserve"> </w:t>
      </w:r>
      <w:r w:rsidR="00884BD8" w:rsidRPr="00E01E4B">
        <w:rPr>
          <w:b/>
          <w:szCs w:val="22"/>
        </w:rPr>
        <w:t>2</w:t>
      </w:r>
      <w:r w:rsidR="001D64FE">
        <w:rPr>
          <w:b/>
          <w:szCs w:val="22"/>
        </w:rPr>
        <w:t> </w:t>
      </w:r>
      <w:r w:rsidR="00884BD8" w:rsidRPr="00E01E4B">
        <w:rPr>
          <w:b/>
          <w:szCs w:val="22"/>
        </w:rPr>
        <w:t xml:space="preserve">comprimidos </w:t>
      </w:r>
      <w:r w:rsidR="00884BD8" w:rsidRPr="00E01E4B">
        <w:rPr>
          <w:szCs w:val="22"/>
        </w:rPr>
        <w:t>(500</w:t>
      </w:r>
      <w:r w:rsidR="001D64FE">
        <w:rPr>
          <w:szCs w:val="22"/>
        </w:rPr>
        <w:t> </w:t>
      </w:r>
      <w:r w:rsidR="00884BD8" w:rsidRPr="00E01E4B">
        <w:rPr>
          <w:szCs w:val="22"/>
        </w:rPr>
        <w:t xml:space="preserve">mg de ivosidenib) que deben tomarse una vez al día aproximadamente </w:t>
      </w:r>
      <w:r w:rsidR="00884BD8" w:rsidRPr="00E01E4B">
        <w:rPr>
          <w:b/>
          <w:bCs/>
          <w:szCs w:val="22"/>
        </w:rPr>
        <w:t>a la misma hora</w:t>
      </w:r>
      <w:r w:rsidR="00AA5F89">
        <w:rPr>
          <w:b/>
          <w:bCs/>
          <w:szCs w:val="22"/>
        </w:rPr>
        <w:t xml:space="preserve"> cada día</w:t>
      </w:r>
      <w:r w:rsidR="00884BD8" w:rsidRPr="00E01E4B">
        <w:rPr>
          <w:szCs w:val="22"/>
        </w:rPr>
        <w:t>.</w:t>
      </w:r>
    </w:p>
    <w:p w14:paraId="18268D2F" w14:textId="77777777" w:rsidR="009B6496" w:rsidRPr="00EE3920" w:rsidRDefault="009B6496" w:rsidP="00EE3920">
      <w:pPr>
        <w:numPr>
          <w:ilvl w:val="12"/>
          <w:numId w:val="0"/>
        </w:numPr>
        <w:tabs>
          <w:tab w:val="clear" w:pos="567"/>
        </w:tabs>
        <w:spacing w:line="240" w:lineRule="auto"/>
        <w:ind w:right="-2"/>
      </w:pPr>
    </w:p>
    <w:p w14:paraId="5C8ED48F" w14:textId="3B5EF1BE" w:rsidR="004F59E7" w:rsidRPr="00E01E4B" w:rsidRDefault="004F59E7" w:rsidP="004F59E7">
      <w:pPr>
        <w:keepNext/>
        <w:keepLines/>
        <w:autoSpaceDE w:val="0"/>
        <w:autoSpaceDN w:val="0"/>
        <w:adjustRightInd w:val="0"/>
        <w:spacing w:line="240" w:lineRule="auto"/>
        <w:rPr>
          <w:rFonts w:eastAsia="SimSun"/>
          <w:b/>
          <w:color w:val="000000"/>
          <w:szCs w:val="22"/>
          <w:lang w:eastAsia="en-GB"/>
        </w:rPr>
      </w:pPr>
      <w:r w:rsidRPr="00E01E4B">
        <w:rPr>
          <w:rFonts w:eastAsia="SimSun"/>
          <w:bCs/>
          <w:color w:val="000000"/>
          <w:szCs w:val="22"/>
          <w:lang w:eastAsia="en-GB"/>
        </w:rPr>
        <w:t xml:space="preserve">Su médico puede indicarle que tome </w:t>
      </w:r>
      <w:r w:rsidRPr="00E01E4B">
        <w:rPr>
          <w:rFonts w:eastAsia="SimSun"/>
          <w:b/>
          <w:color w:val="000000"/>
          <w:szCs w:val="22"/>
          <w:lang w:eastAsia="en-GB"/>
        </w:rPr>
        <w:t>1</w:t>
      </w:r>
      <w:r w:rsidR="001D64FE">
        <w:rPr>
          <w:rFonts w:eastAsia="SimSun"/>
          <w:b/>
          <w:color w:val="000000"/>
          <w:szCs w:val="22"/>
          <w:lang w:eastAsia="en-GB"/>
        </w:rPr>
        <w:t> </w:t>
      </w:r>
      <w:r w:rsidRPr="00E01E4B">
        <w:rPr>
          <w:rFonts w:eastAsia="SimSun"/>
          <w:b/>
          <w:color w:val="000000"/>
          <w:szCs w:val="22"/>
          <w:lang w:eastAsia="en-GB"/>
        </w:rPr>
        <w:t xml:space="preserve">comprimido </w:t>
      </w:r>
      <w:r w:rsidRPr="00E01E4B">
        <w:rPr>
          <w:rFonts w:eastAsia="SimSun"/>
          <w:bCs/>
          <w:color w:val="000000"/>
          <w:szCs w:val="22"/>
          <w:lang w:eastAsia="en-GB"/>
        </w:rPr>
        <w:t>(250</w:t>
      </w:r>
      <w:r w:rsidR="001D64FE">
        <w:rPr>
          <w:rFonts w:eastAsia="SimSun"/>
          <w:bCs/>
          <w:color w:val="000000"/>
          <w:szCs w:val="22"/>
          <w:lang w:eastAsia="en-GB"/>
        </w:rPr>
        <w:t> </w:t>
      </w:r>
      <w:r w:rsidRPr="00E01E4B">
        <w:rPr>
          <w:rFonts w:eastAsia="SimSun"/>
          <w:bCs/>
          <w:color w:val="000000"/>
          <w:szCs w:val="22"/>
          <w:lang w:eastAsia="en-GB"/>
        </w:rPr>
        <w:t xml:space="preserve">mg de ivosidenib) </w:t>
      </w:r>
      <w:r w:rsidRPr="00E01E4B">
        <w:rPr>
          <w:rFonts w:eastAsia="SimSun"/>
          <w:color w:val="000000"/>
          <w:szCs w:val="22"/>
          <w:lang w:eastAsia="en-GB"/>
        </w:rPr>
        <w:t xml:space="preserve">si está </w:t>
      </w:r>
      <w:r w:rsidRPr="00E01E4B">
        <w:rPr>
          <w:rFonts w:eastAsia="SimSun"/>
          <w:b/>
          <w:color w:val="000000"/>
          <w:szCs w:val="22"/>
          <w:lang w:eastAsia="en-GB"/>
        </w:rPr>
        <w:t xml:space="preserve">tomando </w:t>
      </w:r>
      <w:r w:rsidRPr="00036252">
        <w:rPr>
          <w:rFonts w:eastAsia="SimSun"/>
          <w:b/>
          <w:color w:val="000000"/>
          <w:szCs w:val="22"/>
          <w:lang w:eastAsia="en-GB"/>
        </w:rPr>
        <w:t>otros</w:t>
      </w:r>
      <w:r w:rsidRPr="00E01E4B">
        <w:rPr>
          <w:rFonts w:eastAsia="SimSun"/>
          <w:b/>
          <w:color w:val="000000"/>
          <w:szCs w:val="22"/>
          <w:lang w:eastAsia="en-GB"/>
        </w:rPr>
        <w:t xml:space="preserve"> medicamentos </w:t>
      </w:r>
      <w:r w:rsidRPr="00E01E4B">
        <w:rPr>
          <w:rFonts w:eastAsia="SimSun"/>
          <w:bCs/>
          <w:color w:val="000000"/>
          <w:szCs w:val="22"/>
          <w:lang w:eastAsia="en-GB"/>
        </w:rPr>
        <w:t xml:space="preserve">o para ayudarle a </w:t>
      </w:r>
      <w:r w:rsidRPr="00E01E4B">
        <w:rPr>
          <w:rFonts w:eastAsia="SimSun"/>
          <w:b/>
          <w:color w:val="000000"/>
          <w:szCs w:val="22"/>
          <w:lang w:eastAsia="en-GB"/>
        </w:rPr>
        <w:t xml:space="preserve">tolerar mejor algunos posibles efectos </w:t>
      </w:r>
      <w:r w:rsidR="008D293E">
        <w:rPr>
          <w:rFonts w:eastAsia="SimSun"/>
          <w:b/>
          <w:color w:val="000000"/>
          <w:szCs w:val="22"/>
          <w:lang w:eastAsia="en-GB"/>
        </w:rPr>
        <w:t>adversos</w:t>
      </w:r>
      <w:r w:rsidRPr="00E01E4B">
        <w:rPr>
          <w:rFonts w:eastAsia="SimSun"/>
          <w:b/>
          <w:color w:val="000000"/>
          <w:szCs w:val="22"/>
          <w:lang w:eastAsia="en-GB"/>
        </w:rPr>
        <w:t>.</w:t>
      </w:r>
    </w:p>
    <w:p w14:paraId="6E7D4FFB" w14:textId="77777777" w:rsidR="004F59E7" w:rsidRPr="00E01E4B" w:rsidRDefault="004F59E7" w:rsidP="004F59E7">
      <w:pPr>
        <w:keepNext/>
        <w:keepLines/>
        <w:autoSpaceDE w:val="0"/>
        <w:autoSpaceDN w:val="0"/>
        <w:adjustRightInd w:val="0"/>
        <w:spacing w:line="240" w:lineRule="auto"/>
        <w:rPr>
          <w:rFonts w:eastAsia="SimSun"/>
          <w:bCs/>
          <w:color w:val="000000"/>
          <w:szCs w:val="22"/>
          <w:lang w:eastAsia="en-GB"/>
        </w:rPr>
      </w:pPr>
    </w:p>
    <w:p w14:paraId="0359CB97" w14:textId="77777777" w:rsidR="00C50CC6" w:rsidRPr="00C50CC6" w:rsidRDefault="00314B30" w:rsidP="002D5BC7">
      <w:pPr>
        <w:numPr>
          <w:ilvl w:val="0"/>
          <w:numId w:val="20"/>
        </w:numPr>
        <w:tabs>
          <w:tab w:val="clear" w:pos="567"/>
        </w:tabs>
        <w:spacing w:line="240" w:lineRule="auto"/>
        <w:ind w:left="567" w:hanging="567"/>
        <w:rPr>
          <w:szCs w:val="22"/>
        </w:rPr>
      </w:pPr>
      <w:r w:rsidRPr="002D5BC7">
        <w:rPr>
          <w:bCs/>
          <w:szCs w:val="22"/>
        </w:rPr>
        <w:t>Tome l</w:t>
      </w:r>
      <w:r w:rsidR="004F59E7" w:rsidRPr="002D5BC7">
        <w:rPr>
          <w:bCs/>
          <w:szCs w:val="22"/>
        </w:rPr>
        <w:t xml:space="preserve">os comprimidos </w:t>
      </w:r>
      <w:r w:rsidR="004F59E7" w:rsidRPr="009C4D68">
        <w:rPr>
          <w:b/>
          <w:szCs w:val="22"/>
        </w:rPr>
        <w:t>sin alimentos</w:t>
      </w:r>
      <w:r w:rsidR="0000749E" w:rsidRPr="002D5BC7">
        <w:rPr>
          <w:b/>
          <w:szCs w:val="22"/>
        </w:rPr>
        <w:t xml:space="preserve">. </w:t>
      </w:r>
      <w:r w:rsidR="0000749E" w:rsidRPr="009C4D68">
        <w:rPr>
          <w:bCs/>
          <w:szCs w:val="22"/>
        </w:rPr>
        <w:t>No coma nada</w:t>
      </w:r>
      <w:r w:rsidR="002D5BC7" w:rsidRPr="002D5BC7">
        <w:rPr>
          <w:b/>
          <w:szCs w:val="22"/>
        </w:rPr>
        <w:t xml:space="preserve"> </w:t>
      </w:r>
      <w:r w:rsidR="002D5BC7" w:rsidRPr="002D5BC7">
        <w:rPr>
          <w:bCs/>
          <w:szCs w:val="22"/>
        </w:rPr>
        <w:t>d</w:t>
      </w:r>
      <w:r w:rsidR="00C51F25">
        <w:rPr>
          <w:bCs/>
          <w:szCs w:val="22"/>
        </w:rPr>
        <w:t>urante</w:t>
      </w:r>
      <w:r w:rsidR="002D5BC7" w:rsidRPr="002D5BC7">
        <w:rPr>
          <w:bCs/>
          <w:szCs w:val="22"/>
        </w:rPr>
        <w:t xml:space="preserve"> </w:t>
      </w:r>
      <w:r w:rsidR="002D5BC7" w:rsidRPr="009C4D68">
        <w:rPr>
          <w:b/>
          <w:szCs w:val="22"/>
        </w:rPr>
        <w:t>2 horas antes</w:t>
      </w:r>
      <w:r w:rsidR="00476844" w:rsidRPr="009C4D68">
        <w:rPr>
          <w:b/>
          <w:szCs w:val="22"/>
        </w:rPr>
        <w:t xml:space="preserve"> </w:t>
      </w:r>
      <w:r w:rsidR="00476844" w:rsidRPr="007809D4">
        <w:rPr>
          <w:bCs/>
          <w:szCs w:val="22"/>
        </w:rPr>
        <w:t>y</w:t>
      </w:r>
      <w:r w:rsidR="002D5BC7" w:rsidRPr="009C4D68">
        <w:rPr>
          <w:b/>
          <w:szCs w:val="22"/>
        </w:rPr>
        <w:t xml:space="preserve"> 1 hora después</w:t>
      </w:r>
      <w:r w:rsidR="002D5BC7" w:rsidRPr="002D5BC7">
        <w:rPr>
          <w:bCs/>
          <w:szCs w:val="22"/>
        </w:rPr>
        <w:t xml:space="preserve"> de tomar los comprimidos.</w:t>
      </w:r>
    </w:p>
    <w:p w14:paraId="34465A81" w14:textId="407FD6A2" w:rsidR="004F59E7" w:rsidRPr="002D5BC7" w:rsidRDefault="004F59E7" w:rsidP="002D5BC7">
      <w:pPr>
        <w:numPr>
          <w:ilvl w:val="0"/>
          <w:numId w:val="20"/>
        </w:numPr>
        <w:tabs>
          <w:tab w:val="clear" w:pos="567"/>
        </w:tabs>
        <w:spacing w:line="240" w:lineRule="auto"/>
        <w:ind w:left="567" w:hanging="567"/>
        <w:rPr>
          <w:szCs w:val="22"/>
        </w:rPr>
      </w:pPr>
      <w:r w:rsidRPr="002D5BC7">
        <w:rPr>
          <w:szCs w:val="22"/>
        </w:rPr>
        <w:t>Trag</w:t>
      </w:r>
      <w:r w:rsidR="002D5BC7">
        <w:rPr>
          <w:szCs w:val="22"/>
        </w:rPr>
        <w:t>ue</w:t>
      </w:r>
      <w:r w:rsidRPr="002D5BC7">
        <w:rPr>
          <w:szCs w:val="22"/>
        </w:rPr>
        <w:t xml:space="preserve"> los comprimidos enteros con agua.</w:t>
      </w:r>
    </w:p>
    <w:p w14:paraId="0A0AD1A5" w14:textId="085C6717" w:rsidR="004F59E7" w:rsidRDefault="004F59E7" w:rsidP="004F59E7">
      <w:pPr>
        <w:numPr>
          <w:ilvl w:val="0"/>
          <w:numId w:val="20"/>
        </w:numPr>
        <w:tabs>
          <w:tab w:val="clear" w:pos="567"/>
        </w:tabs>
        <w:spacing w:line="240" w:lineRule="auto"/>
        <w:ind w:left="567" w:hanging="567"/>
        <w:rPr>
          <w:rFonts w:eastAsia="SimSun"/>
          <w:szCs w:val="22"/>
          <w:lang w:eastAsia="en-GB"/>
        </w:rPr>
      </w:pPr>
      <w:r w:rsidRPr="000357B1">
        <w:rPr>
          <w:rFonts w:eastAsia="SimSun"/>
          <w:b/>
          <w:szCs w:val="22"/>
          <w:lang w:eastAsia="en-GB"/>
        </w:rPr>
        <w:t xml:space="preserve">No </w:t>
      </w:r>
      <w:r w:rsidR="00250F79">
        <w:rPr>
          <w:rFonts w:eastAsia="SimSun"/>
          <w:b/>
          <w:szCs w:val="22"/>
          <w:lang w:eastAsia="en-GB"/>
        </w:rPr>
        <w:t>tragar</w:t>
      </w:r>
      <w:r w:rsidRPr="00E01E4B">
        <w:rPr>
          <w:rFonts w:eastAsia="SimSun"/>
          <w:szCs w:val="22"/>
          <w:lang w:eastAsia="en-GB"/>
        </w:rPr>
        <w:t xml:space="preserve"> el </w:t>
      </w:r>
      <w:r w:rsidRPr="00E01E4B">
        <w:rPr>
          <w:rFonts w:eastAsia="SimSun"/>
          <w:b/>
          <w:szCs w:val="22"/>
          <w:lang w:eastAsia="en-GB"/>
        </w:rPr>
        <w:t xml:space="preserve">desecante </w:t>
      </w:r>
      <w:r w:rsidRPr="00E01E4B">
        <w:rPr>
          <w:rFonts w:eastAsia="SimSun"/>
          <w:szCs w:val="22"/>
          <w:lang w:eastAsia="en-GB"/>
        </w:rPr>
        <w:t xml:space="preserve">que se encuentra en el frasco. </w:t>
      </w:r>
      <w:r w:rsidRPr="00E01E4B">
        <w:rPr>
          <w:bCs/>
          <w:szCs w:val="22"/>
        </w:rPr>
        <w:t xml:space="preserve">El desecante </w:t>
      </w:r>
      <w:r w:rsidRPr="00E01E4B">
        <w:rPr>
          <w:rFonts w:eastAsia="SimSun"/>
          <w:bCs/>
          <w:szCs w:val="22"/>
          <w:lang w:eastAsia="en-GB"/>
        </w:rPr>
        <w:t xml:space="preserve">ayuda a </w:t>
      </w:r>
      <w:r w:rsidRPr="00E01E4B">
        <w:rPr>
          <w:szCs w:val="22"/>
        </w:rPr>
        <w:t xml:space="preserve">proteger </w:t>
      </w:r>
      <w:r w:rsidR="000357B1">
        <w:rPr>
          <w:szCs w:val="22"/>
        </w:rPr>
        <w:t xml:space="preserve">a los comprimidos </w:t>
      </w:r>
      <w:r w:rsidRPr="00E01E4B">
        <w:rPr>
          <w:szCs w:val="22"/>
        </w:rPr>
        <w:t xml:space="preserve">de la humedad </w:t>
      </w:r>
      <w:r w:rsidRPr="0022379E">
        <w:rPr>
          <w:bCs/>
          <w:szCs w:val="22"/>
        </w:rPr>
        <w:t>(ver</w:t>
      </w:r>
      <w:r w:rsidR="004853C4">
        <w:rPr>
          <w:bCs/>
          <w:szCs w:val="22"/>
        </w:rPr>
        <w:t> </w:t>
      </w:r>
      <w:r w:rsidRPr="0022379E">
        <w:rPr>
          <w:bCs/>
          <w:szCs w:val="22"/>
        </w:rPr>
        <w:t>sección</w:t>
      </w:r>
      <w:r w:rsidR="004853C4">
        <w:rPr>
          <w:bCs/>
          <w:szCs w:val="22"/>
        </w:rPr>
        <w:t> </w:t>
      </w:r>
      <w:r w:rsidRPr="0022379E">
        <w:rPr>
          <w:bCs/>
          <w:szCs w:val="22"/>
        </w:rPr>
        <w:t>5 y</w:t>
      </w:r>
      <w:r w:rsidR="004853C4">
        <w:rPr>
          <w:bCs/>
          <w:szCs w:val="22"/>
        </w:rPr>
        <w:t> </w:t>
      </w:r>
      <w:r w:rsidRPr="0022379E">
        <w:rPr>
          <w:bCs/>
          <w:szCs w:val="22"/>
        </w:rPr>
        <w:t>sección</w:t>
      </w:r>
      <w:r w:rsidR="004853C4">
        <w:rPr>
          <w:bCs/>
          <w:szCs w:val="22"/>
        </w:rPr>
        <w:t> </w:t>
      </w:r>
      <w:r w:rsidRPr="0022379E">
        <w:rPr>
          <w:bCs/>
          <w:szCs w:val="22"/>
        </w:rPr>
        <w:t xml:space="preserve">6).  </w:t>
      </w:r>
    </w:p>
    <w:p w14:paraId="5C19650E" w14:textId="500B07D4" w:rsidR="004F59E7" w:rsidRPr="00E01E4B" w:rsidRDefault="004F59E7" w:rsidP="004F59E7">
      <w:pPr>
        <w:numPr>
          <w:ilvl w:val="0"/>
          <w:numId w:val="20"/>
        </w:numPr>
        <w:tabs>
          <w:tab w:val="clear" w:pos="567"/>
        </w:tabs>
        <w:spacing w:line="240" w:lineRule="auto"/>
        <w:ind w:left="567" w:right="-2" w:hanging="567"/>
        <w:rPr>
          <w:szCs w:val="22"/>
        </w:rPr>
      </w:pPr>
      <w:r w:rsidRPr="00E01E4B">
        <w:rPr>
          <w:bCs/>
          <w:szCs w:val="22"/>
        </w:rPr>
        <w:t xml:space="preserve">Si vomita después de tomar su dosis habitual, </w:t>
      </w:r>
      <w:r w:rsidRPr="007F7A1A">
        <w:rPr>
          <w:b/>
          <w:bCs/>
          <w:szCs w:val="22"/>
        </w:rPr>
        <w:t>no tome</w:t>
      </w:r>
      <w:r w:rsidRPr="00E01E4B">
        <w:rPr>
          <w:bCs/>
          <w:szCs w:val="22"/>
        </w:rPr>
        <w:t xml:space="preserve"> comprimidos</w:t>
      </w:r>
      <w:r w:rsidR="00A82090">
        <w:rPr>
          <w:bCs/>
          <w:szCs w:val="22"/>
        </w:rPr>
        <w:t xml:space="preserve"> </w:t>
      </w:r>
      <w:r w:rsidR="00A82090" w:rsidRPr="007F7A1A">
        <w:rPr>
          <w:bCs/>
          <w:szCs w:val="22"/>
        </w:rPr>
        <w:t>adicionales</w:t>
      </w:r>
      <w:r w:rsidRPr="00E01E4B">
        <w:rPr>
          <w:bCs/>
          <w:szCs w:val="22"/>
        </w:rPr>
        <w:t>. Tome su siguiente dosis como de costumbre al día siguiente.</w:t>
      </w:r>
    </w:p>
    <w:p w14:paraId="515F7492" w14:textId="77777777" w:rsidR="00A82090" w:rsidRPr="00E01E4B" w:rsidRDefault="00A82090" w:rsidP="004F59E7">
      <w:pPr>
        <w:numPr>
          <w:ilvl w:val="12"/>
          <w:numId w:val="0"/>
        </w:numPr>
        <w:tabs>
          <w:tab w:val="clear" w:pos="567"/>
        </w:tabs>
        <w:spacing w:line="240" w:lineRule="auto"/>
        <w:ind w:right="-2"/>
        <w:rPr>
          <w:szCs w:val="22"/>
        </w:rPr>
      </w:pPr>
    </w:p>
    <w:p w14:paraId="66C86008" w14:textId="7CD28F83" w:rsidR="009B6496" w:rsidRPr="00EE3920" w:rsidRDefault="00DB6B10" w:rsidP="00EE3920">
      <w:pPr>
        <w:numPr>
          <w:ilvl w:val="12"/>
          <w:numId w:val="0"/>
        </w:numPr>
        <w:tabs>
          <w:tab w:val="clear" w:pos="567"/>
        </w:tabs>
        <w:spacing w:line="240" w:lineRule="auto"/>
        <w:ind w:right="-2"/>
        <w:outlineLvl w:val="0"/>
      </w:pPr>
      <w:r w:rsidRPr="00EE3920">
        <w:rPr>
          <w:b/>
        </w:rPr>
        <w:t>Si toma</w:t>
      </w:r>
      <w:r w:rsidR="00D81DF6">
        <w:rPr>
          <w:b/>
          <w:noProof/>
        </w:rPr>
        <w:t xml:space="preserve"> </w:t>
      </w:r>
      <w:r w:rsidRPr="00EE3920">
        <w:rPr>
          <w:b/>
        </w:rPr>
        <w:t xml:space="preserve">más </w:t>
      </w:r>
      <w:r w:rsidR="00826B20" w:rsidRPr="0022379E">
        <w:rPr>
          <w:b/>
          <w:bCs/>
          <w:szCs w:val="22"/>
        </w:rPr>
        <w:t xml:space="preserve">Tibsovo </w:t>
      </w:r>
      <w:r w:rsidRPr="00EE3920">
        <w:rPr>
          <w:b/>
        </w:rPr>
        <w:t>del que debe</w:t>
      </w:r>
    </w:p>
    <w:p w14:paraId="2E8317CF" w14:textId="6E852C25" w:rsidR="008C7F68" w:rsidRPr="00E01E4B" w:rsidRDefault="008C7F68" w:rsidP="008C7F68">
      <w:pPr>
        <w:spacing w:line="240" w:lineRule="auto"/>
        <w:rPr>
          <w:szCs w:val="22"/>
        </w:rPr>
      </w:pPr>
      <w:r w:rsidRPr="00E01E4B">
        <w:rPr>
          <w:szCs w:val="22"/>
        </w:rPr>
        <w:t xml:space="preserve">Si accidentalmente toma más comprimidos de los que le ha recetado su médico, </w:t>
      </w:r>
      <w:r w:rsidRPr="00E01E4B">
        <w:rPr>
          <w:b/>
          <w:bCs/>
          <w:szCs w:val="22"/>
        </w:rPr>
        <w:t xml:space="preserve">busque atención médica urgente </w:t>
      </w:r>
      <w:r w:rsidRPr="00E01E4B">
        <w:rPr>
          <w:szCs w:val="22"/>
        </w:rPr>
        <w:t>y ll</w:t>
      </w:r>
      <w:r>
        <w:rPr>
          <w:szCs w:val="22"/>
        </w:rPr>
        <w:t>eve</w:t>
      </w:r>
      <w:r w:rsidRPr="00E01E4B">
        <w:rPr>
          <w:szCs w:val="22"/>
        </w:rPr>
        <w:t xml:space="preserve"> el frasco del medicamento</w:t>
      </w:r>
      <w:r>
        <w:rPr>
          <w:szCs w:val="22"/>
        </w:rPr>
        <w:t xml:space="preserve"> con usted</w:t>
      </w:r>
      <w:r w:rsidRPr="00E01E4B">
        <w:rPr>
          <w:szCs w:val="22"/>
        </w:rPr>
        <w:t>.</w:t>
      </w:r>
    </w:p>
    <w:p w14:paraId="3018FAE8" w14:textId="77777777" w:rsidR="009B6496" w:rsidRPr="00EE3920" w:rsidRDefault="009B6496" w:rsidP="00EE3920">
      <w:pPr>
        <w:numPr>
          <w:ilvl w:val="12"/>
          <w:numId w:val="0"/>
        </w:numPr>
        <w:tabs>
          <w:tab w:val="clear" w:pos="567"/>
        </w:tabs>
        <w:spacing w:line="240" w:lineRule="auto"/>
        <w:ind w:right="-2"/>
        <w:outlineLvl w:val="0"/>
        <w:rPr>
          <w:i/>
        </w:rPr>
      </w:pPr>
    </w:p>
    <w:p w14:paraId="495E749E" w14:textId="3B4B80C8" w:rsidR="009B6496" w:rsidRDefault="00DB6B10" w:rsidP="00EE3920">
      <w:pPr>
        <w:numPr>
          <w:ilvl w:val="12"/>
          <w:numId w:val="0"/>
        </w:numPr>
        <w:tabs>
          <w:tab w:val="clear" w:pos="567"/>
        </w:tabs>
        <w:spacing w:line="240" w:lineRule="auto"/>
        <w:ind w:right="-2"/>
        <w:outlineLvl w:val="0"/>
        <w:rPr>
          <w:b/>
          <w:bCs/>
          <w:szCs w:val="22"/>
        </w:rPr>
      </w:pPr>
      <w:r w:rsidRPr="00EE3920">
        <w:rPr>
          <w:b/>
        </w:rPr>
        <w:t>Si olvidó tomar</w:t>
      </w:r>
      <w:r w:rsidR="00D81DF6">
        <w:rPr>
          <w:b/>
          <w:noProof/>
        </w:rPr>
        <w:t xml:space="preserve"> </w:t>
      </w:r>
      <w:r w:rsidR="00826B20" w:rsidRPr="0022379E">
        <w:rPr>
          <w:b/>
          <w:bCs/>
          <w:szCs w:val="22"/>
        </w:rPr>
        <w:t>Tibsovo</w:t>
      </w:r>
    </w:p>
    <w:p w14:paraId="5A984E4C" w14:textId="512FDC51" w:rsidR="00947368" w:rsidRDefault="00C10068" w:rsidP="00EE3920">
      <w:pPr>
        <w:numPr>
          <w:ilvl w:val="12"/>
          <w:numId w:val="0"/>
        </w:numPr>
        <w:tabs>
          <w:tab w:val="clear" w:pos="567"/>
        </w:tabs>
        <w:spacing w:line="240" w:lineRule="auto"/>
        <w:ind w:right="-2"/>
        <w:outlineLvl w:val="0"/>
        <w:rPr>
          <w:b/>
          <w:bCs/>
          <w:szCs w:val="22"/>
        </w:rPr>
      </w:pPr>
      <w:r w:rsidRPr="00E01E4B">
        <w:rPr>
          <w:szCs w:val="22"/>
        </w:rPr>
        <w:t>Si olvida una dosis o no la toma a la hora habitual, tome los comprimidos lo antes posible, a menos que la siguiente dosis deba tomarse en las siguientes 12</w:t>
      </w:r>
      <w:r w:rsidR="0019772E">
        <w:rPr>
          <w:szCs w:val="22"/>
        </w:rPr>
        <w:t> </w:t>
      </w:r>
      <w:r w:rsidRPr="00E01E4B">
        <w:rPr>
          <w:szCs w:val="22"/>
        </w:rPr>
        <w:t xml:space="preserve">horas. </w:t>
      </w:r>
      <w:r w:rsidRPr="00E01E4B">
        <w:rPr>
          <w:b/>
          <w:szCs w:val="22"/>
        </w:rPr>
        <w:t xml:space="preserve">No </w:t>
      </w:r>
      <w:r w:rsidRPr="00511EED">
        <w:rPr>
          <w:b/>
          <w:bCs/>
          <w:szCs w:val="22"/>
        </w:rPr>
        <w:t>tome</w:t>
      </w:r>
      <w:r w:rsidRPr="00E01E4B">
        <w:rPr>
          <w:szCs w:val="22"/>
        </w:rPr>
        <w:t xml:space="preserve"> </w:t>
      </w:r>
      <w:r w:rsidRPr="00E01E4B">
        <w:rPr>
          <w:bCs/>
          <w:szCs w:val="22"/>
        </w:rPr>
        <w:t>dos dosis en 12</w:t>
      </w:r>
      <w:r w:rsidR="0064668C">
        <w:rPr>
          <w:bCs/>
          <w:szCs w:val="22"/>
        </w:rPr>
        <w:t> </w:t>
      </w:r>
      <w:r w:rsidRPr="00E01E4B">
        <w:rPr>
          <w:bCs/>
          <w:szCs w:val="22"/>
        </w:rPr>
        <w:t xml:space="preserve">horas. </w:t>
      </w:r>
      <w:r w:rsidRPr="00E01E4B">
        <w:rPr>
          <w:szCs w:val="22"/>
        </w:rPr>
        <w:t>Tome la siguiente dosis como de costumbre al día siguiente</w:t>
      </w:r>
      <w:r w:rsidR="00EC1DE7">
        <w:rPr>
          <w:szCs w:val="22"/>
        </w:rPr>
        <w:t>.</w:t>
      </w:r>
    </w:p>
    <w:p w14:paraId="302EF67F" w14:textId="77777777" w:rsidR="00826B20" w:rsidRPr="00EE3920" w:rsidRDefault="00826B20" w:rsidP="00EE3920">
      <w:pPr>
        <w:numPr>
          <w:ilvl w:val="12"/>
          <w:numId w:val="0"/>
        </w:numPr>
        <w:tabs>
          <w:tab w:val="clear" w:pos="567"/>
        </w:tabs>
        <w:spacing w:line="240" w:lineRule="auto"/>
        <w:ind w:right="-2"/>
        <w:outlineLvl w:val="0"/>
      </w:pPr>
    </w:p>
    <w:p w14:paraId="4AB46F47" w14:textId="1EDBFCB9" w:rsidR="00294769" w:rsidRPr="00E01E4B" w:rsidRDefault="00294769" w:rsidP="00294769">
      <w:pPr>
        <w:numPr>
          <w:ilvl w:val="12"/>
          <w:numId w:val="0"/>
        </w:numPr>
        <w:shd w:val="clear" w:color="auto" w:fill="FFFFFF"/>
        <w:tabs>
          <w:tab w:val="clear" w:pos="567"/>
        </w:tabs>
        <w:spacing w:line="240" w:lineRule="auto"/>
        <w:jc w:val="both"/>
        <w:rPr>
          <w:b/>
          <w:bCs/>
          <w:szCs w:val="22"/>
        </w:rPr>
      </w:pPr>
      <w:r w:rsidRPr="00E01E4B">
        <w:rPr>
          <w:b/>
          <w:bCs/>
          <w:szCs w:val="22"/>
        </w:rPr>
        <w:t>Cuánto tiempo</w:t>
      </w:r>
      <w:r w:rsidR="002C4A77">
        <w:rPr>
          <w:b/>
          <w:bCs/>
          <w:szCs w:val="22"/>
        </w:rPr>
        <w:t xml:space="preserve"> debe</w:t>
      </w:r>
      <w:r w:rsidRPr="00E01E4B">
        <w:rPr>
          <w:b/>
          <w:bCs/>
          <w:szCs w:val="22"/>
        </w:rPr>
        <w:t xml:space="preserve"> tomar Tibsovo</w:t>
      </w:r>
    </w:p>
    <w:p w14:paraId="071DD37C" w14:textId="340C472D" w:rsidR="00294769" w:rsidRPr="00E01E4B" w:rsidRDefault="00294769" w:rsidP="00294769">
      <w:pPr>
        <w:numPr>
          <w:ilvl w:val="12"/>
          <w:numId w:val="0"/>
        </w:numPr>
        <w:tabs>
          <w:tab w:val="clear" w:pos="567"/>
        </w:tabs>
        <w:spacing w:line="240" w:lineRule="auto"/>
        <w:ind w:right="-29"/>
        <w:rPr>
          <w:bCs/>
          <w:szCs w:val="22"/>
        </w:rPr>
      </w:pPr>
      <w:r w:rsidRPr="00E01E4B">
        <w:rPr>
          <w:bCs/>
          <w:szCs w:val="22"/>
        </w:rPr>
        <w:t xml:space="preserve">Debe seguir tomando este medicamento hasta que su médico le </w:t>
      </w:r>
      <w:r w:rsidR="00006B8C">
        <w:rPr>
          <w:bCs/>
          <w:szCs w:val="22"/>
        </w:rPr>
        <w:t>indique</w:t>
      </w:r>
      <w:r w:rsidRPr="00E01E4B">
        <w:rPr>
          <w:bCs/>
          <w:szCs w:val="22"/>
        </w:rPr>
        <w:t xml:space="preserve"> que lo </w:t>
      </w:r>
      <w:r w:rsidR="00F8177E">
        <w:rPr>
          <w:bCs/>
          <w:szCs w:val="22"/>
        </w:rPr>
        <w:t>interrumpa</w:t>
      </w:r>
      <w:r w:rsidRPr="00E01E4B">
        <w:rPr>
          <w:bCs/>
          <w:szCs w:val="22"/>
        </w:rPr>
        <w:t xml:space="preserve">. </w:t>
      </w:r>
      <w:r w:rsidRPr="007C70FE">
        <w:rPr>
          <w:b/>
          <w:szCs w:val="22"/>
        </w:rPr>
        <w:t>No deje</w:t>
      </w:r>
      <w:r w:rsidRPr="00E01E4B">
        <w:rPr>
          <w:bCs/>
          <w:szCs w:val="22"/>
        </w:rPr>
        <w:t xml:space="preserve"> de tomar los comprimidos sin antes consultarlo con su médico.</w:t>
      </w:r>
    </w:p>
    <w:p w14:paraId="1E46E39D" w14:textId="77777777" w:rsidR="00294769" w:rsidRPr="00E01E4B" w:rsidRDefault="00294769" w:rsidP="00294769">
      <w:pPr>
        <w:numPr>
          <w:ilvl w:val="12"/>
          <w:numId w:val="0"/>
        </w:numPr>
        <w:tabs>
          <w:tab w:val="clear" w:pos="567"/>
        </w:tabs>
        <w:spacing w:line="240" w:lineRule="auto"/>
        <w:ind w:right="-29"/>
        <w:rPr>
          <w:szCs w:val="22"/>
        </w:rPr>
      </w:pPr>
    </w:p>
    <w:p w14:paraId="2096ADEB" w14:textId="559ED0BD" w:rsidR="00294769" w:rsidRPr="00E01E4B" w:rsidRDefault="00294769" w:rsidP="00294769">
      <w:pPr>
        <w:numPr>
          <w:ilvl w:val="12"/>
          <w:numId w:val="0"/>
        </w:numPr>
        <w:tabs>
          <w:tab w:val="clear" w:pos="567"/>
        </w:tabs>
        <w:spacing w:line="240" w:lineRule="auto"/>
        <w:ind w:right="-29"/>
        <w:rPr>
          <w:szCs w:val="22"/>
        </w:rPr>
      </w:pPr>
      <w:r w:rsidRPr="00E01E4B">
        <w:rPr>
          <w:szCs w:val="22"/>
        </w:rPr>
        <w:t>Si tiene alguna otra duda sobre el uso de este medicamento, pregunte a su médico o enfermer</w:t>
      </w:r>
      <w:r w:rsidR="007C70FE">
        <w:rPr>
          <w:szCs w:val="22"/>
        </w:rPr>
        <w:t>o</w:t>
      </w:r>
      <w:r w:rsidRPr="00E01E4B">
        <w:rPr>
          <w:szCs w:val="22"/>
        </w:rPr>
        <w:t>.</w:t>
      </w:r>
    </w:p>
    <w:p w14:paraId="302A3417" w14:textId="48BABEAC" w:rsidR="009B6496" w:rsidRDefault="009B6496" w:rsidP="00EE3920">
      <w:pPr>
        <w:numPr>
          <w:ilvl w:val="12"/>
          <w:numId w:val="0"/>
        </w:numPr>
        <w:tabs>
          <w:tab w:val="clear" w:pos="567"/>
        </w:tabs>
        <w:spacing w:line="240" w:lineRule="auto"/>
      </w:pPr>
    </w:p>
    <w:p w14:paraId="5E1D348A" w14:textId="77777777" w:rsidR="009B6496" w:rsidRPr="00EE3920" w:rsidRDefault="009B6496" w:rsidP="00EE3920">
      <w:pPr>
        <w:numPr>
          <w:ilvl w:val="12"/>
          <w:numId w:val="0"/>
        </w:numPr>
        <w:tabs>
          <w:tab w:val="clear" w:pos="567"/>
        </w:tabs>
        <w:spacing w:line="240" w:lineRule="auto"/>
      </w:pPr>
    </w:p>
    <w:p w14:paraId="21757856" w14:textId="77777777" w:rsidR="009B6496" w:rsidRPr="00EE3920" w:rsidRDefault="00DB6B10" w:rsidP="00404271">
      <w:pPr>
        <w:keepNext/>
        <w:numPr>
          <w:ilvl w:val="0"/>
          <w:numId w:val="10"/>
        </w:numPr>
        <w:spacing w:line="240" w:lineRule="auto"/>
        <w:ind w:left="567" w:right="-2"/>
      </w:pPr>
      <w:r w:rsidRPr="00EE3920">
        <w:rPr>
          <w:b/>
        </w:rPr>
        <w:t>Posibles efectos adversos</w:t>
      </w:r>
    </w:p>
    <w:p w14:paraId="32964BCB" w14:textId="77777777" w:rsidR="009B6496" w:rsidRPr="00EE3920" w:rsidRDefault="009B6496" w:rsidP="00EE3920">
      <w:pPr>
        <w:keepNext/>
        <w:numPr>
          <w:ilvl w:val="12"/>
          <w:numId w:val="0"/>
        </w:numPr>
        <w:tabs>
          <w:tab w:val="clear" w:pos="567"/>
        </w:tabs>
        <w:spacing w:line="240" w:lineRule="auto"/>
      </w:pPr>
    </w:p>
    <w:p w14:paraId="4AE66856" w14:textId="77777777" w:rsidR="009B6496" w:rsidRPr="00EE3920" w:rsidRDefault="00DB6B10" w:rsidP="007809D4">
      <w:pPr>
        <w:widowControl w:val="0"/>
        <w:numPr>
          <w:ilvl w:val="12"/>
          <w:numId w:val="0"/>
        </w:numPr>
        <w:tabs>
          <w:tab w:val="clear" w:pos="567"/>
        </w:tabs>
        <w:spacing w:line="240" w:lineRule="auto"/>
        <w:ind w:right="-29"/>
      </w:pPr>
      <w:r w:rsidRPr="00EE3920">
        <w:t>Al igual que todos los medicamentos, este medicamento puede producir efectos adversos, aunque no todas las personas los sufran.</w:t>
      </w:r>
    </w:p>
    <w:p w14:paraId="75BC63B8" w14:textId="77777777" w:rsidR="00500956" w:rsidRPr="00E01E4B" w:rsidRDefault="00500956" w:rsidP="007809D4">
      <w:pPr>
        <w:widowControl w:val="0"/>
        <w:numPr>
          <w:ilvl w:val="12"/>
          <w:numId w:val="0"/>
        </w:numPr>
        <w:tabs>
          <w:tab w:val="clear" w:pos="567"/>
        </w:tabs>
        <w:spacing w:line="240" w:lineRule="auto"/>
        <w:ind w:right="-29"/>
        <w:rPr>
          <w:szCs w:val="22"/>
          <w:u w:val="single"/>
        </w:rPr>
      </w:pPr>
    </w:p>
    <w:p w14:paraId="574A79EF" w14:textId="2BA36C66" w:rsidR="00500956" w:rsidRPr="00E01E4B" w:rsidRDefault="00500956" w:rsidP="007809D4">
      <w:pPr>
        <w:widowControl w:val="0"/>
        <w:numPr>
          <w:ilvl w:val="12"/>
          <w:numId w:val="0"/>
        </w:numPr>
        <w:shd w:val="clear" w:color="auto" w:fill="FFFFFF"/>
        <w:tabs>
          <w:tab w:val="clear" w:pos="567"/>
        </w:tabs>
        <w:spacing w:line="240" w:lineRule="auto"/>
        <w:jc w:val="both"/>
        <w:rPr>
          <w:b/>
          <w:bCs/>
          <w:szCs w:val="22"/>
        </w:rPr>
      </w:pPr>
      <w:r w:rsidRPr="00E01E4B">
        <w:rPr>
          <w:b/>
          <w:bCs/>
          <w:szCs w:val="22"/>
        </w:rPr>
        <w:t xml:space="preserve">Efectos </w:t>
      </w:r>
      <w:r>
        <w:rPr>
          <w:b/>
          <w:bCs/>
          <w:szCs w:val="22"/>
        </w:rPr>
        <w:t>adversos</w:t>
      </w:r>
      <w:r w:rsidRPr="00E01E4B">
        <w:rPr>
          <w:b/>
          <w:bCs/>
          <w:szCs w:val="22"/>
        </w:rPr>
        <w:t xml:space="preserve"> graves </w:t>
      </w:r>
    </w:p>
    <w:p w14:paraId="5F34BBD6" w14:textId="77777777" w:rsidR="00500956" w:rsidRPr="00E01E4B" w:rsidRDefault="00500956" w:rsidP="007809D4">
      <w:pPr>
        <w:keepLines/>
        <w:widowControl w:val="0"/>
        <w:numPr>
          <w:ilvl w:val="12"/>
          <w:numId w:val="0"/>
        </w:numPr>
        <w:tabs>
          <w:tab w:val="clear" w:pos="567"/>
        </w:tabs>
        <w:spacing w:line="240" w:lineRule="auto"/>
        <w:ind w:right="-28"/>
        <w:rPr>
          <w:szCs w:val="22"/>
        </w:rPr>
      </w:pPr>
    </w:p>
    <w:p w14:paraId="0516DDCF" w14:textId="11B157DA" w:rsidR="00500956" w:rsidRPr="00E01E4B" w:rsidRDefault="00500956" w:rsidP="007809D4">
      <w:pPr>
        <w:keepLines/>
        <w:widowControl w:val="0"/>
        <w:numPr>
          <w:ilvl w:val="12"/>
          <w:numId w:val="0"/>
        </w:numPr>
        <w:tabs>
          <w:tab w:val="clear" w:pos="567"/>
        </w:tabs>
        <w:spacing w:line="240" w:lineRule="auto"/>
        <w:ind w:right="-28"/>
        <w:rPr>
          <w:rFonts w:eastAsia="SimSun"/>
          <w:szCs w:val="22"/>
        </w:rPr>
      </w:pPr>
      <w:r w:rsidRPr="00E01E4B">
        <w:rPr>
          <w:b/>
          <w:bCs/>
          <w:szCs w:val="22"/>
        </w:rPr>
        <w:t xml:space="preserve">Busque atención médica urgente si sufre alguno de los siguientes efectos </w:t>
      </w:r>
      <w:r w:rsidR="009215CC">
        <w:rPr>
          <w:b/>
          <w:bCs/>
          <w:szCs w:val="22"/>
        </w:rPr>
        <w:t>adversos</w:t>
      </w:r>
      <w:r w:rsidRPr="009C4D68">
        <w:rPr>
          <w:szCs w:val="22"/>
        </w:rPr>
        <w:t xml:space="preserve">. </w:t>
      </w:r>
      <w:r w:rsidR="00A91F5F" w:rsidRPr="009C4D68">
        <w:rPr>
          <w:szCs w:val="22"/>
        </w:rPr>
        <w:t>Los</w:t>
      </w:r>
      <w:r w:rsidR="00A91F5F">
        <w:rPr>
          <w:b/>
          <w:bCs/>
          <w:szCs w:val="22"/>
        </w:rPr>
        <w:t xml:space="preserve"> </w:t>
      </w:r>
      <w:r w:rsidRPr="00E01E4B">
        <w:rPr>
          <w:rFonts w:eastAsia="SimSun"/>
          <w:szCs w:val="22"/>
        </w:rPr>
        <w:t xml:space="preserve">síntomas </w:t>
      </w:r>
      <w:r w:rsidR="009A3B30">
        <w:rPr>
          <w:rFonts w:eastAsia="SimSun"/>
          <w:szCs w:val="22"/>
        </w:rPr>
        <w:t xml:space="preserve">enumerados a continuación </w:t>
      </w:r>
      <w:r w:rsidRPr="00E01E4B">
        <w:rPr>
          <w:rFonts w:eastAsia="SimSun"/>
          <w:szCs w:val="22"/>
        </w:rPr>
        <w:t xml:space="preserve">podrían deberse a afecciones graves conocidas como </w:t>
      </w:r>
      <w:r w:rsidRPr="009C4D68">
        <w:rPr>
          <w:rFonts w:eastAsia="SimSun"/>
          <w:b/>
          <w:bCs/>
          <w:szCs w:val="22"/>
        </w:rPr>
        <w:t>síndrome de diferenciación</w:t>
      </w:r>
      <w:r w:rsidRPr="00E01E4B">
        <w:rPr>
          <w:rFonts w:eastAsia="SimSun"/>
          <w:szCs w:val="22"/>
        </w:rPr>
        <w:t xml:space="preserve"> o </w:t>
      </w:r>
      <w:r w:rsidRPr="009C4D68">
        <w:rPr>
          <w:b/>
          <w:bCs/>
        </w:rPr>
        <w:t>prolongación del intervalo QTc</w:t>
      </w:r>
      <w:r w:rsidRPr="00E01E4B">
        <w:t xml:space="preserve">, </w:t>
      </w:r>
      <w:r w:rsidR="00331B34">
        <w:t xml:space="preserve">ambas </w:t>
      </w:r>
      <w:r w:rsidRPr="00E01E4B">
        <w:t>potencialmente mortales</w:t>
      </w:r>
      <w:r w:rsidRPr="00E01E4B">
        <w:rPr>
          <w:rFonts w:eastAsia="SimSun"/>
          <w:szCs w:val="22"/>
        </w:rPr>
        <w:t>:</w:t>
      </w:r>
    </w:p>
    <w:p w14:paraId="5947F23D" w14:textId="77777777" w:rsidR="00500956" w:rsidRPr="00E01E4B" w:rsidRDefault="00500956" w:rsidP="00500956">
      <w:pPr>
        <w:keepNext/>
        <w:keepLines/>
        <w:numPr>
          <w:ilvl w:val="12"/>
          <w:numId w:val="0"/>
        </w:numPr>
        <w:tabs>
          <w:tab w:val="clear" w:pos="567"/>
        </w:tabs>
        <w:spacing w:line="240" w:lineRule="auto"/>
        <w:ind w:right="-28"/>
        <w:rPr>
          <w:szCs w:val="22"/>
        </w:rPr>
      </w:pPr>
    </w:p>
    <w:p w14:paraId="1D013A2D" w14:textId="03076598" w:rsidR="00500956" w:rsidRPr="00E01E4B" w:rsidRDefault="00FD3AE1" w:rsidP="009C4D68">
      <w:pPr>
        <w:shd w:val="clear" w:color="auto" w:fill="FFFFFF"/>
        <w:tabs>
          <w:tab w:val="clear" w:pos="567"/>
        </w:tabs>
        <w:spacing w:line="240" w:lineRule="auto"/>
        <w:jc w:val="both"/>
        <w:rPr>
          <w:bCs/>
          <w:szCs w:val="22"/>
        </w:rPr>
      </w:pPr>
      <w:r w:rsidRPr="000F2032">
        <w:rPr>
          <w:noProof/>
          <w:lang w:bidi="ar-SA"/>
        </w:rPr>
        <mc:AlternateContent>
          <mc:Choice Requires="wps">
            <w:drawing>
              <wp:inline distT="45720" distB="45720" distL="114300" distR="114300" wp14:anchorId="459264B9" wp14:editId="1ACB730D">
                <wp:extent cx="5760085" cy="2936181"/>
                <wp:effectExtent l="0" t="0" r="12065" b="24765"/>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936181"/>
                        </a:xfrm>
                        <a:prstGeom prst="rect">
                          <a:avLst/>
                        </a:prstGeom>
                        <a:solidFill>
                          <a:srgbClr val="FFFFFF"/>
                        </a:solidFill>
                        <a:ln w="9525">
                          <a:solidFill>
                            <a:srgbClr val="000000"/>
                          </a:solidFill>
                          <a:miter lim="800000"/>
                          <a:headEnd/>
                          <a:tailEnd/>
                        </a:ln>
                      </wps:spPr>
                      <wps:txbx>
                        <w:txbxContent>
                          <w:p w14:paraId="589F09A9" w14:textId="77777777" w:rsidR="009106ED" w:rsidRPr="004905D7" w:rsidRDefault="009106ED" w:rsidP="004905D7">
                            <w:pPr>
                              <w:pStyle w:val="Paragraphedeliste"/>
                              <w:numPr>
                                <w:ilvl w:val="0"/>
                                <w:numId w:val="26"/>
                              </w:numPr>
                              <w:rPr>
                                <w:b/>
                                <w:szCs w:val="22"/>
                              </w:rPr>
                            </w:pPr>
                            <w:r w:rsidRPr="004905D7">
                              <w:rPr>
                                <w:b/>
                                <w:szCs w:val="22"/>
                              </w:rPr>
                              <w:t xml:space="preserve">Síndrome de diferenciación </w:t>
                            </w:r>
                          </w:p>
                          <w:p w14:paraId="71552DC5" w14:textId="262A611F" w:rsidR="009106ED" w:rsidRPr="0099214B" w:rsidRDefault="009106ED" w:rsidP="00326FD5">
                            <w:pPr>
                              <w:keepNext/>
                              <w:keepLines/>
                              <w:spacing w:line="240" w:lineRule="auto"/>
                              <w:ind w:left="360"/>
                              <w:rPr>
                                <w:szCs w:val="22"/>
                              </w:rPr>
                            </w:pPr>
                            <w:r w:rsidRPr="004905D7">
                              <w:rPr>
                                <w:szCs w:val="22"/>
                              </w:rPr>
                              <w:t xml:space="preserve">Contacte con su médico inmediatamente si presenta alguno de los siguientes síntomas: </w:t>
                            </w:r>
                          </w:p>
                          <w:p w14:paraId="3B121647" w14:textId="77777777" w:rsidR="009106ED" w:rsidRPr="00016F5B" w:rsidRDefault="009106ED" w:rsidP="009C4D68">
                            <w:pPr>
                              <w:pStyle w:val="Paragraphedeliste"/>
                              <w:keepNext/>
                              <w:keepLines/>
                              <w:numPr>
                                <w:ilvl w:val="0"/>
                                <w:numId w:val="23"/>
                              </w:numPr>
                              <w:spacing w:line="240" w:lineRule="auto"/>
                              <w:ind w:left="1080"/>
                            </w:pPr>
                            <w:r w:rsidRPr="004905D7">
                              <w:rPr>
                                <w:szCs w:val="22"/>
                              </w:rPr>
                              <w:t>fiebr</w:t>
                            </w:r>
                            <w:r w:rsidRPr="00016F5B">
                              <w:t xml:space="preserve">e, </w:t>
                            </w:r>
                          </w:p>
                          <w:p w14:paraId="3FED665A" w14:textId="77777777" w:rsidR="009106ED" w:rsidRPr="00016F5B" w:rsidRDefault="009106ED" w:rsidP="009C4D68">
                            <w:pPr>
                              <w:pStyle w:val="Paragraphedeliste"/>
                              <w:keepNext/>
                              <w:keepLines/>
                              <w:numPr>
                                <w:ilvl w:val="0"/>
                                <w:numId w:val="23"/>
                              </w:numPr>
                              <w:spacing w:line="240" w:lineRule="auto"/>
                              <w:ind w:left="1080"/>
                              <w:rPr>
                                <w:szCs w:val="22"/>
                              </w:rPr>
                            </w:pPr>
                            <w:r w:rsidRPr="00016F5B">
                              <w:rPr>
                                <w:szCs w:val="22"/>
                              </w:rPr>
                              <w:t xml:space="preserve">tos, </w:t>
                            </w:r>
                          </w:p>
                          <w:p w14:paraId="117C6C41" w14:textId="2379FD5C" w:rsidR="009106ED" w:rsidRPr="00016F5B" w:rsidRDefault="009106ED" w:rsidP="009C4D68">
                            <w:pPr>
                              <w:pStyle w:val="Paragraphedeliste"/>
                              <w:keepNext/>
                              <w:keepLines/>
                              <w:numPr>
                                <w:ilvl w:val="0"/>
                                <w:numId w:val="23"/>
                              </w:numPr>
                              <w:spacing w:line="240" w:lineRule="auto"/>
                              <w:ind w:left="1080"/>
                              <w:rPr>
                                <w:szCs w:val="22"/>
                              </w:rPr>
                            </w:pPr>
                            <w:r>
                              <w:rPr>
                                <w:szCs w:val="22"/>
                              </w:rPr>
                              <w:t>dificultad</w:t>
                            </w:r>
                            <w:r w:rsidRPr="00016F5B">
                              <w:rPr>
                                <w:szCs w:val="22"/>
                              </w:rPr>
                              <w:t xml:space="preserve"> para respirar,</w:t>
                            </w:r>
                          </w:p>
                          <w:p w14:paraId="6D51C01E" w14:textId="77777777" w:rsidR="009106ED" w:rsidRPr="00016F5B" w:rsidRDefault="009106ED" w:rsidP="009C4D68">
                            <w:pPr>
                              <w:pStyle w:val="Paragraphedeliste"/>
                              <w:keepNext/>
                              <w:keepLines/>
                              <w:numPr>
                                <w:ilvl w:val="0"/>
                                <w:numId w:val="23"/>
                              </w:numPr>
                              <w:spacing w:line="240" w:lineRule="auto"/>
                              <w:ind w:left="1080"/>
                              <w:rPr>
                                <w:szCs w:val="22"/>
                              </w:rPr>
                            </w:pPr>
                            <w:r w:rsidRPr="00016F5B">
                              <w:rPr>
                                <w:szCs w:val="22"/>
                              </w:rPr>
                              <w:t xml:space="preserve">erupción cutánea, </w:t>
                            </w:r>
                          </w:p>
                          <w:p w14:paraId="74443C2D" w14:textId="77777777" w:rsidR="009106ED" w:rsidRPr="00016F5B" w:rsidRDefault="009106ED" w:rsidP="009C4D68">
                            <w:pPr>
                              <w:pStyle w:val="Paragraphedeliste"/>
                              <w:keepNext/>
                              <w:keepLines/>
                              <w:numPr>
                                <w:ilvl w:val="0"/>
                                <w:numId w:val="23"/>
                              </w:numPr>
                              <w:spacing w:line="240" w:lineRule="auto"/>
                              <w:ind w:left="1080"/>
                              <w:rPr>
                                <w:szCs w:val="22"/>
                              </w:rPr>
                            </w:pPr>
                            <w:r w:rsidRPr="00016F5B">
                              <w:rPr>
                                <w:szCs w:val="22"/>
                              </w:rPr>
                              <w:t xml:space="preserve">disminución de la orina, </w:t>
                            </w:r>
                          </w:p>
                          <w:p w14:paraId="78C57F28" w14:textId="03C41F0F" w:rsidR="009106ED" w:rsidRPr="00016F5B" w:rsidRDefault="009106ED" w:rsidP="009C4D68">
                            <w:pPr>
                              <w:pStyle w:val="Paragraphedeliste"/>
                              <w:keepNext/>
                              <w:keepLines/>
                              <w:numPr>
                                <w:ilvl w:val="0"/>
                                <w:numId w:val="23"/>
                              </w:numPr>
                              <w:spacing w:line="240" w:lineRule="auto"/>
                              <w:ind w:left="1080"/>
                              <w:rPr>
                                <w:szCs w:val="22"/>
                              </w:rPr>
                            </w:pPr>
                            <w:r w:rsidRPr="00016F5B">
                              <w:rPr>
                                <w:szCs w:val="22"/>
                              </w:rPr>
                              <w:t xml:space="preserve">mareo o vahído, </w:t>
                            </w:r>
                          </w:p>
                          <w:p w14:paraId="4BAC28A0" w14:textId="77777777" w:rsidR="009106ED" w:rsidRPr="00016F5B" w:rsidRDefault="009106ED" w:rsidP="009C4D68">
                            <w:pPr>
                              <w:pStyle w:val="Paragraphedeliste"/>
                              <w:keepNext/>
                              <w:keepLines/>
                              <w:numPr>
                                <w:ilvl w:val="0"/>
                                <w:numId w:val="23"/>
                              </w:numPr>
                              <w:spacing w:line="240" w:lineRule="auto"/>
                              <w:ind w:left="1080"/>
                              <w:rPr>
                                <w:szCs w:val="22"/>
                              </w:rPr>
                            </w:pPr>
                            <w:r w:rsidRPr="00016F5B">
                              <w:rPr>
                                <w:szCs w:val="22"/>
                              </w:rPr>
                              <w:t>aumento rápido de peso,</w:t>
                            </w:r>
                          </w:p>
                          <w:p w14:paraId="269F6F26" w14:textId="2CFA4F91" w:rsidR="009106ED" w:rsidRPr="009C4D68" w:rsidRDefault="009106ED" w:rsidP="009C4D68">
                            <w:pPr>
                              <w:pStyle w:val="Paragraphedeliste"/>
                              <w:keepNext/>
                              <w:keepLines/>
                              <w:numPr>
                                <w:ilvl w:val="0"/>
                                <w:numId w:val="23"/>
                              </w:numPr>
                              <w:spacing w:line="240" w:lineRule="auto"/>
                              <w:ind w:left="1080"/>
                              <w:rPr>
                                <w:szCs w:val="22"/>
                                <w:lang w:val="es-ES"/>
                              </w:rPr>
                            </w:pPr>
                            <w:r w:rsidRPr="009C4D68">
                              <w:rPr>
                                <w:szCs w:val="22"/>
                                <w:lang w:val="es-ES"/>
                              </w:rPr>
                              <w:t>hinchazón de brazos o piernas</w:t>
                            </w:r>
                            <w:r>
                              <w:rPr>
                                <w:szCs w:val="22"/>
                                <w:lang w:val="es-ES"/>
                              </w:rPr>
                              <w:t>.</w:t>
                            </w:r>
                            <w:r w:rsidRPr="009C4D68">
                              <w:rPr>
                                <w:szCs w:val="22"/>
                                <w:lang w:val="es-ES"/>
                              </w:rPr>
                              <w:t xml:space="preserve"> </w:t>
                            </w:r>
                          </w:p>
                          <w:p w14:paraId="4D77C34B" w14:textId="77777777" w:rsidR="009106ED" w:rsidRPr="009C4D68" w:rsidRDefault="009106ED" w:rsidP="009C4D68">
                            <w:pPr>
                              <w:keepNext/>
                              <w:keepLines/>
                              <w:spacing w:line="240" w:lineRule="auto"/>
                              <w:ind w:left="360"/>
                              <w:rPr>
                                <w:szCs w:val="22"/>
                              </w:rPr>
                            </w:pPr>
                          </w:p>
                          <w:p w14:paraId="6EC2F69A" w14:textId="089D5472" w:rsidR="009106ED" w:rsidRDefault="009106ED" w:rsidP="009C4D68">
                            <w:pPr>
                              <w:keepNext/>
                              <w:keepLines/>
                              <w:spacing w:line="240" w:lineRule="auto"/>
                              <w:ind w:left="360"/>
                              <w:rPr>
                                <w:szCs w:val="22"/>
                              </w:rPr>
                            </w:pPr>
                            <w:r w:rsidRPr="00CF6425">
                              <w:rPr>
                                <w:szCs w:val="22"/>
                              </w:rPr>
                              <w:t xml:space="preserve">Algunos o todos </w:t>
                            </w:r>
                            <w:r>
                              <w:rPr>
                                <w:szCs w:val="22"/>
                              </w:rPr>
                              <w:t xml:space="preserve">de </w:t>
                            </w:r>
                            <w:r w:rsidRPr="00CF6425">
                              <w:rPr>
                                <w:szCs w:val="22"/>
                              </w:rPr>
                              <w:t xml:space="preserve">estos síntomas pueden ser signos de una </w:t>
                            </w:r>
                            <w:r>
                              <w:rPr>
                                <w:szCs w:val="22"/>
                              </w:rPr>
                              <w:t>afección</w:t>
                            </w:r>
                            <w:r w:rsidRPr="00CF6425">
                              <w:rPr>
                                <w:szCs w:val="22"/>
                              </w:rPr>
                              <w:t xml:space="preserve"> denominada síndrome de diferenciación (puede afectar </w:t>
                            </w:r>
                            <w:r>
                              <w:rPr>
                                <w:szCs w:val="22"/>
                              </w:rPr>
                              <w:t xml:space="preserve">a más de </w:t>
                            </w:r>
                            <w:r w:rsidRPr="00CF6425">
                              <w:rPr>
                                <w:szCs w:val="22"/>
                              </w:rPr>
                              <w:t>1 de cada 10 personas).</w:t>
                            </w:r>
                          </w:p>
                          <w:p w14:paraId="068C00D2" w14:textId="16BD4EFE" w:rsidR="009106ED" w:rsidRPr="005364D5" w:rsidRDefault="009106ED" w:rsidP="009C4D68">
                            <w:pPr>
                              <w:keepNext/>
                              <w:keepLines/>
                              <w:spacing w:line="240" w:lineRule="auto"/>
                              <w:ind w:left="360"/>
                            </w:pPr>
                            <w:r w:rsidRPr="009C4D68">
                              <w:rPr>
                                <w:szCs w:val="22"/>
                              </w:rPr>
                              <w:t xml:space="preserve">El síndrome de diferenciación en pacientes con LMA ocurrió hasta </w:t>
                            </w:r>
                            <w:r>
                              <w:rPr>
                                <w:szCs w:val="22"/>
                              </w:rPr>
                              <w:t xml:space="preserve">46 días </w:t>
                            </w:r>
                            <w:r w:rsidRPr="009C4D68">
                              <w:rPr>
                                <w:szCs w:val="22"/>
                              </w:rPr>
                              <w:t>después de empezar Tibsovo</w:t>
                            </w:r>
                            <w:r>
                              <w:rPr>
                                <w:szCs w:val="22"/>
                              </w:rPr>
                              <w:t>.</w:t>
                            </w:r>
                          </w:p>
                        </w:txbxContent>
                      </wps:txbx>
                      <wps:bodyPr rot="0" vert="horz" wrap="square" lIns="91440" tIns="45720" rIns="91440" bIns="45720" anchor="t" anchorCtr="0">
                        <a:spAutoFit/>
                      </wps:bodyPr>
                    </wps:wsp>
                  </a:graphicData>
                </a:graphic>
              </wp:inline>
            </w:drawing>
          </mc:Choice>
          <mc:Fallback>
            <w:pict>
              <v:shape w14:anchorId="459264B9" id="_x0000_s1027" type="#_x0000_t202" style="width:453.55pt;height:2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">
                <v:textbox style="mso-fit-shape-to-text:t">
                  <w:txbxContent>
                    <w:p w14:paraId="589F09A9" w14:textId="77777777" w:rsidR="009106ED" w:rsidRPr="004905D7" w:rsidRDefault="009106ED" w:rsidP="004905D7">
                      <w:pPr>
                        <w:pStyle w:val="Prrafodelista"/>
                        <w:numPr>
                          <w:ilvl w:val="0"/>
                          <w:numId w:val="26"/>
                        </w:numPr>
                        <w:rPr>
                          <w:b/>
                          <w:szCs w:val="22"/>
                        </w:rPr>
                      </w:pPr>
                      <w:r w:rsidRPr="004905D7">
                        <w:rPr>
                          <w:b/>
                          <w:szCs w:val="22"/>
                        </w:rPr>
                        <w:t xml:space="preserve">Síndrome de diferenciación </w:t>
                      </w:r>
                    </w:p>
                    <w:p w14:paraId="71552DC5" w14:textId="262A611F" w:rsidR="009106ED" w:rsidRPr="0099214B" w:rsidRDefault="009106ED" w:rsidP="00326FD5">
                      <w:pPr>
                        <w:keepNext/>
                        <w:keepLines/>
                        <w:spacing w:line="240" w:lineRule="auto"/>
                        <w:ind w:left="360"/>
                        <w:rPr>
                          <w:szCs w:val="22"/>
                        </w:rPr>
                      </w:pPr>
                      <w:r w:rsidRPr="004905D7">
                        <w:rPr>
                          <w:szCs w:val="22"/>
                        </w:rPr>
                        <w:t xml:space="preserve">Contacte con su médico inmediatamente si presenta alguno de los siguientes síntomas: </w:t>
                      </w:r>
                    </w:p>
                    <w:p w14:paraId="3B121647" w14:textId="77777777" w:rsidR="009106ED" w:rsidRPr="00016F5B" w:rsidRDefault="009106ED" w:rsidP="009C4D68">
                      <w:pPr>
                        <w:pStyle w:val="Prrafodelista"/>
                        <w:keepNext/>
                        <w:keepLines/>
                        <w:numPr>
                          <w:ilvl w:val="0"/>
                          <w:numId w:val="23"/>
                        </w:numPr>
                        <w:spacing w:line="240" w:lineRule="auto"/>
                        <w:ind w:left="1080"/>
                      </w:pPr>
                      <w:r w:rsidRPr="004905D7">
                        <w:rPr>
                          <w:szCs w:val="22"/>
                        </w:rPr>
                        <w:t>fiebr</w:t>
                      </w:r>
                      <w:r w:rsidRPr="00016F5B">
                        <w:t xml:space="preserve">e, </w:t>
                      </w:r>
                    </w:p>
                    <w:p w14:paraId="3FED665A" w14:textId="77777777" w:rsidR="009106ED" w:rsidRPr="00016F5B" w:rsidRDefault="009106ED" w:rsidP="009C4D68">
                      <w:pPr>
                        <w:pStyle w:val="Prrafodelista"/>
                        <w:keepNext/>
                        <w:keepLines/>
                        <w:numPr>
                          <w:ilvl w:val="0"/>
                          <w:numId w:val="23"/>
                        </w:numPr>
                        <w:spacing w:line="240" w:lineRule="auto"/>
                        <w:ind w:left="1080"/>
                        <w:rPr>
                          <w:szCs w:val="22"/>
                        </w:rPr>
                      </w:pPr>
                      <w:r w:rsidRPr="00016F5B">
                        <w:rPr>
                          <w:szCs w:val="22"/>
                        </w:rPr>
                        <w:t xml:space="preserve">tos, </w:t>
                      </w:r>
                    </w:p>
                    <w:p w14:paraId="117C6C41" w14:textId="2379FD5C" w:rsidR="009106ED" w:rsidRPr="00016F5B" w:rsidRDefault="009106ED" w:rsidP="009C4D68">
                      <w:pPr>
                        <w:pStyle w:val="Prrafodelista"/>
                        <w:keepNext/>
                        <w:keepLines/>
                        <w:numPr>
                          <w:ilvl w:val="0"/>
                          <w:numId w:val="23"/>
                        </w:numPr>
                        <w:spacing w:line="240" w:lineRule="auto"/>
                        <w:ind w:left="1080"/>
                        <w:rPr>
                          <w:szCs w:val="22"/>
                        </w:rPr>
                      </w:pPr>
                      <w:r>
                        <w:rPr>
                          <w:szCs w:val="22"/>
                        </w:rPr>
                        <w:t>dificultad</w:t>
                      </w:r>
                      <w:r w:rsidRPr="00016F5B">
                        <w:rPr>
                          <w:szCs w:val="22"/>
                        </w:rPr>
                        <w:t xml:space="preserve"> para respirar,</w:t>
                      </w:r>
                    </w:p>
                    <w:p w14:paraId="6D51C01E" w14:textId="77777777" w:rsidR="009106ED" w:rsidRPr="00016F5B" w:rsidRDefault="009106ED" w:rsidP="009C4D68">
                      <w:pPr>
                        <w:pStyle w:val="Prrafodelista"/>
                        <w:keepNext/>
                        <w:keepLines/>
                        <w:numPr>
                          <w:ilvl w:val="0"/>
                          <w:numId w:val="23"/>
                        </w:numPr>
                        <w:spacing w:line="240" w:lineRule="auto"/>
                        <w:ind w:left="1080"/>
                        <w:rPr>
                          <w:szCs w:val="22"/>
                        </w:rPr>
                      </w:pPr>
                      <w:r w:rsidRPr="00016F5B">
                        <w:rPr>
                          <w:szCs w:val="22"/>
                        </w:rPr>
                        <w:t xml:space="preserve">erupción cutánea, </w:t>
                      </w:r>
                    </w:p>
                    <w:p w14:paraId="74443C2D" w14:textId="77777777" w:rsidR="009106ED" w:rsidRPr="00016F5B" w:rsidRDefault="009106ED" w:rsidP="009C4D68">
                      <w:pPr>
                        <w:pStyle w:val="Prrafodelista"/>
                        <w:keepNext/>
                        <w:keepLines/>
                        <w:numPr>
                          <w:ilvl w:val="0"/>
                          <w:numId w:val="23"/>
                        </w:numPr>
                        <w:spacing w:line="240" w:lineRule="auto"/>
                        <w:ind w:left="1080"/>
                        <w:rPr>
                          <w:szCs w:val="22"/>
                        </w:rPr>
                      </w:pPr>
                      <w:r w:rsidRPr="00016F5B">
                        <w:rPr>
                          <w:szCs w:val="22"/>
                        </w:rPr>
                        <w:t xml:space="preserve">disminución de la orina, </w:t>
                      </w:r>
                    </w:p>
                    <w:p w14:paraId="78C57F28" w14:textId="03C41F0F" w:rsidR="009106ED" w:rsidRPr="00016F5B" w:rsidRDefault="009106ED" w:rsidP="009C4D68">
                      <w:pPr>
                        <w:pStyle w:val="Prrafodelista"/>
                        <w:keepNext/>
                        <w:keepLines/>
                        <w:numPr>
                          <w:ilvl w:val="0"/>
                          <w:numId w:val="23"/>
                        </w:numPr>
                        <w:spacing w:line="240" w:lineRule="auto"/>
                        <w:ind w:left="1080"/>
                        <w:rPr>
                          <w:szCs w:val="22"/>
                        </w:rPr>
                      </w:pPr>
                      <w:r w:rsidRPr="00016F5B">
                        <w:rPr>
                          <w:szCs w:val="22"/>
                        </w:rPr>
                        <w:t xml:space="preserve">mareo o vahído, </w:t>
                      </w:r>
                    </w:p>
                    <w:p w14:paraId="4BAC28A0" w14:textId="77777777" w:rsidR="009106ED" w:rsidRPr="00016F5B" w:rsidRDefault="009106ED" w:rsidP="009C4D68">
                      <w:pPr>
                        <w:pStyle w:val="Prrafodelista"/>
                        <w:keepNext/>
                        <w:keepLines/>
                        <w:numPr>
                          <w:ilvl w:val="0"/>
                          <w:numId w:val="23"/>
                        </w:numPr>
                        <w:spacing w:line="240" w:lineRule="auto"/>
                        <w:ind w:left="1080"/>
                        <w:rPr>
                          <w:szCs w:val="22"/>
                        </w:rPr>
                      </w:pPr>
                      <w:r w:rsidRPr="00016F5B">
                        <w:rPr>
                          <w:szCs w:val="22"/>
                        </w:rPr>
                        <w:t>aumento rápido de peso,</w:t>
                      </w:r>
                    </w:p>
                    <w:p w14:paraId="269F6F26" w14:textId="2CFA4F91" w:rsidR="009106ED" w:rsidRPr="009C4D68" w:rsidRDefault="009106ED" w:rsidP="009C4D68">
                      <w:pPr>
                        <w:pStyle w:val="Prrafodelista"/>
                        <w:keepNext/>
                        <w:keepLines/>
                        <w:numPr>
                          <w:ilvl w:val="0"/>
                          <w:numId w:val="23"/>
                        </w:numPr>
                        <w:spacing w:line="240" w:lineRule="auto"/>
                        <w:ind w:left="1080"/>
                        <w:rPr>
                          <w:szCs w:val="22"/>
                          <w:lang w:val="es-ES"/>
                        </w:rPr>
                      </w:pPr>
                      <w:r w:rsidRPr="009C4D68">
                        <w:rPr>
                          <w:szCs w:val="22"/>
                          <w:lang w:val="es-ES"/>
                        </w:rPr>
                        <w:t>hinchazón de brazos o piernas</w:t>
                      </w:r>
                      <w:r>
                        <w:rPr>
                          <w:szCs w:val="22"/>
                          <w:lang w:val="es-ES"/>
                        </w:rPr>
                        <w:t>.</w:t>
                      </w:r>
                      <w:r w:rsidRPr="009C4D68">
                        <w:rPr>
                          <w:szCs w:val="22"/>
                          <w:lang w:val="es-ES"/>
                        </w:rPr>
                        <w:t xml:space="preserve"> </w:t>
                      </w:r>
                    </w:p>
                    <w:p w14:paraId="4D77C34B" w14:textId="77777777" w:rsidR="009106ED" w:rsidRPr="009C4D68" w:rsidRDefault="009106ED" w:rsidP="009C4D68">
                      <w:pPr>
                        <w:keepNext/>
                        <w:keepLines/>
                        <w:spacing w:line="240" w:lineRule="auto"/>
                        <w:ind w:left="360"/>
                        <w:rPr>
                          <w:szCs w:val="22"/>
                        </w:rPr>
                      </w:pPr>
                    </w:p>
                    <w:p w14:paraId="6EC2F69A" w14:textId="089D5472" w:rsidR="009106ED" w:rsidRDefault="009106ED" w:rsidP="009C4D68">
                      <w:pPr>
                        <w:keepNext/>
                        <w:keepLines/>
                        <w:spacing w:line="240" w:lineRule="auto"/>
                        <w:ind w:left="360"/>
                        <w:rPr>
                          <w:szCs w:val="22"/>
                        </w:rPr>
                      </w:pPr>
                      <w:r w:rsidRPr="00CF6425">
                        <w:rPr>
                          <w:szCs w:val="22"/>
                        </w:rPr>
                        <w:t xml:space="preserve">Algunos o todos </w:t>
                      </w:r>
                      <w:r>
                        <w:rPr>
                          <w:szCs w:val="22"/>
                        </w:rPr>
                        <w:t xml:space="preserve">de </w:t>
                      </w:r>
                      <w:r w:rsidRPr="00CF6425">
                        <w:rPr>
                          <w:szCs w:val="22"/>
                        </w:rPr>
                        <w:t xml:space="preserve">estos síntomas pueden ser signos de una </w:t>
                      </w:r>
                      <w:r>
                        <w:rPr>
                          <w:szCs w:val="22"/>
                        </w:rPr>
                        <w:t>afección</w:t>
                      </w:r>
                      <w:r w:rsidRPr="00CF6425">
                        <w:rPr>
                          <w:szCs w:val="22"/>
                        </w:rPr>
                        <w:t xml:space="preserve"> denominada síndrome de diferenciación (puede afectar </w:t>
                      </w:r>
                      <w:r>
                        <w:rPr>
                          <w:szCs w:val="22"/>
                        </w:rPr>
                        <w:t xml:space="preserve">a más de </w:t>
                      </w:r>
                      <w:r w:rsidRPr="00CF6425">
                        <w:rPr>
                          <w:szCs w:val="22"/>
                        </w:rPr>
                        <w:t>1 de cada 10 personas).</w:t>
                      </w:r>
                    </w:p>
                    <w:p w14:paraId="068C00D2" w14:textId="16BD4EFE" w:rsidR="009106ED" w:rsidRPr="005364D5" w:rsidRDefault="009106ED" w:rsidP="009C4D68">
                      <w:pPr>
                        <w:keepNext/>
                        <w:keepLines/>
                        <w:spacing w:line="240" w:lineRule="auto"/>
                        <w:ind w:left="360"/>
                      </w:pPr>
                      <w:r w:rsidRPr="009C4D68">
                        <w:rPr>
                          <w:szCs w:val="22"/>
                        </w:rPr>
                        <w:t xml:space="preserve">El síndrome de diferenciación en pacientes con LMA ocurrió hasta </w:t>
                      </w:r>
                      <w:r>
                        <w:rPr>
                          <w:szCs w:val="22"/>
                        </w:rPr>
                        <w:t xml:space="preserve">46 días </w:t>
                      </w:r>
                      <w:r w:rsidRPr="009C4D68">
                        <w:rPr>
                          <w:szCs w:val="22"/>
                        </w:rPr>
                        <w:t>después de empezar Tibsovo</w:t>
                      </w:r>
                      <w:r>
                        <w:rPr>
                          <w:szCs w:val="22"/>
                        </w:rPr>
                        <w:t>.</w:t>
                      </w:r>
                    </w:p>
                  </w:txbxContent>
                </v:textbox>
                <w10:anchorlock/>
              </v:shape>
            </w:pict>
          </mc:Fallback>
        </mc:AlternateContent>
      </w:r>
      <w:r w:rsidR="00500956" w:rsidRPr="00E01E4B">
        <w:rPr>
          <w:bCs/>
          <w:szCs w:val="22"/>
        </w:rPr>
        <w:t xml:space="preserve"> </w:t>
      </w:r>
    </w:p>
    <w:p w14:paraId="02E81892" w14:textId="77777777" w:rsidR="00867360" w:rsidRPr="009C4D68" w:rsidRDefault="00867360" w:rsidP="00867360">
      <w:pPr>
        <w:tabs>
          <w:tab w:val="clear" w:pos="567"/>
        </w:tabs>
        <w:spacing w:line="240" w:lineRule="auto"/>
        <w:rPr>
          <w:b/>
          <w:szCs w:val="22"/>
        </w:rPr>
      </w:pPr>
    </w:p>
    <w:p w14:paraId="1A1DC7F2" w14:textId="696C87D8" w:rsidR="00867360" w:rsidRPr="0099214B" w:rsidRDefault="00867360" w:rsidP="009C4D68">
      <w:pPr>
        <w:pStyle w:val="Paragraphedeliste"/>
        <w:numPr>
          <w:ilvl w:val="0"/>
          <w:numId w:val="1"/>
        </w:numPr>
        <w:tabs>
          <w:tab w:val="clear" w:pos="567"/>
        </w:tabs>
        <w:spacing w:line="240" w:lineRule="auto"/>
        <w:ind w:left="360"/>
        <w:rPr>
          <w:b/>
          <w:szCs w:val="22"/>
          <w:lang w:val="es-ES"/>
        </w:rPr>
      </w:pPr>
      <w:r w:rsidRPr="009C4D68">
        <w:rPr>
          <w:b/>
          <w:szCs w:val="22"/>
          <w:lang w:val="es-ES"/>
        </w:rPr>
        <w:t>Problemas del ritmo card</w:t>
      </w:r>
      <w:r w:rsidR="002E3A46">
        <w:rPr>
          <w:b/>
          <w:szCs w:val="22"/>
          <w:lang w:val="es-ES"/>
        </w:rPr>
        <w:t>í</w:t>
      </w:r>
      <w:r w:rsidRPr="009C4D68">
        <w:rPr>
          <w:b/>
          <w:szCs w:val="22"/>
          <w:lang w:val="es-ES"/>
        </w:rPr>
        <w:t>aco (prolongación del intervalo QTc)</w:t>
      </w:r>
    </w:p>
    <w:p w14:paraId="5321955B" w14:textId="0C79FF80" w:rsidR="00500956" w:rsidRDefault="00867360" w:rsidP="009C4D68">
      <w:pPr>
        <w:tabs>
          <w:tab w:val="clear" w:pos="567"/>
        </w:tabs>
        <w:spacing w:line="240" w:lineRule="auto"/>
        <w:ind w:left="360"/>
        <w:rPr>
          <w:bCs/>
          <w:szCs w:val="22"/>
        </w:rPr>
      </w:pPr>
      <w:r w:rsidRPr="00867360">
        <w:rPr>
          <w:bCs/>
          <w:szCs w:val="22"/>
        </w:rPr>
        <w:t xml:space="preserve">Póngase en contacto con su médico inmediatamente si experimenta un cambio en los latidos de su corazón, o si se siente: mareado, aturdido o débil. Estos pueden ser signos de un problema cardíaco llamado prolongación del intervalo QT (puede afectar </w:t>
      </w:r>
      <w:r w:rsidR="00F83A64">
        <w:rPr>
          <w:bCs/>
          <w:szCs w:val="22"/>
        </w:rPr>
        <w:t xml:space="preserve">a </w:t>
      </w:r>
      <w:r w:rsidR="0006241B">
        <w:rPr>
          <w:bCs/>
          <w:szCs w:val="22"/>
        </w:rPr>
        <w:t>más de</w:t>
      </w:r>
      <w:r w:rsidR="0006241B" w:rsidRPr="00867360">
        <w:rPr>
          <w:bCs/>
          <w:szCs w:val="22"/>
        </w:rPr>
        <w:t xml:space="preserve"> </w:t>
      </w:r>
      <w:r w:rsidRPr="00867360">
        <w:rPr>
          <w:bCs/>
          <w:szCs w:val="22"/>
        </w:rPr>
        <w:t>1 de cada 10 personas).</w:t>
      </w:r>
    </w:p>
    <w:p w14:paraId="1DD476D1" w14:textId="77777777" w:rsidR="009C1936" w:rsidRPr="00E01E4B" w:rsidRDefault="009C1936" w:rsidP="00500956">
      <w:pPr>
        <w:tabs>
          <w:tab w:val="clear" w:pos="567"/>
        </w:tabs>
        <w:spacing w:line="240" w:lineRule="auto"/>
        <w:rPr>
          <w:bCs/>
          <w:szCs w:val="22"/>
        </w:rPr>
      </w:pPr>
    </w:p>
    <w:p w14:paraId="4A6BA910" w14:textId="732B060C" w:rsidR="00500956" w:rsidRPr="00E01E4B" w:rsidRDefault="00500956" w:rsidP="00500956">
      <w:pPr>
        <w:numPr>
          <w:ilvl w:val="12"/>
          <w:numId w:val="0"/>
        </w:numPr>
        <w:spacing w:line="240" w:lineRule="auto"/>
        <w:rPr>
          <w:b/>
          <w:szCs w:val="22"/>
        </w:rPr>
      </w:pPr>
      <w:r w:rsidRPr="00E01E4B">
        <w:rPr>
          <w:b/>
          <w:szCs w:val="22"/>
        </w:rPr>
        <w:t xml:space="preserve">Otros efectos </w:t>
      </w:r>
      <w:r w:rsidR="0090469D">
        <w:rPr>
          <w:b/>
          <w:szCs w:val="22"/>
        </w:rPr>
        <w:t>adversos</w:t>
      </w:r>
    </w:p>
    <w:p w14:paraId="1F419EF6" w14:textId="2DC3795D" w:rsidR="00500956" w:rsidRPr="00E01E4B" w:rsidRDefault="00500956" w:rsidP="00500956">
      <w:pPr>
        <w:numPr>
          <w:ilvl w:val="12"/>
          <w:numId w:val="0"/>
        </w:numPr>
        <w:tabs>
          <w:tab w:val="clear" w:pos="567"/>
        </w:tabs>
        <w:spacing w:line="240" w:lineRule="auto"/>
        <w:rPr>
          <w:rFonts w:eastAsia="SimSun"/>
          <w:szCs w:val="22"/>
          <w:lang w:eastAsia="en-GB"/>
        </w:rPr>
      </w:pPr>
      <w:r w:rsidRPr="00E01E4B">
        <w:rPr>
          <w:rFonts w:eastAsia="SimSun"/>
          <w:szCs w:val="22"/>
          <w:lang w:eastAsia="en-GB"/>
        </w:rPr>
        <w:t xml:space="preserve">Informe a su médico si nota alguno de los siguientes efectos </w:t>
      </w:r>
      <w:r w:rsidR="00BB5F76">
        <w:rPr>
          <w:rFonts w:eastAsia="SimSun"/>
          <w:szCs w:val="22"/>
          <w:lang w:eastAsia="en-GB"/>
        </w:rPr>
        <w:t>adversos</w:t>
      </w:r>
      <w:r w:rsidRPr="00E01E4B">
        <w:rPr>
          <w:rFonts w:eastAsia="SimSun"/>
          <w:szCs w:val="22"/>
          <w:lang w:eastAsia="en-GB"/>
        </w:rPr>
        <w:t>:</w:t>
      </w:r>
    </w:p>
    <w:p w14:paraId="337BF62B" w14:textId="77777777" w:rsidR="00500956" w:rsidRPr="00E01E4B" w:rsidRDefault="00500956" w:rsidP="00500956">
      <w:pPr>
        <w:numPr>
          <w:ilvl w:val="12"/>
          <w:numId w:val="0"/>
        </w:numPr>
        <w:tabs>
          <w:tab w:val="clear" w:pos="567"/>
        </w:tabs>
        <w:spacing w:line="240" w:lineRule="auto"/>
        <w:rPr>
          <w:rFonts w:eastAsia="SimSun"/>
          <w:szCs w:val="22"/>
          <w:lang w:eastAsia="en-GB"/>
        </w:rPr>
      </w:pPr>
    </w:p>
    <w:p w14:paraId="359FAF4E" w14:textId="77777777" w:rsidR="00500956" w:rsidRPr="00E01E4B" w:rsidRDefault="00500956" w:rsidP="00500956">
      <w:pPr>
        <w:numPr>
          <w:ilvl w:val="12"/>
          <w:numId w:val="0"/>
        </w:numPr>
        <w:tabs>
          <w:tab w:val="clear" w:pos="567"/>
        </w:tabs>
        <w:spacing w:line="240" w:lineRule="auto"/>
        <w:rPr>
          <w:rFonts w:eastAsia="SimSun"/>
          <w:b/>
          <w:bCs/>
          <w:szCs w:val="22"/>
          <w:lang w:eastAsia="en-GB"/>
        </w:rPr>
      </w:pPr>
      <w:r w:rsidRPr="006A5497">
        <w:rPr>
          <w:rFonts w:eastAsia="SimSun"/>
          <w:b/>
          <w:bCs/>
          <w:szCs w:val="22"/>
          <w:lang w:eastAsia="en-GB"/>
        </w:rPr>
        <w:t>Para pacientes</w:t>
      </w:r>
      <w:r w:rsidRPr="00E01E4B">
        <w:rPr>
          <w:rFonts w:eastAsia="SimSun"/>
          <w:b/>
          <w:bCs/>
          <w:szCs w:val="22"/>
          <w:lang w:eastAsia="en-GB"/>
        </w:rPr>
        <w:t xml:space="preserve"> con LMA </w:t>
      </w:r>
    </w:p>
    <w:p w14:paraId="4A151B74" w14:textId="50936138" w:rsidR="00500956" w:rsidRPr="00E01E4B" w:rsidRDefault="00500956" w:rsidP="00500956">
      <w:pPr>
        <w:numPr>
          <w:ilvl w:val="12"/>
          <w:numId w:val="0"/>
        </w:numPr>
        <w:tabs>
          <w:tab w:val="clear" w:pos="567"/>
        </w:tabs>
        <w:spacing w:line="240" w:lineRule="auto"/>
        <w:rPr>
          <w:bCs/>
          <w:szCs w:val="22"/>
        </w:rPr>
      </w:pPr>
      <w:r w:rsidRPr="00E01E4B">
        <w:rPr>
          <w:b/>
          <w:szCs w:val="22"/>
        </w:rPr>
        <w:t xml:space="preserve">Muy </w:t>
      </w:r>
      <w:r w:rsidR="007F2B69">
        <w:rPr>
          <w:b/>
          <w:bCs/>
          <w:szCs w:val="22"/>
        </w:rPr>
        <w:t>frecuentes</w:t>
      </w:r>
      <w:r w:rsidR="007F2B69" w:rsidRPr="00E01E4B">
        <w:rPr>
          <w:b/>
          <w:bCs/>
          <w:szCs w:val="22"/>
        </w:rPr>
        <w:t xml:space="preserve"> </w:t>
      </w:r>
      <w:r w:rsidRPr="00E01E4B">
        <w:rPr>
          <w:bCs/>
          <w:szCs w:val="22"/>
        </w:rPr>
        <w:t>(puede afectar a más de 1 de cada 10 personas):</w:t>
      </w:r>
    </w:p>
    <w:p w14:paraId="26CAFBFF" w14:textId="77777777" w:rsidR="00500956" w:rsidRDefault="00500956" w:rsidP="00500956">
      <w:pPr>
        <w:numPr>
          <w:ilvl w:val="0"/>
          <w:numId w:val="19"/>
        </w:numPr>
        <w:tabs>
          <w:tab w:val="clear" w:pos="567"/>
        </w:tabs>
        <w:spacing w:line="240" w:lineRule="auto"/>
        <w:ind w:left="567" w:hanging="567"/>
        <w:rPr>
          <w:bCs/>
          <w:szCs w:val="22"/>
        </w:rPr>
      </w:pPr>
      <w:r w:rsidRPr="00EB55D2">
        <w:rPr>
          <w:bCs/>
          <w:szCs w:val="22"/>
        </w:rPr>
        <w:t>vómitos;</w:t>
      </w:r>
    </w:p>
    <w:p w14:paraId="6BE21FE1" w14:textId="0FFE1D6F" w:rsidR="00E74891" w:rsidRPr="00E74891" w:rsidRDefault="00E74891" w:rsidP="009C4D68">
      <w:pPr>
        <w:numPr>
          <w:ilvl w:val="0"/>
          <w:numId w:val="19"/>
        </w:numPr>
        <w:tabs>
          <w:tab w:val="clear" w:pos="567"/>
        </w:tabs>
        <w:spacing w:line="240" w:lineRule="auto"/>
        <w:ind w:left="567" w:hanging="567"/>
        <w:rPr>
          <w:bCs/>
          <w:szCs w:val="22"/>
        </w:rPr>
      </w:pPr>
      <w:r>
        <w:rPr>
          <w:bCs/>
          <w:szCs w:val="22"/>
        </w:rPr>
        <w:t>n</w:t>
      </w:r>
      <w:r w:rsidRPr="00E74891">
        <w:rPr>
          <w:bCs/>
          <w:szCs w:val="22"/>
        </w:rPr>
        <w:t>eutropenia (niveles bajos de neutrófilos, un tipo de glóbulo blanco que combate las</w:t>
      </w:r>
      <w:r w:rsidR="00AB25AA">
        <w:rPr>
          <w:bCs/>
          <w:szCs w:val="22"/>
        </w:rPr>
        <w:t xml:space="preserve"> </w:t>
      </w:r>
      <w:r w:rsidRPr="00E74891">
        <w:rPr>
          <w:bCs/>
          <w:szCs w:val="22"/>
        </w:rPr>
        <w:t>infecciones);</w:t>
      </w:r>
    </w:p>
    <w:p w14:paraId="5CEDDE8B" w14:textId="7D460F02" w:rsidR="00E74891" w:rsidRPr="00E74891" w:rsidRDefault="00E74891" w:rsidP="009C4D68">
      <w:pPr>
        <w:numPr>
          <w:ilvl w:val="0"/>
          <w:numId w:val="19"/>
        </w:numPr>
        <w:tabs>
          <w:tab w:val="clear" w:pos="567"/>
        </w:tabs>
        <w:spacing w:line="240" w:lineRule="auto"/>
        <w:ind w:left="567" w:hanging="567"/>
        <w:rPr>
          <w:bCs/>
          <w:szCs w:val="22"/>
        </w:rPr>
      </w:pPr>
      <w:r>
        <w:rPr>
          <w:bCs/>
          <w:szCs w:val="22"/>
        </w:rPr>
        <w:t>t</w:t>
      </w:r>
      <w:r w:rsidRPr="00E74891">
        <w:rPr>
          <w:bCs/>
          <w:szCs w:val="22"/>
        </w:rPr>
        <w:t xml:space="preserve">rombocitopenia (niveles bajos de plaquetas en sangre que pueden provocar hemorragias y hematomas); </w:t>
      </w:r>
    </w:p>
    <w:p w14:paraId="239DC0D1" w14:textId="6AA67E78" w:rsidR="00500956" w:rsidRPr="009C05BB" w:rsidRDefault="00E74891" w:rsidP="009C05BB">
      <w:pPr>
        <w:numPr>
          <w:ilvl w:val="0"/>
          <w:numId w:val="19"/>
        </w:numPr>
        <w:tabs>
          <w:tab w:val="clear" w:pos="567"/>
        </w:tabs>
        <w:spacing w:line="240" w:lineRule="auto"/>
        <w:ind w:left="567" w:hanging="567"/>
        <w:rPr>
          <w:bCs/>
          <w:szCs w:val="22"/>
        </w:rPr>
      </w:pPr>
      <w:r w:rsidRPr="00E74891">
        <w:rPr>
          <w:bCs/>
          <w:szCs w:val="22"/>
        </w:rPr>
        <w:t>leucocitosis (niveles elevados de</w:t>
      </w:r>
      <w:r w:rsidR="00500956" w:rsidRPr="00E01E4B">
        <w:rPr>
          <w:bCs/>
          <w:szCs w:val="22"/>
        </w:rPr>
        <w:t xml:space="preserve"> glóbulos blancos</w:t>
      </w:r>
      <w:r w:rsidR="00AA116E">
        <w:rPr>
          <w:bCs/>
          <w:szCs w:val="22"/>
        </w:rPr>
        <w:t>)</w:t>
      </w:r>
      <w:r w:rsidR="00500956" w:rsidRPr="00E01E4B">
        <w:rPr>
          <w:bCs/>
          <w:szCs w:val="22"/>
        </w:rPr>
        <w:t>;</w:t>
      </w:r>
    </w:p>
    <w:p w14:paraId="75FAE1F2" w14:textId="631CA379" w:rsidR="00500956" w:rsidRDefault="00330D5C" w:rsidP="00500956">
      <w:pPr>
        <w:numPr>
          <w:ilvl w:val="0"/>
          <w:numId w:val="19"/>
        </w:numPr>
        <w:tabs>
          <w:tab w:val="clear" w:pos="567"/>
        </w:tabs>
        <w:spacing w:line="240" w:lineRule="auto"/>
        <w:ind w:left="567" w:hanging="567"/>
        <w:rPr>
          <w:bCs/>
          <w:szCs w:val="22"/>
        </w:rPr>
      </w:pPr>
      <w:r>
        <w:rPr>
          <w:bCs/>
          <w:szCs w:val="22"/>
        </w:rPr>
        <w:t>insomnio (</w:t>
      </w:r>
      <w:r w:rsidR="00500956" w:rsidRPr="00EB55D2">
        <w:rPr>
          <w:bCs/>
          <w:szCs w:val="22"/>
        </w:rPr>
        <w:t>dificultad para dormir</w:t>
      </w:r>
      <w:r>
        <w:rPr>
          <w:bCs/>
          <w:szCs w:val="22"/>
        </w:rPr>
        <w:t>)</w:t>
      </w:r>
      <w:r w:rsidR="00500956" w:rsidRPr="00EB55D2">
        <w:rPr>
          <w:bCs/>
          <w:szCs w:val="22"/>
        </w:rPr>
        <w:t>;</w:t>
      </w:r>
    </w:p>
    <w:p w14:paraId="34BB00D1" w14:textId="54AB82C7" w:rsidR="00500956" w:rsidRPr="00E01E4B" w:rsidRDefault="007831F8" w:rsidP="00500956">
      <w:pPr>
        <w:numPr>
          <w:ilvl w:val="0"/>
          <w:numId w:val="19"/>
        </w:numPr>
        <w:tabs>
          <w:tab w:val="clear" w:pos="567"/>
        </w:tabs>
        <w:spacing w:line="240" w:lineRule="auto"/>
        <w:ind w:left="567" w:hanging="567"/>
        <w:rPr>
          <w:bCs/>
          <w:szCs w:val="22"/>
        </w:rPr>
      </w:pPr>
      <w:r>
        <w:rPr>
          <w:bCs/>
          <w:szCs w:val="22"/>
        </w:rPr>
        <w:t>d</w:t>
      </w:r>
      <w:r w:rsidR="00500956" w:rsidRPr="00E01E4B">
        <w:rPr>
          <w:bCs/>
          <w:szCs w:val="22"/>
        </w:rPr>
        <w:t>olor en la</w:t>
      </w:r>
      <w:r>
        <w:rPr>
          <w:bCs/>
          <w:szCs w:val="22"/>
        </w:rPr>
        <w:t>s</w:t>
      </w:r>
      <w:r w:rsidR="00500956" w:rsidRPr="00E01E4B">
        <w:rPr>
          <w:bCs/>
          <w:szCs w:val="22"/>
        </w:rPr>
        <w:t xml:space="preserve"> extremidad</w:t>
      </w:r>
      <w:r>
        <w:rPr>
          <w:bCs/>
          <w:szCs w:val="22"/>
        </w:rPr>
        <w:t>es</w:t>
      </w:r>
      <w:r w:rsidR="00500956" w:rsidRPr="00E01E4B">
        <w:rPr>
          <w:bCs/>
          <w:szCs w:val="22"/>
        </w:rPr>
        <w:t xml:space="preserve">, dolor </w:t>
      </w:r>
      <w:r w:rsidR="00991474">
        <w:rPr>
          <w:bCs/>
          <w:szCs w:val="22"/>
        </w:rPr>
        <w:t>de</w:t>
      </w:r>
      <w:r w:rsidR="00500956" w:rsidRPr="00E01E4B">
        <w:rPr>
          <w:bCs/>
          <w:szCs w:val="22"/>
        </w:rPr>
        <w:t xml:space="preserve"> articulaciones;</w:t>
      </w:r>
    </w:p>
    <w:p w14:paraId="051B2E2B" w14:textId="77777777" w:rsidR="00500956" w:rsidRDefault="00500956" w:rsidP="00500956">
      <w:pPr>
        <w:numPr>
          <w:ilvl w:val="0"/>
          <w:numId w:val="19"/>
        </w:numPr>
        <w:tabs>
          <w:tab w:val="clear" w:pos="567"/>
        </w:tabs>
        <w:spacing w:line="240" w:lineRule="auto"/>
        <w:ind w:left="567" w:hanging="567"/>
        <w:rPr>
          <w:bCs/>
          <w:szCs w:val="22"/>
        </w:rPr>
      </w:pPr>
      <w:r w:rsidRPr="00EB55D2">
        <w:rPr>
          <w:bCs/>
          <w:szCs w:val="22"/>
        </w:rPr>
        <w:t>dolor de cabeza</w:t>
      </w:r>
      <w:r>
        <w:rPr>
          <w:bCs/>
          <w:szCs w:val="22"/>
        </w:rPr>
        <w:t>;</w:t>
      </w:r>
    </w:p>
    <w:p w14:paraId="1637B5D1" w14:textId="3F94068E" w:rsidR="00AB7765" w:rsidRDefault="00E736F4" w:rsidP="00500956">
      <w:pPr>
        <w:numPr>
          <w:ilvl w:val="0"/>
          <w:numId w:val="19"/>
        </w:numPr>
        <w:tabs>
          <w:tab w:val="clear" w:pos="567"/>
        </w:tabs>
        <w:spacing w:line="240" w:lineRule="auto"/>
        <w:ind w:left="567" w:hanging="567"/>
        <w:rPr>
          <w:bCs/>
          <w:szCs w:val="22"/>
        </w:rPr>
      </w:pPr>
      <w:r>
        <w:rPr>
          <w:bCs/>
          <w:szCs w:val="22"/>
        </w:rPr>
        <w:t>mareo;</w:t>
      </w:r>
    </w:p>
    <w:p w14:paraId="7EC6CBBC" w14:textId="77777777" w:rsidR="00500956" w:rsidRDefault="00500956" w:rsidP="00500956">
      <w:pPr>
        <w:numPr>
          <w:ilvl w:val="0"/>
          <w:numId w:val="19"/>
        </w:numPr>
        <w:tabs>
          <w:tab w:val="clear" w:pos="567"/>
        </w:tabs>
        <w:spacing w:line="240" w:lineRule="auto"/>
        <w:ind w:left="567" w:hanging="567"/>
        <w:rPr>
          <w:bCs/>
          <w:szCs w:val="22"/>
        </w:rPr>
      </w:pPr>
      <w:r>
        <w:rPr>
          <w:bCs/>
          <w:szCs w:val="22"/>
        </w:rPr>
        <w:t>dolor de espalda.</w:t>
      </w:r>
    </w:p>
    <w:p w14:paraId="2B82DA44" w14:textId="77777777" w:rsidR="00500956" w:rsidRPr="00EB55D2" w:rsidRDefault="00500956" w:rsidP="00500956">
      <w:pPr>
        <w:tabs>
          <w:tab w:val="clear" w:pos="567"/>
        </w:tabs>
        <w:spacing w:line="240" w:lineRule="auto"/>
        <w:rPr>
          <w:bCs/>
          <w:szCs w:val="22"/>
        </w:rPr>
      </w:pPr>
    </w:p>
    <w:p w14:paraId="55FC3CFE" w14:textId="0F9CC377" w:rsidR="00500956" w:rsidRPr="00E01E4B" w:rsidRDefault="007F2B69" w:rsidP="00500956">
      <w:pPr>
        <w:numPr>
          <w:ilvl w:val="12"/>
          <w:numId w:val="0"/>
        </w:numPr>
        <w:tabs>
          <w:tab w:val="clear" w:pos="567"/>
        </w:tabs>
        <w:spacing w:line="240" w:lineRule="auto"/>
        <w:rPr>
          <w:bCs/>
          <w:szCs w:val="22"/>
        </w:rPr>
      </w:pPr>
      <w:r>
        <w:rPr>
          <w:b/>
          <w:bCs/>
          <w:szCs w:val="22"/>
        </w:rPr>
        <w:t>Frecuentes</w:t>
      </w:r>
      <w:r w:rsidRPr="00E01E4B">
        <w:rPr>
          <w:b/>
          <w:bCs/>
          <w:szCs w:val="22"/>
        </w:rPr>
        <w:t xml:space="preserve"> </w:t>
      </w:r>
      <w:r w:rsidR="00500956" w:rsidRPr="00E01E4B">
        <w:rPr>
          <w:bCs/>
          <w:szCs w:val="22"/>
        </w:rPr>
        <w:t>(puede afectar a más de 1 de cada 100 personas):</w:t>
      </w:r>
    </w:p>
    <w:p w14:paraId="48BCB164" w14:textId="03A46567" w:rsidR="00500956" w:rsidRDefault="00500956" w:rsidP="00500956">
      <w:pPr>
        <w:numPr>
          <w:ilvl w:val="0"/>
          <w:numId w:val="19"/>
        </w:numPr>
        <w:tabs>
          <w:tab w:val="clear" w:pos="567"/>
        </w:tabs>
        <w:spacing w:line="240" w:lineRule="auto"/>
        <w:ind w:left="567" w:hanging="567"/>
        <w:rPr>
          <w:bCs/>
          <w:szCs w:val="22"/>
        </w:rPr>
      </w:pPr>
      <w:r w:rsidRPr="00E01E4B">
        <w:rPr>
          <w:bCs/>
          <w:szCs w:val="22"/>
        </w:rPr>
        <w:t>dolor en la boca o en la garganta</w:t>
      </w:r>
      <w:r w:rsidR="00A51EF1">
        <w:rPr>
          <w:bCs/>
          <w:szCs w:val="22"/>
        </w:rPr>
        <w:t>;</w:t>
      </w:r>
    </w:p>
    <w:p w14:paraId="7794F06F" w14:textId="1C860CCE" w:rsidR="00E736F4" w:rsidRPr="00DD6BCF" w:rsidRDefault="007B0EF3" w:rsidP="00DD6BCF">
      <w:pPr>
        <w:pStyle w:val="Paragraphedeliste"/>
        <w:numPr>
          <w:ilvl w:val="0"/>
          <w:numId w:val="19"/>
        </w:numPr>
        <w:tabs>
          <w:tab w:val="clear" w:pos="567"/>
        </w:tabs>
        <w:spacing w:line="240" w:lineRule="auto"/>
        <w:ind w:left="567" w:hanging="567"/>
        <w:rPr>
          <w:bCs/>
          <w:szCs w:val="22"/>
          <w:lang w:val="es-ES"/>
        </w:rPr>
      </w:pPr>
      <w:r w:rsidRPr="00DD6BCF">
        <w:rPr>
          <w:bCs/>
          <w:szCs w:val="22"/>
          <w:lang w:val="es-ES"/>
        </w:rPr>
        <w:t>neuropatía periférica</w:t>
      </w:r>
      <w:r w:rsidR="00D5655C" w:rsidRPr="00D5655C">
        <w:rPr>
          <w:bCs/>
          <w:szCs w:val="22"/>
          <w:lang w:val="es-ES" w:eastAsia="es-ES" w:bidi="es-ES"/>
        </w:rPr>
        <w:t xml:space="preserve"> (lesiones en nervios de brazos y piernas que causan dolor o entumecimiento, sensación de ardor u hormigueo);</w:t>
      </w:r>
    </w:p>
    <w:p w14:paraId="6FD142D6" w14:textId="61611AEA" w:rsidR="00065B8D" w:rsidRPr="00E01E4B" w:rsidRDefault="006A5497" w:rsidP="00500956">
      <w:pPr>
        <w:numPr>
          <w:ilvl w:val="0"/>
          <w:numId w:val="19"/>
        </w:numPr>
        <w:tabs>
          <w:tab w:val="clear" w:pos="567"/>
        </w:tabs>
        <w:spacing w:line="240" w:lineRule="auto"/>
        <w:ind w:left="567" w:hanging="567"/>
        <w:rPr>
          <w:bCs/>
          <w:szCs w:val="22"/>
        </w:rPr>
      </w:pPr>
      <w:r>
        <w:rPr>
          <w:bCs/>
          <w:szCs w:val="22"/>
        </w:rPr>
        <w:t>l</w:t>
      </w:r>
      <w:r w:rsidR="00065B8D">
        <w:rPr>
          <w:bCs/>
          <w:szCs w:val="22"/>
        </w:rPr>
        <w:t>eucopenia (</w:t>
      </w:r>
      <w:r>
        <w:rPr>
          <w:bCs/>
          <w:szCs w:val="22"/>
        </w:rPr>
        <w:t>niveles</w:t>
      </w:r>
      <w:r w:rsidR="00AA78E0">
        <w:rPr>
          <w:bCs/>
          <w:szCs w:val="22"/>
        </w:rPr>
        <w:t xml:space="preserve"> </w:t>
      </w:r>
      <w:r>
        <w:rPr>
          <w:bCs/>
          <w:szCs w:val="22"/>
        </w:rPr>
        <w:t>bajos de glóbulos blancos)</w:t>
      </w:r>
      <w:r w:rsidR="00A51EF1">
        <w:rPr>
          <w:bCs/>
          <w:szCs w:val="22"/>
        </w:rPr>
        <w:t>.</w:t>
      </w:r>
    </w:p>
    <w:p w14:paraId="09EE305C" w14:textId="77777777" w:rsidR="00500956" w:rsidRPr="00E01E4B" w:rsidRDefault="00500956" w:rsidP="00500956">
      <w:pPr>
        <w:tabs>
          <w:tab w:val="clear" w:pos="567"/>
        </w:tabs>
        <w:spacing w:line="240" w:lineRule="auto"/>
        <w:rPr>
          <w:rFonts w:eastAsia="SimSun"/>
          <w:szCs w:val="22"/>
          <w:lang w:eastAsia="en-GB"/>
        </w:rPr>
      </w:pPr>
    </w:p>
    <w:p w14:paraId="11C1E389" w14:textId="77777777" w:rsidR="00500956" w:rsidRPr="00E01E4B" w:rsidRDefault="00500956" w:rsidP="00500956">
      <w:pPr>
        <w:tabs>
          <w:tab w:val="clear" w:pos="567"/>
        </w:tabs>
        <w:spacing w:line="240" w:lineRule="auto"/>
        <w:rPr>
          <w:rFonts w:eastAsia="SimSun"/>
          <w:b/>
          <w:bCs/>
          <w:szCs w:val="22"/>
          <w:lang w:eastAsia="en-GB"/>
        </w:rPr>
      </w:pPr>
      <w:r w:rsidRPr="00E01E4B">
        <w:rPr>
          <w:b/>
          <w:szCs w:val="22"/>
        </w:rPr>
        <w:t xml:space="preserve">Para </w:t>
      </w:r>
      <w:r w:rsidRPr="00E01E4B">
        <w:rPr>
          <w:rFonts w:eastAsia="SimSun"/>
          <w:b/>
          <w:bCs/>
          <w:szCs w:val="22"/>
          <w:lang w:eastAsia="en-GB"/>
        </w:rPr>
        <w:t>pacientes con cáncer de vías biliares</w:t>
      </w:r>
    </w:p>
    <w:p w14:paraId="5642B564" w14:textId="68712675" w:rsidR="00500956" w:rsidRPr="00E01E4B" w:rsidRDefault="00500956" w:rsidP="00500956">
      <w:pPr>
        <w:tabs>
          <w:tab w:val="clear" w:pos="567"/>
        </w:tabs>
        <w:spacing w:line="240" w:lineRule="auto"/>
        <w:rPr>
          <w:bCs/>
          <w:szCs w:val="22"/>
        </w:rPr>
      </w:pPr>
      <w:r w:rsidRPr="00E01E4B">
        <w:rPr>
          <w:b/>
          <w:szCs w:val="22"/>
        </w:rPr>
        <w:t xml:space="preserve">Muy </w:t>
      </w:r>
      <w:r w:rsidR="007F2B69">
        <w:rPr>
          <w:b/>
          <w:bCs/>
          <w:szCs w:val="22"/>
        </w:rPr>
        <w:t>frecuentes</w:t>
      </w:r>
      <w:r w:rsidR="007F2B69" w:rsidRPr="00E01E4B">
        <w:rPr>
          <w:b/>
          <w:bCs/>
          <w:szCs w:val="22"/>
        </w:rPr>
        <w:t xml:space="preserve"> </w:t>
      </w:r>
      <w:r w:rsidRPr="00E01E4B">
        <w:rPr>
          <w:bCs/>
          <w:szCs w:val="22"/>
        </w:rPr>
        <w:t>(puede afectar a más de 1 de cada 10 personas):</w:t>
      </w:r>
    </w:p>
    <w:p w14:paraId="5835A720" w14:textId="24C3428D" w:rsidR="00500956" w:rsidRDefault="00500956" w:rsidP="00500956">
      <w:pPr>
        <w:numPr>
          <w:ilvl w:val="0"/>
          <w:numId w:val="19"/>
        </w:numPr>
        <w:tabs>
          <w:tab w:val="clear" w:pos="567"/>
        </w:tabs>
        <w:spacing w:line="240" w:lineRule="auto"/>
        <w:ind w:left="567" w:hanging="567"/>
        <w:rPr>
          <w:bCs/>
          <w:szCs w:val="22"/>
        </w:rPr>
      </w:pPr>
      <w:r w:rsidRPr="00EB55D2">
        <w:rPr>
          <w:bCs/>
          <w:szCs w:val="22"/>
        </w:rPr>
        <w:t>fatiga;</w:t>
      </w:r>
    </w:p>
    <w:p w14:paraId="1D5962C0" w14:textId="77777777" w:rsidR="00500956" w:rsidRDefault="00500956" w:rsidP="00500956">
      <w:pPr>
        <w:numPr>
          <w:ilvl w:val="0"/>
          <w:numId w:val="19"/>
        </w:numPr>
        <w:tabs>
          <w:tab w:val="clear" w:pos="567"/>
        </w:tabs>
        <w:spacing w:line="240" w:lineRule="auto"/>
        <w:ind w:left="567" w:hanging="567"/>
        <w:rPr>
          <w:bCs/>
          <w:szCs w:val="22"/>
        </w:rPr>
      </w:pPr>
      <w:r w:rsidRPr="00EB55D2">
        <w:rPr>
          <w:bCs/>
          <w:szCs w:val="22"/>
        </w:rPr>
        <w:t>náuseas;</w:t>
      </w:r>
    </w:p>
    <w:p w14:paraId="092E175A" w14:textId="77777777" w:rsidR="00500956" w:rsidRDefault="00500956" w:rsidP="00500956">
      <w:pPr>
        <w:numPr>
          <w:ilvl w:val="0"/>
          <w:numId w:val="19"/>
        </w:numPr>
        <w:tabs>
          <w:tab w:val="clear" w:pos="567"/>
        </w:tabs>
        <w:spacing w:line="240" w:lineRule="auto"/>
        <w:ind w:left="567" w:hanging="567"/>
        <w:rPr>
          <w:bCs/>
          <w:szCs w:val="22"/>
        </w:rPr>
      </w:pPr>
      <w:r w:rsidRPr="00EB55D2">
        <w:rPr>
          <w:bCs/>
          <w:szCs w:val="22"/>
        </w:rPr>
        <w:t>dolor abdominal;</w:t>
      </w:r>
    </w:p>
    <w:p w14:paraId="484282A1" w14:textId="77777777" w:rsidR="00500956" w:rsidRDefault="00500956" w:rsidP="00500956">
      <w:pPr>
        <w:numPr>
          <w:ilvl w:val="0"/>
          <w:numId w:val="19"/>
        </w:numPr>
        <w:tabs>
          <w:tab w:val="clear" w:pos="567"/>
        </w:tabs>
        <w:spacing w:line="240" w:lineRule="auto"/>
        <w:ind w:left="567" w:hanging="567"/>
        <w:rPr>
          <w:bCs/>
          <w:szCs w:val="22"/>
        </w:rPr>
      </w:pPr>
      <w:r w:rsidRPr="00EB55D2">
        <w:rPr>
          <w:bCs/>
          <w:szCs w:val="22"/>
        </w:rPr>
        <w:t>diarrea;</w:t>
      </w:r>
    </w:p>
    <w:p w14:paraId="3A9A3766" w14:textId="3FEB1475" w:rsidR="00500956" w:rsidRDefault="007831F8" w:rsidP="00500956">
      <w:pPr>
        <w:numPr>
          <w:ilvl w:val="0"/>
          <w:numId w:val="19"/>
        </w:numPr>
        <w:tabs>
          <w:tab w:val="clear" w:pos="567"/>
        </w:tabs>
        <w:spacing w:line="240" w:lineRule="auto"/>
        <w:ind w:left="567" w:hanging="567"/>
        <w:rPr>
          <w:bCs/>
          <w:szCs w:val="22"/>
        </w:rPr>
      </w:pPr>
      <w:r>
        <w:rPr>
          <w:bCs/>
          <w:szCs w:val="22"/>
        </w:rPr>
        <w:t>d</w:t>
      </w:r>
      <w:r w:rsidR="00500956" w:rsidRPr="00EB55D2">
        <w:rPr>
          <w:bCs/>
          <w:szCs w:val="22"/>
        </w:rPr>
        <w:t>isminución del apetito;</w:t>
      </w:r>
    </w:p>
    <w:p w14:paraId="494C26E3" w14:textId="104EB5D0" w:rsidR="00500956" w:rsidRPr="00E01E4B" w:rsidRDefault="00C46F41" w:rsidP="00500956">
      <w:pPr>
        <w:numPr>
          <w:ilvl w:val="0"/>
          <w:numId w:val="19"/>
        </w:numPr>
        <w:tabs>
          <w:tab w:val="clear" w:pos="567"/>
        </w:tabs>
        <w:spacing w:line="240" w:lineRule="auto"/>
        <w:ind w:left="567" w:hanging="567"/>
        <w:rPr>
          <w:bCs/>
          <w:szCs w:val="22"/>
        </w:rPr>
      </w:pPr>
      <w:r>
        <w:rPr>
          <w:bCs/>
          <w:szCs w:val="22"/>
        </w:rPr>
        <w:t xml:space="preserve">ascitis (acumulación de </w:t>
      </w:r>
      <w:r w:rsidR="00500956" w:rsidRPr="00E01E4B">
        <w:rPr>
          <w:bCs/>
          <w:szCs w:val="22"/>
        </w:rPr>
        <w:t>líquido</w:t>
      </w:r>
      <w:r>
        <w:rPr>
          <w:bCs/>
          <w:szCs w:val="22"/>
        </w:rPr>
        <w:t xml:space="preserve"> en el abdomen)</w:t>
      </w:r>
      <w:r w:rsidR="00500956" w:rsidRPr="00E01E4B">
        <w:rPr>
          <w:bCs/>
          <w:szCs w:val="22"/>
        </w:rPr>
        <w:t xml:space="preserve">; </w:t>
      </w:r>
    </w:p>
    <w:p w14:paraId="097C9C59" w14:textId="77777777" w:rsidR="00500956" w:rsidRDefault="00500956" w:rsidP="00500956">
      <w:pPr>
        <w:numPr>
          <w:ilvl w:val="0"/>
          <w:numId w:val="19"/>
        </w:numPr>
        <w:tabs>
          <w:tab w:val="clear" w:pos="567"/>
        </w:tabs>
        <w:spacing w:line="240" w:lineRule="auto"/>
        <w:ind w:left="567" w:hanging="567"/>
        <w:rPr>
          <w:bCs/>
          <w:szCs w:val="22"/>
        </w:rPr>
      </w:pPr>
      <w:r w:rsidRPr="00EB55D2">
        <w:rPr>
          <w:bCs/>
          <w:szCs w:val="22"/>
        </w:rPr>
        <w:t>vómitos;</w:t>
      </w:r>
    </w:p>
    <w:p w14:paraId="0C86B98F" w14:textId="6FF02389" w:rsidR="00500956" w:rsidRPr="00E01E4B" w:rsidRDefault="00C93E1B" w:rsidP="00500956">
      <w:pPr>
        <w:numPr>
          <w:ilvl w:val="0"/>
          <w:numId w:val="19"/>
        </w:numPr>
        <w:tabs>
          <w:tab w:val="clear" w:pos="567"/>
        </w:tabs>
        <w:spacing w:line="240" w:lineRule="auto"/>
        <w:ind w:left="567" w:hanging="567"/>
        <w:rPr>
          <w:bCs/>
          <w:szCs w:val="22"/>
        </w:rPr>
      </w:pPr>
      <w:r>
        <w:rPr>
          <w:bCs/>
          <w:szCs w:val="22"/>
        </w:rPr>
        <w:t>anemia (</w:t>
      </w:r>
      <w:r w:rsidR="00756279">
        <w:rPr>
          <w:bCs/>
          <w:szCs w:val="22"/>
        </w:rPr>
        <w:t>niveles bajos</w:t>
      </w:r>
      <w:r w:rsidR="00500956" w:rsidRPr="00E01E4B">
        <w:rPr>
          <w:bCs/>
          <w:szCs w:val="22"/>
        </w:rPr>
        <w:t xml:space="preserve"> de glóbulos rojos</w:t>
      </w:r>
      <w:r>
        <w:rPr>
          <w:bCs/>
          <w:szCs w:val="22"/>
        </w:rPr>
        <w:t>)</w:t>
      </w:r>
      <w:r w:rsidR="00500956" w:rsidRPr="00E01E4B">
        <w:rPr>
          <w:bCs/>
          <w:szCs w:val="22"/>
        </w:rPr>
        <w:t>;</w:t>
      </w:r>
    </w:p>
    <w:p w14:paraId="27895168" w14:textId="77777777" w:rsidR="00500956" w:rsidRDefault="00500956" w:rsidP="00500956">
      <w:pPr>
        <w:numPr>
          <w:ilvl w:val="0"/>
          <w:numId w:val="19"/>
        </w:numPr>
        <w:tabs>
          <w:tab w:val="clear" w:pos="567"/>
        </w:tabs>
        <w:spacing w:line="240" w:lineRule="auto"/>
        <w:ind w:left="567" w:hanging="567"/>
        <w:rPr>
          <w:bCs/>
          <w:szCs w:val="22"/>
        </w:rPr>
      </w:pPr>
      <w:r w:rsidRPr="00EB55D2">
        <w:rPr>
          <w:bCs/>
          <w:szCs w:val="22"/>
        </w:rPr>
        <w:t>dolor de cabeza;</w:t>
      </w:r>
    </w:p>
    <w:p w14:paraId="5A04CDEF" w14:textId="3A9E9051" w:rsidR="00500956" w:rsidRDefault="00500956" w:rsidP="00500956">
      <w:pPr>
        <w:numPr>
          <w:ilvl w:val="0"/>
          <w:numId w:val="19"/>
        </w:numPr>
        <w:tabs>
          <w:tab w:val="clear" w:pos="567"/>
        </w:tabs>
        <w:spacing w:line="240" w:lineRule="auto"/>
        <w:ind w:left="567" w:hanging="567"/>
        <w:rPr>
          <w:bCs/>
          <w:szCs w:val="22"/>
        </w:rPr>
      </w:pPr>
      <w:r w:rsidRPr="00E01E4B">
        <w:rPr>
          <w:bCs/>
          <w:szCs w:val="22"/>
        </w:rPr>
        <w:t>cambios en las pruebas de función hepática</w:t>
      </w:r>
      <w:r w:rsidR="00756279">
        <w:rPr>
          <w:bCs/>
          <w:szCs w:val="22"/>
        </w:rPr>
        <w:t xml:space="preserve"> (Aspartato aminotransferasa aumentada)</w:t>
      </w:r>
      <w:r w:rsidRPr="00E01E4B">
        <w:rPr>
          <w:bCs/>
          <w:szCs w:val="22"/>
        </w:rPr>
        <w:t xml:space="preserve">; </w:t>
      </w:r>
    </w:p>
    <w:p w14:paraId="055D2AC9" w14:textId="54D2E487" w:rsidR="00500956" w:rsidRPr="00853352" w:rsidRDefault="006C0E72">
      <w:pPr>
        <w:numPr>
          <w:ilvl w:val="0"/>
          <w:numId w:val="19"/>
        </w:numPr>
        <w:tabs>
          <w:tab w:val="clear" w:pos="567"/>
        </w:tabs>
        <w:spacing w:line="240" w:lineRule="auto"/>
        <w:ind w:left="567" w:hanging="567"/>
        <w:rPr>
          <w:bCs/>
          <w:szCs w:val="22"/>
        </w:rPr>
      </w:pPr>
      <w:r w:rsidRPr="000205D5">
        <w:rPr>
          <w:bCs/>
          <w:szCs w:val="22"/>
        </w:rPr>
        <w:t>neuropatía periférica (</w:t>
      </w:r>
      <w:r w:rsidR="00E82C44" w:rsidRPr="000205D5">
        <w:rPr>
          <w:bCs/>
          <w:szCs w:val="22"/>
        </w:rPr>
        <w:t>lesiones</w:t>
      </w:r>
      <w:r w:rsidR="00AF6093" w:rsidRPr="000205D5">
        <w:rPr>
          <w:bCs/>
          <w:szCs w:val="22"/>
        </w:rPr>
        <w:t xml:space="preserve"> en </w:t>
      </w:r>
      <w:r w:rsidR="005940BC" w:rsidRPr="000205D5">
        <w:rPr>
          <w:bCs/>
          <w:szCs w:val="22"/>
        </w:rPr>
        <w:t>nervios de brazos y piernas que causa</w:t>
      </w:r>
      <w:r w:rsidR="00E82C44" w:rsidRPr="000205D5">
        <w:rPr>
          <w:bCs/>
          <w:szCs w:val="22"/>
        </w:rPr>
        <w:t>n</w:t>
      </w:r>
      <w:r w:rsidR="005940BC" w:rsidRPr="000205D5">
        <w:rPr>
          <w:bCs/>
          <w:szCs w:val="22"/>
        </w:rPr>
        <w:t xml:space="preserve"> </w:t>
      </w:r>
      <w:r w:rsidR="00500956" w:rsidRPr="00853352">
        <w:rPr>
          <w:bCs/>
          <w:szCs w:val="22"/>
        </w:rPr>
        <w:t>dolor</w:t>
      </w:r>
      <w:r w:rsidR="00A97B07" w:rsidRPr="00853352">
        <w:rPr>
          <w:bCs/>
          <w:szCs w:val="22"/>
        </w:rPr>
        <w:t xml:space="preserve"> o</w:t>
      </w:r>
      <w:r w:rsidR="00500956" w:rsidRPr="00853352">
        <w:rPr>
          <w:bCs/>
          <w:szCs w:val="22"/>
        </w:rPr>
        <w:t xml:space="preserve"> entumecimiento, sensación de ardor u hormigueo</w:t>
      </w:r>
      <w:r w:rsidR="00A97B07" w:rsidRPr="00853352">
        <w:rPr>
          <w:bCs/>
          <w:szCs w:val="22"/>
        </w:rPr>
        <w:t>)</w:t>
      </w:r>
      <w:r w:rsidR="00207FEA">
        <w:rPr>
          <w:bCs/>
          <w:szCs w:val="22"/>
        </w:rPr>
        <w:t>;</w:t>
      </w:r>
    </w:p>
    <w:p w14:paraId="252D697D" w14:textId="415D0A34" w:rsidR="00682CE1" w:rsidRDefault="007D24BD" w:rsidP="007625D4">
      <w:pPr>
        <w:numPr>
          <w:ilvl w:val="0"/>
          <w:numId w:val="19"/>
        </w:numPr>
        <w:tabs>
          <w:tab w:val="clear" w:pos="567"/>
        </w:tabs>
        <w:spacing w:line="240" w:lineRule="auto"/>
        <w:ind w:left="567" w:hanging="567"/>
        <w:rPr>
          <w:bCs/>
          <w:szCs w:val="22"/>
        </w:rPr>
      </w:pPr>
      <w:r>
        <w:rPr>
          <w:bCs/>
          <w:szCs w:val="22"/>
        </w:rPr>
        <w:t>e</w:t>
      </w:r>
      <w:r w:rsidR="00682CE1">
        <w:rPr>
          <w:bCs/>
          <w:szCs w:val="22"/>
        </w:rPr>
        <w:t>rupción</w:t>
      </w:r>
      <w:r>
        <w:rPr>
          <w:bCs/>
          <w:szCs w:val="22"/>
        </w:rPr>
        <w:t xml:space="preserve"> cutánea;</w:t>
      </w:r>
    </w:p>
    <w:p w14:paraId="501970CE" w14:textId="37C183BB" w:rsidR="00E977B6" w:rsidRPr="005940BC" w:rsidRDefault="00E977B6" w:rsidP="007625D4">
      <w:pPr>
        <w:numPr>
          <w:ilvl w:val="0"/>
          <w:numId w:val="19"/>
        </w:numPr>
        <w:tabs>
          <w:tab w:val="clear" w:pos="567"/>
        </w:tabs>
        <w:spacing w:line="240" w:lineRule="auto"/>
        <w:ind w:left="567" w:hanging="567"/>
        <w:rPr>
          <w:bCs/>
          <w:szCs w:val="22"/>
        </w:rPr>
      </w:pPr>
      <w:r w:rsidRPr="00E977B6">
        <w:rPr>
          <w:bCs/>
          <w:szCs w:val="22"/>
        </w:rPr>
        <w:t>aumento de la bilirrubina en sangre (un producto de descomposición de los glóbulos rojos) que puede causar coloración amarillenta de la piel y los ojo</w:t>
      </w:r>
      <w:r w:rsidR="00BA6EE0">
        <w:rPr>
          <w:bCs/>
          <w:szCs w:val="22"/>
        </w:rPr>
        <w:t>s.</w:t>
      </w:r>
    </w:p>
    <w:p w14:paraId="623F1624" w14:textId="77777777" w:rsidR="00500956" w:rsidRPr="00E01E4B" w:rsidRDefault="00500956" w:rsidP="00500956">
      <w:pPr>
        <w:tabs>
          <w:tab w:val="clear" w:pos="567"/>
        </w:tabs>
        <w:spacing w:line="240" w:lineRule="auto"/>
        <w:rPr>
          <w:bCs/>
          <w:szCs w:val="22"/>
        </w:rPr>
      </w:pPr>
    </w:p>
    <w:p w14:paraId="29415AF7" w14:textId="7F69D253" w:rsidR="00500956" w:rsidRPr="00E01E4B" w:rsidRDefault="007F2B69" w:rsidP="00500956">
      <w:pPr>
        <w:numPr>
          <w:ilvl w:val="12"/>
          <w:numId w:val="0"/>
        </w:numPr>
        <w:tabs>
          <w:tab w:val="clear" w:pos="567"/>
        </w:tabs>
        <w:spacing w:line="240" w:lineRule="auto"/>
        <w:rPr>
          <w:bCs/>
          <w:szCs w:val="22"/>
        </w:rPr>
      </w:pPr>
      <w:r>
        <w:rPr>
          <w:b/>
          <w:bCs/>
          <w:szCs w:val="22"/>
        </w:rPr>
        <w:t>Frecuentes</w:t>
      </w:r>
      <w:r w:rsidRPr="00E01E4B">
        <w:rPr>
          <w:b/>
          <w:bCs/>
          <w:szCs w:val="22"/>
        </w:rPr>
        <w:t xml:space="preserve"> </w:t>
      </w:r>
      <w:r w:rsidR="00500956" w:rsidRPr="00E01E4B">
        <w:rPr>
          <w:bCs/>
          <w:szCs w:val="22"/>
        </w:rPr>
        <w:t>(puede afectar a más de 1 de cada 100 personas):</w:t>
      </w:r>
    </w:p>
    <w:p w14:paraId="1DA215CC" w14:textId="432EDCD8" w:rsidR="00E53157" w:rsidRDefault="00917E3C" w:rsidP="00500956">
      <w:pPr>
        <w:numPr>
          <w:ilvl w:val="0"/>
          <w:numId w:val="19"/>
        </w:numPr>
        <w:tabs>
          <w:tab w:val="clear" w:pos="567"/>
        </w:tabs>
        <w:spacing w:line="240" w:lineRule="auto"/>
        <w:ind w:left="567" w:hanging="567"/>
        <w:rPr>
          <w:bCs/>
          <w:szCs w:val="22"/>
        </w:rPr>
      </w:pPr>
      <w:r>
        <w:rPr>
          <w:bCs/>
          <w:szCs w:val="22"/>
        </w:rPr>
        <w:t xml:space="preserve">disminución del </w:t>
      </w:r>
      <w:r w:rsidR="00500956" w:rsidRPr="00E01E4B">
        <w:rPr>
          <w:bCs/>
          <w:szCs w:val="22"/>
        </w:rPr>
        <w:t>recuento de glóbulos blancos</w:t>
      </w:r>
      <w:r w:rsidR="00C7730E">
        <w:rPr>
          <w:bCs/>
          <w:szCs w:val="22"/>
        </w:rPr>
        <w:t>;</w:t>
      </w:r>
    </w:p>
    <w:p w14:paraId="4B4B812F" w14:textId="77DB17CB" w:rsidR="00500956" w:rsidRDefault="00917E3C" w:rsidP="00500956">
      <w:pPr>
        <w:numPr>
          <w:ilvl w:val="0"/>
          <w:numId w:val="19"/>
        </w:numPr>
        <w:tabs>
          <w:tab w:val="clear" w:pos="567"/>
        </w:tabs>
        <w:spacing w:line="240" w:lineRule="auto"/>
        <w:ind w:left="567" w:hanging="567"/>
        <w:rPr>
          <w:bCs/>
          <w:szCs w:val="22"/>
        </w:rPr>
      </w:pPr>
      <w:r>
        <w:rPr>
          <w:bCs/>
          <w:szCs w:val="22"/>
        </w:rPr>
        <w:t xml:space="preserve">disminución del </w:t>
      </w:r>
      <w:r w:rsidR="00E53157">
        <w:rPr>
          <w:bCs/>
          <w:szCs w:val="22"/>
        </w:rPr>
        <w:t>recuento de</w:t>
      </w:r>
      <w:r w:rsidR="00500956" w:rsidRPr="00E01E4B">
        <w:rPr>
          <w:bCs/>
          <w:szCs w:val="22"/>
        </w:rPr>
        <w:t xml:space="preserve"> plaquetas;</w:t>
      </w:r>
    </w:p>
    <w:p w14:paraId="4848D662" w14:textId="1EAD5CDD" w:rsidR="00CF04AE" w:rsidRPr="00E01E4B" w:rsidRDefault="00CF04AE" w:rsidP="00500956">
      <w:pPr>
        <w:numPr>
          <w:ilvl w:val="0"/>
          <w:numId w:val="19"/>
        </w:numPr>
        <w:tabs>
          <w:tab w:val="clear" w:pos="567"/>
        </w:tabs>
        <w:spacing w:line="240" w:lineRule="auto"/>
        <w:ind w:left="567" w:hanging="567"/>
        <w:rPr>
          <w:bCs/>
          <w:szCs w:val="22"/>
        </w:rPr>
      </w:pPr>
      <w:r>
        <w:rPr>
          <w:bCs/>
          <w:szCs w:val="22"/>
        </w:rPr>
        <w:t>c</w:t>
      </w:r>
      <w:r w:rsidRPr="00CF04AE">
        <w:rPr>
          <w:bCs/>
          <w:szCs w:val="22"/>
        </w:rPr>
        <w:t>ambios en las pruebas de función hepática</w:t>
      </w:r>
      <w:r>
        <w:rPr>
          <w:bCs/>
          <w:szCs w:val="22"/>
        </w:rPr>
        <w:t xml:space="preserve"> (Alanina aminotransferasa aumentada)</w:t>
      </w:r>
      <w:r w:rsidR="00F729B1">
        <w:rPr>
          <w:bCs/>
          <w:szCs w:val="22"/>
        </w:rPr>
        <w:t>;</w:t>
      </w:r>
    </w:p>
    <w:p w14:paraId="2AA7BE8B" w14:textId="3BB9B258" w:rsidR="00500956" w:rsidRDefault="00892EB8" w:rsidP="00500956">
      <w:pPr>
        <w:numPr>
          <w:ilvl w:val="0"/>
          <w:numId w:val="19"/>
        </w:numPr>
        <w:tabs>
          <w:tab w:val="clear" w:pos="567"/>
        </w:tabs>
        <w:spacing w:line="240" w:lineRule="auto"/>
        <w:ind w:left="567" w:hanging="567"/>
        <w:rPr>
          <w:bCs/>
          <w:szCs w:val="22"/>
        </w:rPr>
      </w:pPr>
      <w:r>
        <w:rPr>
          <w:bCs/>
          <w:szCs w:val="22"/>
        </w:rPr>
        <w:t>caída</w:t>
      </w:r>
      <w:r w:rsidR="00500956" w:rsidRPr="00EB55D2">
        <w:rPr>
          <w:bCs/>
          <w:szCs w:val="22"/>
        </w:rPr>
        <w:t>;</w:t>
      </w:r>
    </w:p>
    <w:p w14:paraId="5DFB9CA7" w14:textId="7BD056C9" w:rsidR="00251FEF" w:rsidRDefault="00251FEF" w:rsidP="00500956">
      <w:pPr>
        <w:numPr>
          <w:ilvl w:val="0"/>
          <w:numId w:val="19"/>
        </w:numPr>
        <w:tabs>
          <w:tab w:val="clear" w:pos="567"/>
        </w:tabs>
        <w:spacing w:line="240" w:lineRule="auto"/>
        <w:ind w:left="567" w:hanging="567"/>
        <w:rPr>
          <w:bCs/>
          <w:szCs w:val="22"/>
        </w:rPr>
      </w:pPr>
      <w:r>
        <w:rPr>
          <w:bCs/>
          <w:szCs w:val="22"/>
        </w:rPr>
        <w:t>hiper</w:t>
      </w:r>
      <w:r w:rsidR="00394B48">
        <w:rPr>
          <w:bCs/>
          <w:szCs w:val="22"/>
        </w:rPr>
        <w:t>bilirrubinemia</w:t>
      </w:r>
      <w:r w:rsidR="006B0D06">
        <w:rPr>
          <w:bCs/>
          <w:szCs w:val="22"/>
        </w:rPr>
        <w:t xml:space="preserve"> (</w:t>
      </w:r>
      <w:r w:rsidR="000937A9">
        <w:rPr>
          <w:bCs/>
          <w:szCs w:val="22"/>
        </w:rPr>
        <w:t xml:space="preserve">niveles altos de </w:t>
      </w:r>
      <w:r w:rsidR="00F047E5">
        <w:rPr>
          <w:bCs/>
          <w:szCs w:val="22"/>
        </w:rPr>
        <w:t>bilirrubina en sangre)</w:t>
      </w:r>
      <w:r w:rsidR="00F729B1">
        <w:rPr>
          <w:bCs/>
          <w:szCs w:val="22"/>
        </w:rPr>
        <w:t>;</w:t>
      </w:r>
    </w:p>
    <w:p w14:paraId="0045A581" w14:textId="75639E09" w:rsidR="00500956" w:rsidRPr="00E01E4B" w:rsidRDefault="00EC5A51" w:rsidP="00500956">
      <w:pPr>
        <w:numPr>
          <w:ilvl w:val="0"/>
          <w:numId w:val="19"/>
        </w:numPr>
        <w:tabs>
          <w:tab w:val="clear" w:pos="567"/>
        </w:tabs>
        <w:spacing w:line="240" w:lineRule="auto"/>
        <w:ind w:left="567" w:hanging="567"/>
        <w:rPr>
          <w:rFonts w:ascii="TimesNewRoman" w:hAnsi="TimesNewRoman" w:cs="TimesNewRoman"/>
          <w:b/>
        </w:rPr>
      </w:pPr>
      <w:r>
        <w:rPr>
          <w:bCs/>
          <w:szCs w:val="22"/>
        </w:rPr>
        <w:t>ictericia colestática (acumulación</w:t>
      </w:r>
      <w:r w:rsidR="00500956" w:rsidRPr="00E01E4B">
        <w:t xml:space="preserve"> de bilis que provoca coloración amarillenta de la piel o los ojos</w:t>
      </w:r>
      <w:r w:rsidR="00657580">
        <w:rPr>
          <w:bCs/>
          <w:szCs w:val="22"/>
        </w:rPr>
        <w:t>)</w:t>
      </w:r>
      <w:r w:rsidR="002B6D71">
        <w:rPr>
          <w:bCs/>
          <w:szCs w:val="22"/>
        </w:rPr>
        <w:t>.</w:t>
      </w:r>
    </w:p>
    <w:p w14:paraId="0AEAF286" w14:textId="77777777" w:rsidR="00500956" w:rsidRPr="00E01E4B" w:rsidRDefault="00500956" w:rsidP="00500956">
      <w:pPr>
        <w:numPr>
          <w:ilvl w:val="12"/>
          <w:numId w:val="0"/>
        </w:numPr>
        <w:tabs>
          <w:tab w:val="clear" w:pos="567"/>
        </w:tabs>
        <w:spacing w:line="240" w:lineRule="auto"/>
        <w:ind w:right="-2"/>
        <w:rPr>
          <w:rFonts w:ascii="TimesNewRoman" w:hAnsi="TimesNewRoman" w:cs="TimesNewRoman"/>
          <w:b/>
        </w:rPr>
      </w:pPr>
    </w:p>
    <w:p w14:paraId="30C1BD0C" w14:textId="77777777" w:rsidR="00A75FE1" w:rsidRPr="00EE3920" w:rsidRDefault="00DB6B10" w:rsidP="00EE3920">
      <w:pPr>
        <w:numPr>
          <w:ilvl w:val="12"/>
          <w:numId w:val="0"/>
        </w:numPr>
        <w:spacing w:line="240" w:lineRule="auto"/>
        <w:outlineLvl w:val="0"/>
        <w:rPr>
          <w:b/>
        </w:rPr>
      </w:pPr>
      <w:r w:rsidRPr="00EE3920">
        <w:rPr>
          <w:b/>
        </w:rPr>
        <w:t>Comunicación de efectos adversos</w:t>
      </w:r>
    </w:p>
    <w:p w14:paraId="137E5426" w14:textId="0ADE69FA" w:rsidR="009B6496" w:rsidRPr="00EE3920" w:rsidRDefault="00DB6B10" w:rsidP="00204AAB">
      <w:pPr>
        <w:pStyle w:val="BodytextAgency"/>
        <w:spacing w:after="0" w:line="240" w:lineRule="auto"/>
        <w:rPr>
          <w:rFonts w:ascii="Times New Roman" w:hAnsi="Times New Roman"/>
          <w:sz w:val="22"/>
        </w:rPr>
      </w:pPr>
      <w:r w:rsidRPr="00EE3920">
        <w:rPr>
          <w:rFonts w:ascii="Times New Roman" w:hAnsi="Times New Roman"/>
          <w:sz w:val="22"/>
        </w:rPr>
        <w:t>Si experimenta cualquier tipo de efecto adverso, consulte a su médico</w:t>
      </w:r>
      <w:r w:rsidR="008B3BC4">
        <w:rPr>
          <w:rFonts w:ascii="Times New Roman" w:hAnsi="Times New Roman" w:cs="Times New Roman"/>
          <w:noProof/>
          <w:sz w:val="22"/>
          <w:szCs w:val="22"/>
        </w:rPr>
        <w:t xml:space="preserve"> </w:t>
      </w:r>
      <w:r w:rsidRPr="00EE3920">
        <w:rPr>
          <w:rFonts w:ascii="Times New Roman" w:hAnsi="Times New Roman"/>
          <w:sz w:val="22"/>
        </w:rPr>
        <w:t>o enfermero, incluso si se trata de posibles efectos adversos que no aparecen en este prospecto.</w:t>
      </w:r>
      <w:r w:rsidR="004B1072">
        <w:rPr>
          <w:rFonts w:ascii="Times New Roman" w:hAnsi="Times New Roman"/>
          <w:sz w:val="22"/>
        </w:rPr>
        <w:t xml:space="preserve"> </w:t>
      </w:r>
      <w:r w:rsidRPr="00EE3920">
        <w:rPr>
          <w:rFonts w:ascii="Times New Roman" w:hAnsi="Times New Roman"/>
          <w:sz w:val="22"/>
        </w:rPr>
        <w:t>También puede comunicarlos directamente a través del</w:t>
      </w:r>
      <w:r w:rsidRPr="00F7797C">
        <w:rPr>
          <w:rFonts w:ascii="Times New Roman" w:hAnsi="Times New Roman"/>
          <w:sz w:val="22"/>
        </w:rPr>
        <w:t xml:space="preserve"> </w:t>
      </w:r>
      <w:r w:rsidRPr="00EE3920">
        <w:rPr>
          <w:rFonts w:ascii="Times New Roman" w:hAnsi="Times New Roman"/>
          <w:sz w:val="22"/>
          <w:highlight w:val="lightGray"/>
        </w:rPr>
        <w:t xml:space="preserve">sistema nacional de notificación incluido en el </w:t>
      </w:r>
      <w:hyperlink r:id="rId16" w:history="1">
        <w:r w:rsidRPr="007A7B51">
          <w:rPr>
            <w:rFonts w:ascii="Times New Roman" w:hAnsi="Times New Roman" w:cs="Times New Roman"/>
            <w:color w:val="0000FF"/>
            <w:sz w:val="22"/>
            <w:szCs w:val="22"/>
            <w:highlight w:val="lightGray"/>
          </w:rPr>
          <w:t>Apéndice V</w:t>
        </w:r>
      </w:hyperlink>
      <w:r w:rsidRPr="00256BA8">
        <w:rPr>
          <w:rFonts w:ascii="Times New Roman" w:hAnsi="Times New Roman" w:cs="Times New Roman"/>
          <w:sz w:val="22"/>
          <w:szCs w:val="22"/>
        </w:rPr>
        <w:t>.</w:t>
      </w:r>
      <w:r w:rsidRPr="00EE3920">
        <w:rPr>
          <w:rFonts w:ascii="Times New Roman" w:hAnsi="Times New Roman"/>
          <w:sz w:val="22"/>
        </w:rPr>
        <w:t xml:space="preserve"> Mediante la comunicación de efectos adversos usted puede contribuir a proporcionar más información sobre la seguridad de este medicamento.</w:t>
      </w:r>
    </w:p>
    <w:p w14:paraId="6A3A4D0D" w14:textId="77777777" w:rsidR="008D35AD" w:rsidRPr="006B4557" w:rsidRDefault="008D35AD" w:rsidP="00204AAB">
      <w:pPr>
        <w:autoSpaceDE w:val="0"/>
        <w:autoSpaceDN w:val="0"/>
        <w:adjustRightInd w:val="0"/>
        <w:spacing w:line="240" w:lineRule="auto"/>
        <w:rPr>
          <w:szCs w:val="22"/>
        </w:rPr>
      </w:pPr>
    </w:p>
    <w:p w14:paraId="59AAE28F" w14:textId="77777777" w:rsidR="008D35AD" w:rsidRPr="006B4557" w:rsidRDefault="008D35AD" w:rsidP="00204AAB">
      <w:pPr>
        <w:autoSpaceDE w:val="0"/>
        <w:autoSpaceDN w:val="0"/>
        <w:adjustRightInd w:val="0"/>
        <w:spacing w:line="240" w:lineRule="auto"/>
        <w:rPr>
          <w:szCs w:val="22"/>
        </w:rPr>
      </w:pPr>
    </w:p>
    <w:p w14:paraId="0BC264F0" w14:textId="28777374" w:rsidR="009B6496" w:rsidRPr="00EE3920" w:rsidRDefault="00DB6B10" w:rsidP="00404271">
      <w:pPr>
        <w:keepNext/>
        <w:numPr>
          <w:ilvl w:val="0"/>
          <w:numId w:val="10"/>
        </w:numPr>
        <w:spacing w:line="240" w:lineRule="auto"/>
        <w:ind w:left="567" w:right="-2"/>
        <w:rPr>
          <w:b/>
        </w:rPr>
      </w:pPr>
      <w:r w:rsidRPr="00EE3920">
        <w:rPr>
          <w:b/>
        </w:rPr>
        <w:t xml:space="preserve">Conservación de </w:t>
      </w:r>
      <w:r w:rsidR="002D6438">
        <w:rPr>
          <w:b/>
        </w:rPr>
        <w:t>Tibsovo</w:t>
      </w:r>
    </w:p>
    <w:p w14:paraId="3BA70EA0" w14:textId="77777777" w:rsidR="009B6496" w:rsidRPr="00EE3920" w:rsidRDefault="009B6496" w:rsidP="00EE3920">
      <w:pPr>
        <w:keepNext/>
        <w:numPr>
          <w:ilvl w:val="12"/>
          <w:numId w:val="0"/>
        </w:numPr>
        <w:tabs>
          <w:tab w:val="clear" w:pos="567"/>
        </w:tabs>
        <w:spacing w:line="240" w:lineRule="auto"/>
        <w:ind w:right="-2"/>
      </w:pPr>
    </w:p>
    <w:p w14:paraId="12E8D5E3" w14:textId="77777777" w:rsidR="009B6496" w:rsidRPr="00EE3920" w:rsidRDefault="00DB6B10" w:rsidP="00EE3920">
      <w:pPr>
        <w:numPr>
          <w:ilvl w:val="12"/>
          <w:numId w:val="0"/>
        </w:numPr>
        <w:tabs>
          <w:tab w:val="clear" w:pos="567"/>
        </w:tabs>
        <w:spacing w:line="240" w:lineRule="auto"/>
        <w:ind w:right="-2"/>
      </w:pPr>
      <w:r w:rsidRPr="00EE3920">
        <w:t>Mantener este medicamento fuera de la vista y del alcance de los niños.</w:t>
      </w:r>
    </w:p>
    <w:p w14:paraId="09621D11" w14:textId="77777777" w:rsidR="009B6496" w:rsidRPr="00EE3920" w:rsidRDefault="009B6496" w:rsidP="00EE3920">
      <w:pPr>
        <w:numPr>
          <w:ilvl w:val="12"/>
          <w:numId w:val="0"/>
        </w:numPr>
        <w:tabs>
          <w:tab w:val="clear" w:pos="567"/>
        </w:tabs>
        <w:spacing w:line="240" w:lineRule="auto"/>
        <w:ind w:right="-2"/>
      </w:pPr>
    </w:p>
    <w:p w14:paraId="1401C01D" w14:textId="7B4B6165" w:rsidR="009B6496" w:rsidRPr="00EE3920" w:rsidRDefault="00DB6B10" w:rsidP="00EE3920">
      <w:pPr>
        <w:numPr>
          <w:ilvl w:val="12"/>
          <w:numId w:val="0"/>
        </w:numPr>
        <w:tabs>
          <w:tab w:val="clear" w:pos="567"/>
        </w:tabs>
        <w:spacing w:line="240" w:lineRule="auto"/>
        <w:ind w:right="-2"/>
      </w:pPr>
      <w:r w:rsidRPr="00EE3920">
        <w:t xml:space="preserve">No utilice este medicamento después de la fecha de caducidad que aparece </w:t>
      </w:r>
      <w:r w:rsidR="00FE139A">
        <w:t xml:space="preserve">en </w:t>
      </w:r>
      <w:r w:rsidR="00561486" w:rsidRPr="00E01E4B">
        <w:rPr>
          <w:szCs w:val="22"/>
        </w:rPr>
        <w:t xml:space="preserve">la etiqueta del frasco y en la caja después de EXP. </w:t>
      </w:r>
      <w:r w:rsidRPr="00EE3920">
        <w:t>La fecha de caducidad es el último día del mes que se indica.</w:t>
      </w:r>
    </w:p>
    <w:p w14:paraId="2233CF16" w14:textId="77777777" w:rsidR="009B6496" w:rsidRPr="00EE3920" w:rsidRDefault="009B6496" w:rsidP="00EE3920">
      <w:pPr>
        <w:numPr>
          <w:ilvl w:val="12"/>
          <w:numId w:val="0"/>
        </w:numPr>
        <w:tabs>
          <w:tab w:val="clear" w:pos="567"/>
        </w:tabs>
        <w:spacing w:line="240" w:lineRule="auto"/>
        <w:ind w:right="-2"/>
      </w:pPr>
    </w:p>
    <w:p w14:paraId="0BB71818" w14:textId="46983CE7" w:rsidR="007305E8" w:rsidRPr="00E01E4B" w:rsidRDefault="007305E8" w:rsidP="007305E8">
      <w:pPr>
        <w:numPr>
          <w:ilvl w:val="12"/>
          <w:numId w:val="0"/>
        </w:numPr>
        <w:tabs>
          <w:tab w:val="clear" w:pos="567"/>
        </w:tabs>
        <w:spacing w:line="240" w:lineRule="auto"/>
        <w:ind w:right="-2"/>
        <w:rPr>
          <w:szCs w:val="22"/>
        </w:rPr>
      </w:pPr>
      <w:r w:rsidRPr="00E01E4B">
        <w:rPr>
          <w:szCs w:val="22"/>
        </w:rPr>
        <w:t xml:space="preserve">Este medicamento no requiere </w:t>
      </w:r>
      <w:r w:rsidR="008228DE">
        <w:rPr>
          <w:szCs w:val="22"/>
        </w:rPr>
        <w:t>ninguna</w:t>
      </w:r>
      <w:r w:rsidRPr="00E01E4B">
        <w:rPr>
          <w:szCs w:val="22"/>
        </w:rPr>
        <w:t xml:space="preserve"> temperatura </w:t>
      </w:r>
      <w:r w:rsidR="008228DE">
        <w:rPr>
          <w:szCs w:val="22"/>
        </w:rPr>
        <w:t xml:space="preserve">especial </w:t>
      </w:r>
      <w:r w:rsidRPr="00E01E4B">
        <w:rPr>
          <w:szCs w:val="22"/>
        </w:rPr>
        <w:t xml:space="preserve">de conservación. </w:t>
      </w:r>
      <w:r w:rsidR="008228DE">
        <w:rPr>
          <w:szCs w:val="22"/>
        </w:rPr>
        <w:t>Mantener</w:t>
      </w:r>
      <w:r w:rsidRPr="00E01E4B">
        <w:rPr>
          <w:szCs w:val="22"/>
        </w:rPr>
        <w:t xml:space="preserve"> el frasco </w:t>
      </w:r>
      <w:r w:rsidR="008228DE">
        <w:rPr>
          <w:szCs w:val="22"/>
        </w:rPr>
        <w:t>perfectamente</w:t>
      </w:r>
      <w:r w:rsidRPr="00E01E4B">
        <w:rPr>
          <w:szCs w:val="22"/>
        </w:rPr>
        <w:t xml:space="preserve"> cerrado para protegerlo de la humedad. </w:t>
      </w:r>
      <w:r w:rsidRPr="00E01E4B">
        <w:rPr>
          <w:rFonts w:eastAsia="SimSun"/>
          <w:bCs/>
          <w:szCs w:val="22"/>
          <w:lang w:eastAsia="en-GB"/>
        </w:rPr>
        <w:t xml:space="preserve">Mantener el desecante dentro del frasco </w:t>
      </w:r>
      <w:r w:rsidRPr="00E01E4B">
        <w:rPr>
          <w:bCs/>
          <w:szCs w:val="22"/>
        </w:rPr>
        <w:t>(ver</w:t>
      </w:r>
      <w:r w:rsidR="00464296">
        <w:rPr>
          <w:bCs/>
          <w:szCs w:val="22"/>
        </w:rPr>
        <w:t> </w:t>
      </w:r>
      <w:r w:rsidRPr="00E01E4B">
        <w:rPr>
          <w:bCs/>
          <w:szCs w:val="22"/>
        </w:rPr>
        <w:t>sección</w:t>
      </w:r>
      <w:r w:rsidR="00464296">
        <w:rPr>
          <w:bCs/>
          <w:szCs w:val="22"/>
        </w:rPr>
        <w:t> </w:t>
      </w:r>
      <w:r w:rsidRPr="00E01E4B">
        <w:rPr>
          <w:bCs/>
          <w:szCs w:val="22"/>
        </w:rPr>
        <w:t>6)</w:t>
      </w:r>
      <w:r w:rsidRPr="00E01E4B">
        <w:rPr>
          <w:rFonts w:eastAsia="SimSun"/>
          <w:szCs w:val="22"/>
          <w:lang w:eastAsia="en-GB"/>
        </w:rPr>
        <w:t>.</w:t>
      </w:r>
    </w:p>
    <w:p w14:paraId="5CA1E7BF" w14:textId="77777777" w:rsidR="009B6496" w:rsidRPr="00EE3920" w:rsidRDefault="009B6496" w:rsidP="00EE3920">
      <w:pPr>
        <w:numPr>
          <w:ilvl w:val="12"/>
          <w:numId w:val="0"/>
        </w:numPr>
        <w:tabs>
          <w:tab w:val="clear" w:pos="567"/>
        </w:tabs>
        <w:spacing w:line="240" w:lineRule="auto"/>
        <w:ind w:right="-2"/>
      </w:pPr>
    </w:p>
    <w:p w14:paraId="4A4467F9" w14:textId="7E773322" w:rsidR="009B6496" w:rsidRPr="00EE3920" w:rsidRDefault="00DB6B10" w:rsidP="00EE3920">
      <w:pPr>
        <w:numPr>
          <w:ilvl w:val="12"/>
          <w:numId w:val="0"/>
        </w:numPr>
        <w:tabs>
          <w:tab w:val="clear" w:pos="567"/>
        </w:tabs>
        <w:spacing w:line="240" w:lineRule="auto"/>
        <w:ind w:right="-2"/>
        <w:rPr>
          <w:i/>
        </w:rPr>
      </w:pPr>
      <w:r w:rsidRPr="00EE3920">
        <w:t>Los medicamentos no se deben tirar por los desagües ni a la basura. Pregunte a su farmacéutico cómo deshacerse de los envases y de los medicamentos que ya no necesita. De esta forma, ayudará a proteger el medio ambiente.</w:t>
      </w:r>
    </w:p>
    <w:p w14:paraId="3D559047" w14:textId="77777777" w:rsidR="009B6496" w:rsidRPr="00EE3920" w:rsidRDefault="009B6496" w:rsidP="00EE3920">
      <w:pPr>
        <w:numPr>
          <w:ilvl w:val="12"/>
          <w:numId w:val="0"/>
        </w:numPr>
        <w:tabs>
          <w:tab w:val="clear" w:pos="567"/>
        </w:tabs>
        <w:spacing w:line="240" w:lineRule="auto"/>
        <w:ind w:right="-2"/>
      </w:pPr>
    </w:p>
    <w:p w14:paraId="168CBEF3" w14:textId="77777777" w:rsidR="009B6496" w:rsidRPr="00EE3920" w:rsidRDefault="009B6496" w:rsidP="00EE3920">
      <w:pPr>
        <w:numPr>
          <w:ilvl w:val="12"/>
          <w:numId w:val="0"/>
        </w:numPr>
        <w:tabs>
          <w:tab w:val="clear" w:pos="567"/>
        </w:tabs>
        <w:spacing w:line="240" w:lineRule="auto"/>
        <w:ind w:right="-2"/>
      </w:pPr>
    </w:p>
    <w:p w14:paraId="30862ADF" w14:textId="77777777" w:rsidR="009B6496" w:rsidRPr="00EE3920" w:rsidRDefault="00DB6B10" w:rsidP="00404271">
      <w:pPr>
        <w:keepNext/>
        <w:numPr>
          <w:ilvl w:val="0"/>
          <w:numId w:val="10"/>
        </w:numPr>
        <w:spacing w:line="240" w:lineRule="auto"/>
        <w:ind w:left="567" w:right="-2"/>
        <w:rPr>
          <w:b/>
        </w:rPr>
      </w:pPr>
      <w:r w:rsidRPr="00EE3920">
        <w:rPr>
          <w:b/>
        </w:rPr>
        <w:t>Contenido del envase e información adicional</w:t>
      </w:r>
    </w:p>
    <w:p w14:paraId="26278880" w14:textId="77777777" w:rsidR="009B6496" w:rsidRPr="00EE3920" w:rsidRDefault="009B6496" w:rsidP="00EE3920">
      <w:pPr>
        <w:keepNext/>
        <w:numPr>
          <w:ilvl w:val="12"/>
          <w:numId w:val="0"/>
        </w:numPr>
        <w:tabs>
          <w:tab w:val="clear" w:pos="567"/>
        </w:tabs>
        <w:spacing w:line="240" w:lineRule="auto"/>
      </w:pPr>
    </w:p>
    <w:p w14:paraId="55AC6805" w14:textId="0BA12E66" w:rsidR="009B6496" w:rsidRPr="00EE3920" w:rsidRDefault="00DB6B10" w:rsidP="00EE3920">
      <w:pPr>
        <w:numPr>
          <w:ilvl w:val="12"/>
          <w:numId w:val="0"/>
        </w:numPr>
        <w:tabs>
          <w:tab w:val="clear" w:pos="567"/>
        </w:tabs>
        <w:spacing w:line="240" w:lineRule="auto"/>
        <w:ind w:right="-2"/>
        <w:rPr>
          <w:b/>
        </w:rPr>
      </w:pPr>
      <w:r>
        <w:rPr>
          <w:b/>
        </w:rPr>
        <w:t xml:space="preserve">Composición de </w:t>
      </w:r>
      <w:r w:rsidR="007305E8">
        <w:rPr>
          <w:b/>
        </w:rPr>
        <w:t>Tibsovo</w:t>
      </w:r>
      <w:r>
        <w:rPr>
          <w:b/>
        </w:rPr>
        <w:t xml:space="preserve"> </w:t>
      </w:r>
    </w:p>
    <w:p w14:paraId="23A46D05" w14:textId="3320F171" w:rsidR="000E4D36" w:rsidRPr="00E01E4B" w:rsidRDefault="000E4D36" w:rsidP="000E4D36">
      <w:pPr>
        <w:keepNext/>
        <w:keepLines/>
        <w:numPr>
          <w:ilvl w:val="0"/>
          <w:numId w:val="19"/>
        </w:numPr>
        <w:tabs>
          <w:tab w:val="clear" w:pos="567"/>
        </w:tabs>
        <w:spacing w:line="240" w:lineRule="auto"/>
        <w:ind w:left="567" w:hanging="567"/>
        <w:rPr>
          <w:i/>
          <w:iCs/>
          <w:szCs w:val="22"/>
        </w:rPr>
      </w:pPr>
      <w:r w:rsidRPr="00E01E4B">
        <w:rPr>
          <w:szCs w:val="22"/>
        </w:rPr>
        <w:t>El principio activo es ivosidenib. Cada comprimido contiene 250</w:t>
      </w:r>
      <w:r w:rsidR="00A94DD9">
        <w:rPr>
          <w:szCs w:val="22"/>
        </w:rPr>
        <w:t> </w:t>
      </w:r>
      <w:r w:rsidRPr="00E01E4B">
        <w:rPr>
          <w:szCs w:val="22"/>
        </w:rPr>
        <w:t>miligramos de ivosidenib.</w:t>
      </w:r>
    </w:p>
    <w:p w14:paraId="75F71B80" w14:textId="1460351A" w:rsidR="000E4D36" w:rsidRPr="00E01E4B" w:rsidRDefault="000E4D36" w:rsidP="000E4D36">
      <w:pPr>
        <w:keepNext/>
        <w:keepLines/>
        <w:numPr>
          <w:ilvl w:val="0"/>
          <w:numId w:val="19"/>
        </w:numPr>
        <w:tabs>
          <w:tab w:val="clear" w:pos="567"/>
        </w:tabs>
        <w:spacing w:line="240" w:lineRule="auto"/>
        <w:ind w:left="567" w:hanging="567"/>
        <w:rPr>
          <w:szCs w:val="22"/>
        </w:rPr>
      </w:pPr>
      <w:r w:rsidRPr="00E01E4B">
        <w:rPr>
          <w:szCs w:val="22"/>
        </w:rPr>
        <w:t xml:space="preserve">Los demás componentes son celulosa microcristalina, croscarmelosa sódica, succinato </w:t>
      </w:r>
      <w:r w:rsidR="00CE506E">
        <w:rPr>
          <w:szCs w:val="22"/>
        </w:rPr>
        <w:t xml:space="preserve">acetato </w:t>
      </w:r>
      <w:r w:rsidRPr="00E01E4B">
        <w:rPr>
          <w:szCs w:val="22"/>
        </w:rPr>
        <w:t>de hipromelosa, sílice coloidal anhidra, estearato de magnesio, laurilsulfato de sodio (E487), hipromelosa, dióxido de titanio (E171), lactosa monohidrat</w:t>
      </w:r>
      <w:r w:rsidR="0020356F">
        <w:rPr>
          <w:szCs w:val="22"/>
        </w:rPr>
        <w:t>o</w:t>
      </w:r>
      <w:r w:rsidRPr="00E01E4B">
        <w:rPr>
          <w:szCs w:val="22"/>
        </w:rPr>
        <w:t xml:space="preserve">, triacetina y </w:t>
      </w:r>
      <w:r w:rsidR="00711705">
        <w:rPr>
          <w:szCs w:val="22"/>
        </w:rPr>
        <w:t>l</w:t>
      </w:r>
      <w:r w:rsidR="00711705">
        <w:rPr>
          <w:rFonts w:eastAsia="TimesNewRoman"/>
          <w:lang w:val="pt-PT"/>
        </w:rPr>
        <w:t xml:space="preserve">aca </w:t>
      </w:r>
      <w:r w:rsidR="0020356F">
        <w:rPr>
          <w:rFonts w:eastAsia="TimesNewRoman"/>
          <w:lang w:val="pt-PT"/>
        </w:rPr>
        <w:t>de aluminio</w:t>
      </w:r>
      <w:r w:rsidR="00483287">
        <w:rPr>
          <w:rFonts w:eastAsia="TimesNewRoman"/>
          <w:lang w:val="pt-PT"/>
        </w:rPr>
        <w:t xml:space="preserve"> </w:t>
      </w:r>
      <w:r w:rsidR="00711705">
        <w:rPr>
          <w:rFonts w:eastAsia="TimesNewRoman"/>
          <w:lang w:val="pt-PT"/>
        </w:rPr>
        <w:t xml:space="preserve">carmín de </w:t>
      </w:r>
      <w:r w:rsidR="001118ED">
        <w:rPr>
          <w:rFonts w:eastAsia="TimesNewRoman"/>
          <w:lang w:val="pt-PT"/>
        </w:rPr>
        <w:t>í</w:t>
      </w:r>
      <w:r w:rsidR="00711705">
        <w:rPr>
          <w:rFonts w:eastAsia="TimesNewRoman"/>
          <w:lang w:val="pt-PT"/>
        </w:rPr>
        <w:t xml:space="preserve">ndigo </w:t>
      </w:r>
      <w:r w:rsidRPr="00E01E4B">
        <w:rPr>
          <w:szCs w:val="22"/>
        </w:rPr>
        <w:t>(E132) (v</w:t>
      </w:r>
      <w:r w:rsidR="00D51B32">
        <w:rPr>
          <w:szCs w:val="22"/>
        </w:rPr>
        <w:t>er</w:t>
      </w:r>
      <w:r w:rsidRPr="00E01E4B">
        <w:rPr>
          <w:szCs w:val="22"/>
        </w:rPr>
        <w:t xml:space="preserve"> sección 2 "Tibsovo contiene lactosa y sodio").</w:t>
      </w:r>
    </w:p>
    <w:p w14:paraId="77ED9ECA" w14:textId="77777777" w:rsidR="009B6496" w:rsidRPr="00EE3920" w:rsidRDefault="009B6496" w:rsidP="00EE3920">
      <w:pPr>
        <w:keepNext/>
        <w:tabs>
          <w:tab w:val="clear" w:pos="567"/>
        </w:tabs>
        <w:spacing w:line="240" w:lineRule="auto"/>
        <w:ind w:right="-2"/>
      </w:pPr>
    </w:p>
    <w:p w14:paraId="71F1A4C4" w14:textId="4B2E3542" w:rsidR="009B6496" w:rsidRDefault="00DB6B10" w:rsidP="00EE3920">
      <w:pPr>
        <w:numPr>
          <w:ilvl w:val="12"/>
          <w:numId w:val="0"/>
        </w:numPr>
        <w:tabs>
          <w:tab w:val="clear" w:pos="567"/>
        </w:tabs>
        <w:spacing w:line="240" w:lineRule="auto"/>
        <w:ind w:right="-2"/>
        <w:rPr>
          <w:b/>
        </w:rPr>
      </w:pPr>
      <w:r w:rsidRPr="00EE3920">
        <w:rPr>
          <w:b/>
        </w:rPr>
        <w:t>Aspecto de</w:t>
      </w:r>
      <w:r w:rsidR="00472868">
        <w:rPr>
          <w:b/>
        </w:rPr>
        <w:t>l producto</w:t>
      </w:r>
      <w:r w:rsidR="007305E8">
        <w:rPr>
          <w:b/>
        </w:rPr>
        <w:t xml:space="preserve"> </w:t>
      </w:r>
      <w:r w:rsidRPr="00EE3920">
        <w:rPr>
          <w:b/>
        </w:rPr>
        <w:t>y contenido del envase</w:t>
      </w:r>
    </w:p>
    <w:p w14:paraId="223F293F" w14:textId="540C07F8" w:rsidR="00FC2A30" w:rsidRDefault="00FC2A30" w:rsidP="00FC2A30">
      <w:pPr>
        <w:widowControl w:val="0"/>
        <w:numPr>
          <w:ilvl w:val="0"/>
          <w:numId w:val="21"/>
        </w:numPr>
        <w:tabs>
          <w:tab w:val="clear" w:pos="567"/>
        </w:tabs>
        <w:spacing w:line="240" w:lineRule="auto"/>
        <w:ind w:left="567" w:hanging="567"/>
        <w:rPr>
          <w:szCs w:val="22"/>
        </w:rPr>
      </w:pPr>
      <w:r>
        <w:rPr>
          <w:noProof/>
          <w:szCs w:val="22"/>
        </w:rPr>
        <w:t>Los c</w:t>
      </w:r>
      <w:r w:rsidRPr="0073619F">
        <w:rPr>
          <w:noProof/>
          <w:szCs w:val="22"/>
        </w:rPr>
        <w:t>omprimido</w:t>
      </w:r>
      <w:r w:rsidR="00450A44">
        <w:rPr>
          <w:noProof/>
          <w:szCs w:val="22"/>
        </w:rPr>
        <w:t>s</w:t>
      </w:r>
      <w:r w:rsidRPr="0073619F">
        <w:rPr>
          <w:noProof/>
          <w:szCs w:val="22"/>
        </w:rPr>
        <w:t xml:space="preserve"> recubierto</w:t>
      </w:r>
      <w:r>
        <w:rPr>
          <w:noProof/>
          <w:szCs w:val="22"/>
        </w:rPr>
        <w:t>s</w:t>
      </w:r>
      <w:r w:rsidRPr="0073619F">
        <w:rPr>
          <w:noProof/>
          <w:szCs w:val="22"/>
        </w:rPr>
        <w:t xml:space="preserve"> con película </w:t>
      </w:r>
      <w:r>
        <w:rPr>
          <w:noProof/>
          <w:szCs w:val="22"/>
        </w:rPr>
        <w:t xml:space="preserve">son de color </w:t>
      </w:r>
      <w:r w:rsidRPr="0073619F">
        <w:rPr>
          <w:noProof/>
          <w:szCs w:val="22"/>
        </w:rPr>
        <w:t xml:space="preserve">azul, </w:t>
      </w:r>
      <w:r>
        <w:rPr>
          <w:noProof/>
          <w:szCs w:val="22"/>
        </w:rPr>
        <w:t>ovalados</w:t>
      </w:r>
      <w:r w:rsidRPr="0073619F">
        <w:rPr>
          <w:noProof/>
          <w:szCs w:val="22"/>
        </w:rPr>
        <w:t xml:space="preserve">, </w:t>
      </w:r>
      <w:r w:rsidR="005910D8" w:rsidRPr="004C667B">
        <w:rPr>
          <w:noProof/>
          <w:szCs w:val="22"/>
        </w:rPr>
        <w:t>grabados</w:t>
      </w:r>
      <w:r w:rsidR="005910D8">
        <w:rPr>
          <w:noProof/>
          <w:szCs w:val="22"/>
        </w:rPr>
        <w:t xml:space="preserve"> </w:t>
      </w:r>
      <w:r w:rsidRPr="0073619F">
        <w:rPr>
          <w:noProof/>
          <w:szCs w:val="22"/>
        </w:rPr>
        <w:t>con "IVO" en una cara y "250" en la otra</w:t>
      </w:r>
      <w:r w:rsidR="004C667B">
        <w:rPr>
          <w:noProof/>
          <w:szCs w:val="22"/>
        </w:rPr>
        <w:t>.</w:t>
      </w:r>
    </w:p>
    <w:p w14:paraId="32272BF5" w14:textId="11DB53CC" w:rsidR="00804283" w:rsidRPr="00E01E4B" w:rsidRDefault="00804283" w:rsidP="00804283">
      <w:pPr>
        <w:widowControl w:val="0"/>
        <w:numPr>
          <w:ilvl w:val="0"/>
          <w:numId w:val="21"/>
        </w:numPr>
        <w:tabs>
          <w:tab w:val="clear" w:pos="567"/>
        </w:tabs>
        <w:spacing w:line="240" w:lineRule="auto"/>
        <w:ind w:left="567" w:hanging="567"/>
        <w:rPr>
          <w:szCs w:val="22"/>
        </w:rPr>
      </w:pPr>
      <w:r w:rsidRPr="00E01E4B">
        <w:rPr>
          <w:szCs w:val="22"/>
        </w:rPr>
        <w:t xml:space="preserve">Tibsovo se presenta en frascos de plástico que contienen 60 comprimidos </w:t>
      </w:r>
      <w:r w:rsidR="004173E8">
        <w:rPr>
          <w:szCs w:val="22"/>
        </w:rPr>
        <w:t xml:space="preserve">recubiertos con película </w:t>
      </w:r>
      <w:r w:rsidRPr="00E01E4B">
        <w:rPr>
          <w:szCs w:val="22"/>
        </w:rPr>
        <w:t>y un desecante. Los frascos se presentan en una caja de cartón; cada caja contiene 1</w:t>
      </w:r>
      <w:r w:rsidR="004173E8">
        <w:rPr>
          <w:szCs w:val="22"/>
        </w:rPr>
        <w:t> </w:t>
      </w:r>
      <w:r w:rsidRPr="00E01E4B">
        <w:rPr>
          <w:szCs w:val="22"/>
        </w:rPr>
        <w:t>frasco.</w:t>
      </w:r>
    </w:p>
    <w:p w14:paraId="46BDEF3B" w14:textId="77777777" w:rsidR="004C58B8" w:rsidRPr="00EE3920" w:rsidRDefault="004C58B8" w:rsidP="00EE3920">
      <w:pPr>
        <w:numPr>
          <w:ilvl w:val="12"/>
          <w:numId w:val="0"/>
        </w:numPr>
        <w:tabs>
          <w:tab w:val="clear" w:pos="567"/>
        </w:tabs>
        <w:spacing w:line="240" w:lineRule="auto"/>
        <w:ind w:right="-2"/>
        <w:rPr>
          <w:b/>
        </w:rPr>
      </w:pPr>
    </w:p>
    <w:p w14:paraId="5E4AD6EE" w14:textId="77777777" w:rsidR="009B6496" w:rsidRPr="00EE3920" w:rsidRDefault="009B6496" w:rsidP="00EE3920">
      <w:pPr>
        <w:numPr>
          <w:ilvl w:val="12"/>
          <w:numId w:val="0"/>
        </w:numPr>
        <w:tabs>
          <w:tab w:val="clear" w:pos="567"/>
        </w:tabs>
        <w:spacing w:line="240" w:lineRule="auto"/>
      </w:pPr>
    </w:p>
    <w:p w14:paraId="78245FAB" w14:textId="404FF37B" w:rsidR="009B6496" w:rsidRPr="00EE3920" w:rsidRDefault="00DB6B10" w:rsidP="00EE3920">
      <w:pPr>
        <w:keepNext/>
        <w:numPr>
          <w:ilvl w:val="12"/>
          <w:numId w:val="0"/>
        </w:numPr>
        <w:tabs>
          <w:tab w:val="clear" w:pos="567"/>
        </w:tabs>
        <w:spacing w:line="240" w:lineRule="auto"/>
        <w:ind w:right="-2"/>
        <w:rPr>
          <w:b/>
        </w:rPr>
      </w:pPr>
      <w:r w:rsidRPr="00EE3920">
        <w:rPr>
          <w:b/>
        </w:rPr>
        <w:t xml:space="preserve">Titular de la autorización de comercialización </w:t>
      </w:r>
    </w:p>
    <w:p w14:paraId="22691C53" w14:textId="11C62B17" w:rsidR="00DD33CC" w:rsidRDefault="00DD33CC" w:rsidP="00DD33CC">
      <w:pPr>
        <w:numPr>
          <w:ilvl w:val="12"/>
          <w:numId w:val="0"/>
        </w:numPr>
        <w:tabs>
          <w:tab w:val="clear" w:pos="567"/>
        </w:tabs>
        <w:spacing w:line="240" w:lineRule="auto"/>
        <w:ind w:right="-2"/>
        <w:rPr>
          <w:szCs w:val="22"/>
          <w:lang w:val="fr-FR"/>
        </w:rPr>
      </w:pPr>
      <w:r w:rsidRPr="00456FBB">
        <w:rPr>
          <w:szCs w:val="22"/>
          <w:lang w:val="fr-FR"/>
        </w:rPr>
        <w:t>L</w:t>
      </w:r>
      <w:r>
        <w:rPr>
          <w:szCs w:val="22"/>
          <w:lang w:val="fr-FR"/>
        </w:rPr>
        <w:t>e</w:t>
      </w:r>
      <w:r w:rsidRPr="00456FBB">
        <w:rPr>
          <w:szCs w:val="22"/>
          <w:lang w:val="fr-FR"/>
        </w:rPr>
        <w:t>s Laborat</w:t>
      </w:r>
      <w:r w:rsidR="00E557B8">
        <w:rPr>
          <w:szCs w:val="22"/>
          <w:lang w:val="fr-FR"/>
        </w:rPr>
        <w:t>oires</w:t>
      </w:r>
      <w:r w:rsidRPr="00456FBB">
        <w:rPr>
          <w:szCs w:val="22"/>
          <w:lang w:val="fr-FR"/>
        </w:rPr>
        <w:t xml:space="preserve"> Servier </w:t>
      </w:r>
    </w:p>
    <w:p w14:paraId="35705267" w14:textId="77777777" w:rsidR="00DD33CC" w:rsidRDefault="00DD33CC" w:rsidP="00DD33CC">
      <w:pPr>
        <w:numPr>
          <w:ilvl w:val="12"/>
          <w:numId w:val="0"/>
        </w:numPr>
        <w:tabs>
          <w:tab w:val="clear" w:pos="567"/>
        </w:tabs>
        <w:spacing w:line="240" w:lineRule="auto"/>
        <w:ind w:right="-2"/>
        <w:rPr>
          <w:szCs w:val="22"/>
          <w:lang w:val="fr-FR"/>
        </w:rPr>
      </w:pPr>
      <w:r w:rsidRPr="00456FBB">
        <w:rPr>
          <w:szCs w:val="22"/>
          <w:lang w:val="fr-FR"/>
        </w:rPr>
        <w:t>50 rue Carnot</w:t>
      </w:r>
    </w:p>
    <w:p w14:paraId="31160060" w14:textId="77777777" w:rsidR="00DD33CC" w:rsidRDefault="00DD33CC" w:rsidP="00DD33CC">
      <w:pPr>
        <w:numPr>
          <w:ilvl w:val="12"/>
          <w:numId w:val="0"/>
        </w:numPr>
        <w:tabs>
          <w:tab w:val="clear" w:pos="567"/>
        </w:tabs>
        <w:spacing w:line="240" w:lineRule="auto"/>
        <w:ind w:right="-2"/>
        <w:rPr>
          <w:szCs w:val="22"/>
          <w:lang w:val="fr-FR"/>
        </w:rPr>
      </w:pPr>
      <w:r w:rsidRPr="00456FBB">
        <w:rPr>
          <w:szCs w:val="22"/>
          <w:lang w:val="fr-FR"/>
        </w:rPr>
        <w:t>92284 Suresnes Cedex</w:t>
      </w:r>
    </w:p>
    <w:p w14:paraId="34193D3D" w14:textId="32F572AA" w:rsidR="00DD33CC" w:rsidRDefault="00DD33CC" w:rsidP="00DD33CC">
      <w:pPr>
        <w:numPr>
          <w:ilvl w:val="12"/>
          <w:numId w:val="0"/>
        </w:numPr>
        <w:tabs>
          <w:tab w:val="clear" w:pos="567"/>
        </w:tabs>
        <w:spacing w:line="240" w:lineRule="auto"/>
        <w:ind w:right="-2"/>
        <w:rPr>
          <w:szCs w:val="22"/>
          <w:lang w:val="fr-FR"/>
        </w:rPr>
      </w:pPr>
      <w:r w:rsidRPr="00456FBB">
        <w:rPr>
          <w:szCs w:val="22"/>
          <w:lang w:val="fr-FR"/>
        </w:rPr>
        <w:t xml:space="preserve">Francia </w:t>
      </w:r>
    </w:p>
    <w:p w14:paraId="0D3CB9EE" w14:textId="6DB58E97" w:rsidR="001E25CF" w:rsidRDefault="001E25CF" w:rsidP="00DD33CC">
      <w:pPr>
        <w:numPr>
          <w:ilvl w:val="12"/>
          <w:numId w:val="0"/>
        </w:numPr>
        <w:tabs>
          <w:tab w:val="clear" w:pos="567"/>
        </w:tabs>
        <w:spacing w:line="240" w:lineRule="auto"/>
        <w:ind w:right="-2"/>
        <w:rPr>
          <w:szCs w:val="22"/>
          <w:lang w:val="fr-FR"/>
        </w:rPr>
      </w:pPr>
    </w:p>
    <w:p w14:paraId="692C1A5C" w14:textId="563C8A20" w:rsidR="001E25CF" w:rsidRDefault="001E25CF" w:rsidP="00DD33CC">
      <w:pPr>
        <w:numPr>
          <w:ilvl w:val="12"/>
          <w:numId w:val="0"/>
        </w:numPr>
        <w:tabs>
          <w:tab w:val="clear" w:pos="567"/>
        </w:tabs>
        <w:spacing w:line="240" w:lineRule="auto"/>
        <w:ind w:right="-2"/>
        <w:rPr>
          <w:b/>
          <w:bCs/>
          <w:szCs w:val="22"/>
          <w:lang w:val="fr-FR"/>
        </w:rPr>
      </w:pPr>
      <w:r w:rsidRPr="001E25CF">
        <w:rPr>
          <w:b/>
          <w:bCs/>
          <w:szCs w:val="22"/>
          <w:lang w:val="fr-FR"/>
        </w:rPr>
        <w:t>Responsable de la fabricación</w:t>
      </w:r>
    </w:p>
    <w:p w14:paraId="4403F325" w14:textId="77777777" w:rsidR="004C58B8" w:rsidRPr="002C259F" w:rsidRDefault="004C58B8" w:rsidP="004C58B8">
      <w:pPr>
        <w:numPr>
          <w:ilvl w:val="12"/>
          <w:numId w:val="0"/>
        </w:numPr>
        <w:tabs>
          <w:tab w:val="clear" w:pos="567"/>
        </w:tabs>
        <w:spacing w:line="240" w:lineRule="auto"/>
        <w:ind w:right="-2"/>
        <w:rPr>
          <w:szCs w:val="22"/>
          <w:lang w:val="fr-FR"/>
          <w:rPrChange w:id="64" w:author="Auteur">
            <w:rPr>
              <w:szCs w:val="22"/>
            </w:rPr>
          </w:rPrChange>
        </w:rPr>
      </w:pPr>
      <w:r w:rsidRPr="002C259F">
        <w:rPr>
          <w:szCs w:val="22"/>
          <w:lang w:val="fr-FR"/>
          <w:rPrChange w:id="65" w:author="Auteur">
            <w:rPr>
              <w:szCs w:val="22"/>
            </w:rPr>
          </w:rPrChange>
        </w:rPr>
        <w:t>Les Laboratoires Servier Industrie</w:t>
      </w:r>
    </w:p>
    <w:p w14:paraId="6693ACBA" w14:textId="77777777" w:rsidR="004C58B8" w:rsidRPr="002C259F" w:rsidRDefault="004C58B8" w:rsidP="004C58B8">
      <w:pPr>
        <w:numPr>
          <w:ilvl w:val="12"/>
          <w:numId w:val="0"/>
        </w:numPr>
        <w:tabs>
          <w:tab w:val="clear" w:pos="567"/>
        </w:tabs>
        <w:spacing w:line="240" w:lineRule="auto"/>
        <w:ind w:right="-2"/>
        <w:rPr>
          <w:szCs w:val="22"/>
          <w:lang w:val="fr-FR"/>
          <w:rPrChange w:id="66" w:author="Auteur">
            <w:rPr>
              <w:szCs w:val="22"/>
            </w:rPr>
          </w:rPrChange>
        </w:rPr>
      </w:pPr>
      <w:r w:rsidRPr="002C259F">
        <w:rPr>
          <w:szCs w:val="22"/>
          <w:lang w:val="fr-FR"/>
          <w:rPrChange w:id="67" w:author="Auteur">
            <w:rPr>
              <w:szCs w:val="22"/>
            </w:rPr>
          </w:rPrChange>
        </w:rPr>
        <w:t>905, route de Saran</w:t>
      </w:r>
    </w:p>
    <w:p w14:paraId="4A56570D" w14:textId="77777777" w:rsidR="004C58B8" w:rsidRPr="00E01E4B" w:rsidRDefault="004C58B8" w:rsidP="004C58B8">
      <w:pPr>
        <w:numPr>
          <w:ilvl w:val="12"/>
          <w:numId w:val="0"/>
        </w:numPr>
        <w:tabs>
          <w:tab w:val="clear" w:pos="567"/>
        </w:tabs>
        <w:spacing w:line="240" w:lineRule="auto"/>
        <w:ind w:right="-2"/>
        <w:rPr>
          <w:szCs w:val="22"/>
        </w:rPr>
      </w:pPr>
      <w:r w:rsidRPr="00E01E4B">
        <w:rPr>
          <w:szCs w:val="22"/>
        </w:rPr>
        <w:t>45520 Gidy</w:t>
      </w:r>
    </w:p>
    <w:p w14:paraId="6D5674BF" w14:textId="77777777" w:rsidR="004C58B8" w:rsidRPr="00E01E4B" w:rsidRDefault="004C58B8" w:rsidP="004C58B8">
      <w:pPr>
        <w:numPr>
          <w:ilvl w:val="12"/>
          <w:numId w:val="0"/>
        </w:numPr>
        <w:tabs>
          <w:tab w:val="clear" w:pos="567"/>
        </w:tabs>
        <w:spacing w:line="240" w:lineRule="auto"/>
        <w:ind w:right="-2"/>
        <w:rPr>
          <w:szCs w:val="22"/>
        </w:rPr>
      </w:pPr>
      <w:r w:rsidRPr="00E01E4B">
        <w:rPr>
          <w:szCs w:val="22"/>
        </w:rPr>
        <w:t>Francia</w:t>
      </w:r>
    </w:p>
    <w:p w14:paraId="3822F605" w14:textId="77777777" w:rsidR="009B6496" w:rsidRPr="00EE3920" w:rsidRDefault="009B6496" w:rsidP="00EE3920">
      <w:pPr>
        <w:numPr>
          <w:ilvl w:val="12"/>
          <w:numId w:val="0"/>
        </w:numPr>
        <w:tabs>
          <w:tab w:val="clear" w:pos="567"/>
        </w:tabs>
        <w:spacing w:line="240" w:lineRule="auto"/>
        <w:ind w:right="-2"/>
      </w:pPr>
    </w:p>
    <w:p w14:paraId="3044FD0D" w14:textId="78C67240" w:rsidR="009B6496" w:rsidRDefault="003C5E61" w:rsidP="00EE3920">
      <w:pPr>
        <w:numPr>
          <w:ilvl w:val="12"/>
          <w:numId w:val="0"/>
        </w:numPr>
        <w:tabs>
          <w:tab w:val="clear" w:pos="567"/>
        </w:tabs>
        <w:spacing w:line="240" w:lineRule="auto"/>
        <w:ind w:right="-2"/>
      </w:pPr>
      <w:r w:rsidRPr="00EE3920">
        <w:t>Pueden solicitar más información respecto a este medicamento dirigiéndose al representante local del titular de la autorización de comercialización:</w:t>
      </w:r>
    </w:p>
    <w:p w14:paraId="27AB6B00" w14:textId="77777777" w:rsidR="00112D6E" w:rsidRDefault="00112D6E" w:rsidP="00EE3920">
      <w:pPr>
        <w:numPr>
          <w:ilvl w:val="12"/>
          <w:numId w:val="0"/>
        </w:numPr>
        <w:tabs>
          <w:tab w:val="clear" w:pos="567"/>
        </w:tabs>
        <w:spacing w:line="240" w:lineRule="auto"/>
        <w:ind w:right="-2"/>
      </w:pPr>
    </w:p>
    <w:tbl>
      <w:tblPr>
        <w:tblW w:w="9210" w:type="dxa"/>
        <w:tblLayout w:type="fixed"/>
        <w:tblCellMar>
          <w:left w:w="70" w:type="dxa"/>
          <w:right w:w="70" w:type="dxa"/>
        </w:tblCellMar>
        <w:tblLook w:val="04A0" w:firstRow="1" w:lastRow="0" w:firstColumn="1" w:lastColumn="0" w:noHBand="0" w:noVBand="1"/>
      </w:tblPr>
      <w:tblGrid>
        <w:gridCol w:w="4606"/>
        <w:gridCol w:w="4604"/>
      </w:tblGrid>
      <w:tr w:rsidR="00112D6E" w:rsidRPr="008B7B97" w14:paraId="16369B85" w14:textId="77777777" w:rsidTr="009106ED">
        <w:tc>
          <w:tcPr>
            <w:tcW w:w="4606" w:type="dxa"/>
          </w:tcPr>
          <w:p w14:paraId="1DD96000" w14:textId="77777777" w:rsidR="00112D6E" w:rsidRPr="00456FBB" w:rsidRDefault="00112D6E" w:rsidP="009106ED">
            <w:pPr>
              <w:spacing w:line="240" w:lineRule="auto"/>
              <w:rPr>
                <w:b/>
                <w:color w:val="000000"/>
                <w:szCs w:val="22"/>
                <w:lang w:val="fr-FR"/>
              </w:rPr>
            </w:pPr>
            <w:bookmarkStart w:id="68" w:name="_Hlk97095689"/>
            <w:r w:rsidRPr="00456FBB">
              <w:rPr>
                <w:b/>
                <w:color w:val="000000"/>
                <w:szCs w:val="22"/>
                <w:lang w:val="fr-FR"/>
              </w:rPr>
              <w:t>België/Belgique/Belgien</w:t>
            </w:r>
          </w:p>
          <w:p w14:paraId="37449979" w14:textId="77777777" w:rsidR="00112D6E" w:rsidRPr="00456FBB" w:rsidRDefault="00112D6E" w:rsidP="009106ED">
            <w:pPr>
              <w:spacing w:line="240" w:lineRule="auto"/>
              <w:rPr>
                <w:color w:val="000000"/>
                <w:szCs w:val="22"/>
                <w:lang w:val="fr-FR"/>
              </w:rPr>
            </w:pPr>
            <w:r w:rsidRPr="00456FBB">
              <w:rPr>
                <w:color w:val="000000"/>
                <w:szCs w:val="22"/>
                <w:lang w:val="fr-FR"/>
              </w:rPr>
              <w:t>S.A. Servier Benelux N.V.</w:t>
            </w:r>
          </w:p>
          <w:p w14:paraId="5DC076A5" w14:textId="39C26691" w:rsidR="00112D6E" w:rsidRPr="004C3B1D" w:rsidRDefault="00981831" w:rsidP="009106ED">
            <w:pPr>
              <w:spacing w:line="240" w:lineRule="auto"/>
              <w:rPr>
                <w:color w:val="000000"/>
                <w:szCs w:val="22"/>
              </w:rPr>
            </w:pPr>
            <w:ins w:id="69" w:author="Auteur">
              <w:r>
                <w:rPr>
                  <w:color w:val="000000"/>
                  <w:szCs w:val="22"/>
                </w:rPr>
                <w:t>Tél/</w:t>
              </w:r>
            </w:ins>
            <w:r w:rsidR="00112D6E" w:rsidRPr="004C3B1D">
              <w:rPr>
                <w:color w:val="000000"/>
                <w:szCs w:val="22"/>
              </w:rPr>
              <w:t>Tel: +32 (0)2 529 43 11</w:t>
            </w:r>
          </w:p>
          <w:p w14:paraId="3B9480EB" w14:textId="77777777" w:rsidR="00112D6E" w:rsidRPr="004C3B1D" w:rsidRDefault="00112D6E" w:rsidP="009106ED">
            <w:pPr>
              <w:spacing w:line="240" w:lineRule="auto"/>
              <w:rPr>
                <w:color w:val="000000"/>
                <w:szCs w:val="22"/>
              </w:rPr>
            </w:pPr>
          </w:p>
        </w:tc>
        <w:tc>
          <w:tcPr>
            <w:tcW w:w="4604" w:type="dxa"/>
            <w:hideMark/>
          </w:tcPr>
          <w:p w14:paraId="4B227D34" w14:textId="77777777" w:rsidR="00112D6E" w:rsidRPr="00055C12" w:rsidRDefault="00112D6E" w:rsidP="009106ED">
            <w:pPr>
              <w:spacing w:line="240" w:lineRule="auto"/>
              <w:rPr>
                <w:b/>
                <w:color w:val="000000"/>
                <w:szCs w:val="22"/>
                <w:lang w:val="fr-FR"/>
              </w:rPr>
            </w:pPr>
            <w:r w:rsidRPr="00055C12">
              <w:rPr>
                <w:b/>
                <w:color w:val="000000"/>
                <w:szCs w:val="22"/>
                <w:lang w:val="fr-FR"/>
              </w:rPr>
              <w:t>Lietuva</w:t>
            </w:r>
          </w:p>
          <w:p w14:paraId="052A18D3" w14:textId="77777777" w:rsidR="00112D6E" w:rsidRPr="00055C12" w:rsidRDefault="00112D6E" w:rsidP="009106ED">
            <w:pPr>
              <w:spacing w:line="240" w:lineRule="auto"/>
              <w:rPr>
                <w:color w:val="000000"/>
                <w:szCs w:val="22"/>
                <w:lang w:val="fr-FR"/>
              </w:rPr>
            </w:pPr>
            <w:r w:rsidRPr="00055C12">
              <w:rPr>
                <w:color w:val="000000"/>
                <w:szCs w:val="22"/>
                <w:lang w:val="fr-FR"/>
              </w:rPr>
              <w:t>UAB “SERVIER PHARMA”</w:t>
            </w:r>
          </w:p>
          <w:p w14:paraId="3B06FD77" w14:textId="77777777" w:rsidR="00112D6E" w:rsidRPr="00055C12" w:rsidRDefault="00112D6E" w:rsidP="009106ED">
            <w:pPr>
              <w:spacing w:line="240" w:lineRule="auto"/>
              <w:rPr>
                <w:color w:val="000000"/>
                <w:szCs w:val="22"/>
                <w:lang w:val="fr-FR"/>
              </w:rPr>
            </w:pPr>
            <w:r w:rsidRPr="00055C12">
              <w:rPr>
                <w:color w:val="000000"/>
                <w:szCs w:val="22"/>
                <w:lang w:val="fr-FR"/>
              </w:rPr>
              <w:t>Tel: +370 (5) 2 63 86 28</w:t>
            </w:r>
          </w:p>
        </w:tc>
      </w:tr>
      <w:tr w:rsidR="00112D6E" w:rsidRPr="004C3B1D" w14:paraId="691C6D5F" w14:textId="77777777" w:rsidTr="009106ED">
        <w:tc>
          <w:tcPr>
            <w:tcW w:w="4606" w:type="dxa"/>
          </w:tcPr>
          <w:p w14:paraId="47F8F643" w14:textId="77777777" w:rsidR="00112D6E" w:rsidRPr="002C259F" w:rsidRDefault="00112D6E" w:rsidP="009106ED">
            <w:pPr>
              <w:autoSpaceDE w:val="0"/>
              <w:autoSpaceDN w:val="0"/>
              <w:adjustRightInd w:val="0"/>
              <w:spacing w:line="240" w:lineRule="auto"/>
              <w:rPr>
                <w:color w:val="000000"/>
                <w:szCs w:val="22"/>
                <w:rPrChange w:id="70" w:author="Auteur">
                  <w:rPr>
                    <w:color w:val="000000"/>
                    <w:szCs w:val="22"/>
                    <w:lang w:val="fr-FR"/>
                  </w:rPr>
                </w:rPrChange>
              </w:rPr>
            </w:pPr>
            <w:r w:rsidRPr="004C3B1D">
              <w:rPr>
                <w:b/>
                <w:color w:val="000000"/>
                <w:szCs w:val="22"/>
              </w:rPr>
              <w:t>България</w:t>
            </w:r>
          </w:p>
          <w:p w14:paraId="350C43FA" w14:textId="77777777" w:rsidR="00112D6E" w:rsidRPr="002C259F" w:rsidRDefault="00112D6E" w:rsidP="009106ED">
            <w:pPr>
              <w:autoSpaceDE w:val="0"/>
              <w:autoSpaceDN w:val="0"/>
              <w:adjustRightInd w:val="0"/>
              <w:spacing w:line="240" w:lineRule="auto"/>
              <w:rPr>
                <w:color w:val="000000"/>
                <w:szCs w:val="22"/>
                <w:rPrChange w:id="71" w:author="Auteur">
                  <w:rPr>
                    <w:color w:val="000000"/>
                    <w:szCs w:val="22"/>
                    <w:lang w:val="fr-FR"/>
                  </w:rPr>
                </w:rPrChange>
              </w:rPr>
            </w:pPr>
            <w:r w:rsidRPr="004C3B1D">
              <w:rPr>
                <w:color w:val="000000"/>
                <w:szCs w:val="22"/>
              </w:rPr>
              <w:t>Сервие</w:t>
            </w:r>
            <w:r w:rsidRPr="002C259F">
              <w:rPr>
                <w:color w:val="000000"/>
                <w:szCs w:val="22"/>
                <w:rPrChange w:id="72" w:author="Auteur">
                  <w:rPr>
                    <w:color w:val="000000"/>
                    <w:szCs w:val="22"/>
                    <w:lang w:val="fr-FR"/>
                  </w:rPr>
                </w:rPrChange>
              </w:rPr>
              <w:t xml:space="preserve"> </w:t>
            </w:r>
            <w:r w:rsidRPr="004C3B1D">
              <w:rPr>
                <w:color w:val="000000"/>
                <w:szCs w:val="22"/>
              </w:rPr>
              <w:t>Медикал</w:t>
            </w:r>
            <w:r w:rsidRPr="002C259F">
              <w:rPr>
                <w:color w:val="000000"/>
                <w:szCs w:val="22"/>
                <w:rPrChange w:id="73" w:author="Auteur">
                  <w:rPr>
                    <w:color w:val="000000"/>
                    <w:szCs w:val="22"/>
                    <w:lang w:val="fr-FR"/>
                  </w:rPr>
                </w:rPrChange>
              </w:rPr>
              <w:t xml:space="preserve"> </w:t>
            </w:r>
            <w:r w:rsidRPr="004C3B1D">
              <w:rPr>
                <w:color w:val="000000"/>
                <w:szCs w:val="22"/>
              </w:rPr>
              <w:t>ЕООД</w:t>
            </w:r>
          </w:p>
          <w:p w14:paraId="3298AD48" w14:textId="77777777" w:rsidR="00112D6E" w:rsidRPr="002C259F" w:rsidRDefault="00112D6E" w:rsidP="009106ED">
            <w:pPr>
              <w:autoSpaceDE w:val="0"/>
              <w:autoSpaceDN w:val="0"/>
              <w:adjustRightInd w:val="0"/>
              <w:spacing w:line="240" w:lineRule="auto"/>
              <w:rPr>
                <w:color w:val="000000"/>
                <w:szCs w:val="22"/>
                <w:rPrChange w:id="74" w:author="Auteur">
                  <w:rPr>
                    <w:color w:val="000000"/>
                    <w:szCs w:val="22"/>
                    <w:lang w:val="fr-FR"/>
                  </w:rPr>
                </w:rPrChange>
              </w:rPr>
            </w:pPr>
            <w:r w:rsidRPr="004C3B1D">
              <w:rPr>
                <w:color w:val="000000"/>
                <w:szCs w:val="22"/>
              </w:rPr>
              <w:t>Тел</w:t>
            </w:r>
            <w:r w:rsidRPr="002C259F">
              <w:rPr>
                <w:color w:val="000000"/>
                <w:szCs w:val="22"/>
                <w:rPrChange w:id="75" w:author="Auteur">
                  <w:rPr>
                    <w:color w:val="000000"/>
                    <w:szCs w:val="22"/>
                    <w:lang w:val="fr-FR"/>
                  </w:rPr>
                </w:rPrChange>
              </w:rPr>
              <w:t>.: +359 2 921 57 00</w:t>
            </w:r>
          </w:p>
          <w:p w14:paraId="263C665E" w14:textId="77777777" w:rsidR="00112D6E" w:rsidRPr="002C259F" w:rsidRDefault="00112D6E" w:rsidP="009106ED">
            <w:pPr>
              <w:spacing w:line="240" w:lineRule="auto"/>
              <w:rPr>
                <w:b/>
                <w:color w:val="000000"/>
                <w:szCs w:val="22"/>
                <w:rPrChange w:id="76" w:author="Auteur">
                  <w:rPr>
                    <w:b/>
                    <w:color w:val="000000"/>
                    <w:szCs w:val="22"/>
                    <w:lang w:val="fr-FR"/>
                  </w:rPr>
                </w:rPrChange>
              </w:rPr>
            </w:pPr>
          </w:p>
        </w:tc>
        <w:tc>
          <w:tcPr>
            <w:tcW w:w="4604" w:type="dxa"/>
          </w:tcPr>
          <w:p w14:paraId="762FFB5D" w14:textId="77777777" w:rsidR="00112D6E" w:rsidRPr="00456FBB" w:rsidRDefault="00112D6E" w:rsidP="009106ED">
            <w:pPr>
              <w:spacing w:line="240" w:lineRule="auto"/>
              <w:rPr>
                <w:b/>
                <w:color w:val="000000"/>
                <w:szCs w:val="22"/>
                <w:lang w:val="pt-PT"/>
              </w:rPr>
            </w:pPr>
            <w:r w:rsidRPr="00456FBB">
              <w:rPr>
                <w:b/>
                <w:color w:val="000000"/>
                <w:szCs w:val="22"/>
                <w:lang w:val="pt-PT"/>
              </w:rPr>
              <w:t>Luxembourg/Luxemburg</w:t>
            </w:r>
          </w:p>
          <w:p w14:paraId="29CB091C" w14:textId="77777777" w:rsidR="00112D6E" w:rsidRPr="00456FBB" w:rsidRDefault="00112D6E" w:rsidP="009106ED">
            <w:pPr>
              <w:spacing w:line="240" w:lineRule="auto"/>
              <w:rPr>
                <w:color w:val="000000"/>
                <w:szCs w:val="22"/>
                <w:lang w:val="pt-PT"/>
              </w:rPr>
            </w:pPr>
            <w:r w:rsidRPr="00456FBB">
              <w:rPr>
                <w:color w:val="000000"/>
                <w:szCs w:val="22"/>
                <w:lang w:val="pt-PT"/>
              </w:rPr>
              <w:t>S.A. Servier Benelux N.V.</w:t>
            </w:r>
          </w:p>
          <w:p w14:paraId="6D29476B" w14:textId="50324A9F" w:rsidR="00112D6E" w:rsidRPr="004C3B1D" w:rsidRDefault="00981831" w:rsidP="009106ED">
            <w:pPr>
              <w:spacing w:line="240" w:lineRule="auto"/>
              <w:rPr>
                <w:color w:val="000000"/>
                <w:szCs w:val="22"/>
              </w:rPr>
            </w:pPr>
            <w:ins w:id="77" w:author="Auteur">
              <w:r>
                <w:rPr>
                  <w:color w:val="000000"/>
                  <w:szCs w:val="22"/>
                </w:rPr>
                <w:t>Tél/</w:t>
              </w:r>
            </w:ins>
            <w:r w:rsidR="00112D6E" w:rsidRPr="004C3B1D">
              <w:rPr>
                <w:color w:val="000000"/>
                <w:szCs w:val="22"/>
              </w:rPr>
              <w:t>Tel: +32 (0)2 529 43 11</w:t>
            </w:r>
          </w:p>
          <w:p w14:paraId="63A5C250" w14:textId="77777777" w:rsidR="00112D6E" w:rsidRPr="004C3B1D" w:rsidRDefault="00112D6E" w:rsidP="009106ED">
            <w:pPr>
              <w:spacing w:line="240" w:lineRule="auto"/>
              <w:rPr>
                <w:i/>
                <w:color w:val="000000"/>
                <w:szCs w:val="22"/>
              </w:rPr>
            </w:pPr>
          </w:p>
        </w:tc>
      </w:tr>
      <w:tr w:rsidR="00112D6E" w:rsidRPr="002C259F" w14:paraId="2332EF3C" w14:textId="77777777" w:rsidTr="009106ED">
        <w:tc>
          <w:tcPr>
            <w:tcW w:w="4606" w:type="dxa"/>
            <w:hideMark/>
          </w:tcPr>
          <w:p w14:paraId="029CCE73" w14:textId="77777777" w:rsidR="00112D6E" w:rsidRPr="004C3B1D" w:rsidRDefault="00112D6E" w:rsidP="009106ED">
            <w:pPr>
              <w:spacing w:line="240" w:lineRule="auto"/>
              <w:rPr>
                <w:b/>
                <w:color w:val="000000"/>
                <w:szCs w:val="22"/>
              </w:rPr>
            </w:pPr>
            <w:r w:rsidRPr="004C3B1D">
              <w:rPr>
                <w:b/>
                <w:color w:val="000000"/>
                <w:szCs w:val="22"/>
              </w:rPr>
              <w:t>Česká republika</w:t>
            </w:r>
          </w:p>
          <w:p w14:paraId="54A8CBB2" w14:textId="77777777" w:rsidR="00112D6E" w:rsidRPr="004C3B1D" w:rsidRDefault="00112D6E" w:rsidP="009106ED">
            <w:pPr>
              <w:spacing w:line="240" w:lineRule="auto"/>
              <w:rPr>
                <w:color w:val="000000"/>
                <w:szCs w:val="22"/>
              </w:rPr>
            </w:pPr>
            <w:r w:rsidRPr="004C3B1D">
              <w:rPr>
                <w:color w:val="000000"/>
                <w:szCs w:val="22"/>
              </w:rPr>
              <w:t>Servier s.r.o.</w:t>
            </w:r>
          </w:p>
          <w:p w14:paraId="6A9B552A" w14:textId="77777777" w:rsidR="00112D6E" w:rsidRPr="004C3B1D" w:rsidRDefault="00112D6E" w:rsidP="009106ED">
            <w:pPr>
              <w:spacing w:line="240" w:lineRule="auto"/>
              <w:rPr>
                <w:i/>
                <w:color w:val="000000"/>
                <w:szCs w:val="22"/>
              </w:rPr>
            </w:pPr>
            <w:r w:rsidRPr="004C3B1D">
              <w:rPr>
                <w:color w:val="000000"/>
                <w:szCs w:val="22"/>
              </w:rPr>
              <w:t>Tel: +420 222 118 111</w:t>
            </w:r>
          </w:p>
        </w:tc>
        <w:tc>
          <w:tcPr>
            <w:tcW w:w="4604" w:type="dxa"/>
          </w:tcPr>
          <w:p w14:paraId="641F1382" w14:textId="77777777" w:rsidR="00112D6E" w:rsidRPr="00112D6E" w:rsidRDefault="00112D6E" w:rsidP="009106ED">
            <w:pPr>
              <w:spacing w:line="240" w:lineRule="auto"/>
              <w:rPr>
                <w:b/>
                <w:color w:val="000000"/>
                <w:szCs w:val="22"/>
                <w:lang w:val="en-GB"/>
              </w:rPr>
            </w:pPr>
            <w:r w:rsidRPr="00112D6E">
              <w:rPr>
                <w:b/>
                <w:color w:val="000000"/>
                <w:szCs w:val="22"/>
                <w:lang w:val="en-GB"/>
              </w:rPr>
              <w:t>Magyarország</w:t>
            </w:r>
          </w:p>
          <w:p w14:paraId="173C479B" w14:textId="77777777" w:rsidR="00112D6E" w:rsidRPr="00112D6E" w:rsidRDefault="00112D6E" w:rsidP="009106ED">
            <w:pPr>
              <w:spacing w:line="240" w:lineRule="auto"/>
              <w:rPr>
                <w:color w:val="000000"/>
                <w:szCs w:val="22"/>
                <w:lang w:val="en-GB"/>
              </w:rPr>
            </w:pPr>
            <w:r w:rsidRPr="00112D6E">
              <w:rPr>
                <w:color w:val="000000"/>
                <w:szCs w:val="22"/>
                <w:lang w:val="en-GB"/>
              </w:rPr>
              <w:t>Servier Hungaria Kft.</w:t>
            </w:r>
          </w:p>
          <w:p w14:paraId="7E93D5EE" w14:textId="34BF970D" w:rsidR="00112D6E" w:rsidRPr="00112D6E" w:rsidRDefault="00112D6E" w:rsidP="009106ED">
            <w:pPr>
              <w:spacing w:line="240" w:lineRule="auto"/>
              <w:rPr>
                <w:color w:val="000000"/>
                <w:szCs w:val="22"/>
                <w:lang w:val="en-GB"/>
              </w:rPr>
            </w:pPr>
            <w:r w:rsidRPr="00112D6E">
              <w:rPr>
                <w:color w:val="000000"/>
                <w:szCs w:val="22"/>
                <w:lang w:val="en-GB"/>
              </w:rPr>
              <w:t>Tel</w:t>
            </w:r>
            <w:ins w:id="78" w:author="Auteur">
              <w:r w:rsidR="00951556">
                <w:rPr>
                  <w:color w:val="000000"/>
                  <w:szCs w:val="22"/>
                  <w:lang w:val="en-GB"/>
                </w:rPr>
                <w:t>.</w:t>
              </w:r>
            </w:ins>
            <w:r w:rsidRPr="00112D6E">
              <w:rPr>
                <w:color w:val="000000"/>
                <w:szCs w:val="22"/>
                <w:lang w:val="en-GB"/>
              </w:rPr>
              <w:t>: +36 1 238 7799</w:t>
            </w:r>
          </w:p>
          <w:p w14:paraId="0882F663" w14:textId="77777777" w:rsidR="00112D6E" w:rsidRPr="00112D6E" w:rsidRDefault="00112D6E" w:rsidP="009106ED">
            <w:pPr>
              <w:spacing w:line="240" w:lineRule="auto"/>
              <w:rPr>
                <w:color w:val="000000"/>
                <w:szCs w:val="22"/>
                <w:highlight w:val="yellow"/>
                <w:lang w:val="en-GB"/>
              </w:rPr>
            </w:pPr>
          </w:p>
        </w:tc>
      </w:tr>
      <w:tr w:rsidR="00112D6E" w:rsidRPr="004C3B1D" w14:paraId="57C2485F" w14:textId="77777777" w:rsidTr="009106ED">
        <w:tc>
          <w:tcPr>
            <w:tcW w:w="4606" w:type="dxa"/>
          </w:tcPr>
          <w:p w14:paraId="74109E45" w14:textId="77777777" w:rsidR="00112D6E" w:rsidRPr="00112D6E" w:rsidRDefault="00112D6E" w:rsidP="009106ED">
            <w:pPr>
              <w:spacing w:line="240" w:lineRule="auto"/>
              <w:rPr>
                <w:b/>
                <w:color w:val="000000"/>
                <w:szCs w:val="22"/>
                <w:lang w:val="en-GB"/>
              </w:rPr>
            </w:pPr>
            <w:r w:rsidRPr="00112D6E">
              <w:rPr>
                <w:b/>
                <w:color w:val="000000"/>
                <w:szCs w:val="22"/>
                <w:lang w:val="en-GB"/>
              </w:rPr>
              <w:t>Danmark</w:t>
            </w:r>
          </w:p>
          <w:p w14:paraId="3C94B63A" w14:textId="77777777" w:rsidR="00112D6E" w:rsidRPr="00112D6E" w:rsidRDefault="00112D6E" w:rsidP="009106ED">
            <w:pPr>
              <w:spacing w:line="240" w:lineRule="auto"/>
              <w:rPr>
                <w:color w:val="000000"/>
                <w:szCs w:val="22"/>
                <w:lang w:val="en-GB"/>
              </w:rPr>
            </w:pPr>
            <w:r w:rsidRPr="00112D6E">
              <w:rPr>
                <w:color w:val="000000"/>
                <w:szCs w:val="22"/>
                <w:lang w:val="en-GB"/>
              </w:rPr>
              <w:t>Servier Danmark A/S</w:t>
            </w:r>
          </w:p>
          <w:p w14:paraId="301F9DF9" w14:textId="21D319F7" w:rsidR="00112D6E" w:rsidRPr="00112D6E" w:rsidRDefault="00112D6E" w:rsidP="009106ED">
            <w:pPr>
              <w:spacing w:line="240" w:lineRule="auto"/>
              <w:rPr>
                <w:color w:val="000000"/>
                <w:szCs w:val="22"/>
                <w:lang w:val="en-GB"/>
              </w:rPr>
            </w:pPr>
            <w:r w:rsidRPr="00112D6E">
              <w:rPr>
                <w:color w:val="000000"/>
                <w:szCs w:val="22"/>
                <w:lang w:val="en-GB"/>
              </w:rPr>
              <w:t>Tlf</w:t>
            </w:r>
            <w:ins w:id="79" w:author="Auteur">
              <w:r w:rsidR="003408A4">
                <w:rPr>
                  <w:color w:val="000000"/>
                  <w:szCs w:val="22"/>
                  <w:lang w:val="en-GB"/>
                </w:rPr>
                <w:t>.</w:t>
              </w:r>
            </w:ins>
            <w:r w:rsidRPr="00112D6E">
              <w:rPr>
                <w:color w:val="000000"/>
                <w:szCs w:val="22"/>
                <w:lang w:val="en-GB"/>
              </w:rPr>
              <w:t>: +45 36 44 22 60</w:t>
            </w:r>
          </w:p>
          <w:p w14:paraId="47FC1733" w14:textId="77777777" w:rsidR="00112D6E" w:rsidRPr="00112D6E" w:rsidRDefault="00112D6E" w:rsidP="009106ED">
            <w:pPr>
              <w:spacing w:line="240" w:lineRule="auto"/>
              <w:rPr>
                <w:b/>
                <w:color w:val="000000"/>
                <w:szCs w:val="22"/>
                <w:lang w:val="en-GB"/>
              </w:rPr>
            </w:pPr>
          </w:p>
        </w:tc>
        <w:tc>
          <w:tcPr>
            <w:tcW w:w="4604" w:type="dxa"/>
          </w:tcPr>
          <w:p w14:paraId="2D12CCC8" w14:textId="77777777" w:rsidR="00112D6E" w:rsidRPr="00456FBB" w:rsidRDefault="00112D6E" w:rsidP="009106ED">
            <w:pPr>
              <w:spacing w:line="240" w:lineRule="auto"/>
              <w:rPr>
                <w:b/>
                <w:color w:val="000000"/>
                <w:szCs w:val="22"/>
                <w:lang w:val="pt-PT"/>
              </w:rPr>
            </w:pPr>
            <w:r w:rsidRPr="00456FBB">
              <w:rPr>
                <w:b/>
                <w:color w:val="000000"/>
                <w:szCs w:val="22"/>
                <w:lang w:val="pt-PT"/>
              </w:rPr>
              <w:t>Malta</w:t>
            </w:r>
          </w:p>
          <w:p w14:paraId="4546D28C" w14:textId="77777777" w:rsidR="00112D6E" w:rsidRPr="00456FBB" w:rsidRDefault="00112D6E" w:rsidP="009106ED">
            <w:pPr>
              <w:spacing w:line="240" w:lineRule="auto"/>
              <w:rPr>
                <w:color w:val="000000"/>
                <w:szCs w:val="22"/>
                <w:lang w:val="pt-PT"/>
              </w:rPr>
            </w:pPr>
            <w:r w:rsidRPr="00456FBB">
              <w:rPr>
                <w:color w:val="000000"/>
                <w:szCs w:val="22"/>
                <w:lang w:val="pt-PT"/>
              </w:rPr>
              <w:t xml:space="preserve">V.J. Salomone Pharma Ltd </w:t>
            </w:r>
          </w:p>
          <w:p w14:paraId="4908200C" w14:textId="77777777" w:rsidR="00112D6E" w:rsidRPr="004C3B1D" w:rsidRDefault="00112D6E" w:rsidP="009106ED">
            <w:pPr>
              <w:spacing w:line="240" w:lineRule="auto"/>
              <w:rPr>
                <w:b/>
                <w:color w:val="000000"/>
                <w:szCs w:val="22"/>
              </w:rPr>
            </w:pPr>
            <w:r w:rsidRPr="004C3B1D">
              <w:rPr>
                <w:color w:val="000000"/>
                <w:szCs w:val="22"/>
              </w:rPr>
              <w:t>Tel: + 356 21 22 01 74</w:t>
            </w:r>
          </w:p>
        </w:tc>
      </w:tr>
      <w:tr w:rsidR="00112D6E" w:rsidRPr="004C3B1D" w14:paraId="77000D5D" w14:textId="77777777" w:rsidTr="009106ED">
        <w:tc>
          <w:tcPr>
            <w:tcW w:w="4606" w:type="dxa"/>
          </w:tcPr>
          <w:p w14:paraId="535F4073" w14:textId="77777777" w:rsidR="00112D6E" w:rsidRPr="00112D6E" w:rsidRDefault="00112D6E" w:rsidP="009106ED">
            <w:pPr>
              <w:spacing w:line="240" w:lineRule="auto"/>
              <w:rPr>
                <w:b/>
                <w:color w:val="000000"/>
                <w:szCs w:val="22"/>
                <w:lang w:val="en-GB"/>
              </w:rPr>
            </w:pPr>
            <w:r w:rsidRPr="00112D6E">
              <w:rPr>
                <w:b/>
                <w:color w:val="000000"/>
                <w:szCs w:val="22"/>
                <w:lang w:val="en-GB"/>
              </w:rPr>
              <w:t>Deutschland</w:t>
            </w:r>
          </w:p>
          <w:p w14:paraId="083850C0" w14:textId="77777777" w:rsidR="00112D6E" w:rsidRPr="00112D6E" w:rsidRDefault="00112D6E" w:rsidP="009106ED">
            <w:pPr>
              <w:spacing w:line="240" w:lineRule="auto"/>
              <w:rPr>
                <w:color w:val="000000"/>
                <w:szCs w:val="22"/>
                <w:lang w:val="en-GB"/>
              </w:rPr>
            </w:pPr>
            <w:r w:rsidRPr="00112D6E">
              <w:rPr>
                <w:color w:val="000000"/>
                <w:szCs w:val="22"/>
                <w:lang w:val="en-GB"/>
              </w:rPr>
              <w:t>Servier Deutschland GmbH</w:t>
            </w:r>
          </w:p>
          <w:p w14:paraId="737E8879" w14:textId="77777777" w:rsidR="00112D6E" w:rsidRPr="00112D6E" w:rsidRDefault="00112D6E" w:rsidP="009106ED">
            <w:pPr>
              <w:spacing w:line="240" w:lineRule="auto"/>
              <w:rPr>
                <w:color w:val="000000"/>
                <w:szCs w:val="22"/>
                <w:lang w:val="en-GB"/>
              </w:rPr>
            </w:pPr>
            <w:r w:rsidRPr="00112D6E">
              <w:rPr>
                <w:color w:val="000000"/>
                <w:szCs w:val="22"/>
                <w:lang w:val="en-GB"/>
              </w:rPr>
              <w:t>Tel: +49 (0)89 57095 01</w:t>
            </w:r>
          </w:p>
          <w:p w14:paraId="58468909" w14:textId="77777777" w:rsidR="00112D6E" w:rsidRPr="00112D6E" w:rsidRDefault="00112D6E" w:rsidP="009106ED">
            <w:pPr>
              <w:spacing w:line="240" w:lineRule="auto"/>
              <w:rPr>
                <w:color w:val="000000"/>
                <w:szCs w:val="22"/>
                <w:lang w:val="en-GB"/>
              </w:rPr>
            </w:pPr>
          </w:p>
        </w:tc>
        <w:tc>
          <w:tcPr>
            <w:tcW w:w="4604" w:type="dxa"/>
          </w:tcPr>
          <w:p w14:paraId="2503FA82" w14:textId="77777777" w:rsidR="00112D6E" w:rsidRPr="00112D6E" w:rsidRDefault="00112D6E" w:rsidP="009106ED">
            <w:pPr>
              <w:spacing w:line="240" w:lineRule="auto"/>
              <w:rPr>
                <w:b/>
                <w:color w:val="000000"/>
                <w:szCs w:val="22"/>
                <w:lang w:val="en-GB"/>
              </w:rPr>
            </w:pPr>
            <w:r w:rsidRPr="00112D6E">
              <w:rPr>
                <w:b/>
                <w:color w:val="000000"/>
                <w:szCs w:val="22"/>
                <w:lang w:val="en-GB"/>
              </w:rPr>
              <w:t>Nederland</w:t>
            </w:r>
          </w:p>
          <w:p w14:paraId="24AE17B5" w14:textId="77777777" w:rsidR="00112D6E" w:rsidRPr="00112D6E" w:rsidRDefault="00112D6E" w:rsidP="009106ED">
            <w:pPr>
              <w:spacing w:line="240" w:lineRule="auto"/>
              <w:rPr>
                <w:color w:val="000000"/>
                <w:szCs w:val="22"/>
                <w:lang w:val="en-GB"/>
              </w:rPr>
            </w:pPr>
            <w:r w:rsidRPr="00112D6E">
              <w:rPr>
                <w:color w:val="000000"/>
                <w:szCs w:val="22"/>
                <w:lang w:val="en-GB"/>
              </w:rPr>
              <w:t>Servier Nederland Farma B.V.</w:t>
            </w:r>
          </w:p>
          <w:p w14:paraId="45D0435C" w14:textId="77777777" w:rsidR="00112D6E" w:rsidRPr="004C3B1D" w:rsidRDefault="00112D6E" w:rsidP="009106ED">
            <w:pPr>
              <w:spacing w:line="240" w:lineRule="auto"/>
              <w:rPr>
                <w:color w:val="000000"/>
                <w:szCs w:val="22"/>
              </w:rPr>
            </w:pPr>
            <w:r w:rsidRPr="004C3B1D">
              <w:rPr>
                <w:color w:val="000000"/>
                <w:szCs w:val="22"/>
              </w:rPr>
              <w:t>Tel: +31 (0)71 5246700</w:t>
            </w:r>
          </w:p>
          <w:p w14:paraId="61B4FAA2" w14:textId="77777777" w:rsidR="00112D6E" w:rsidRPr="004C3B1D" w:rsidRDefault="00112D6E" w:rsidP="009106ED">
            <w:pPr>
              <w:spacing w:line="240" w:lineRule="auto"/>
              <w:rPr>
                <w:color w:val="000000"/>
                <w:szCs w:val="22"/>
              </w:rPr>
            </w:pPr>
          </w:p>
        </w:tc>
      </w:tr>
      <w:tr w:rsidR="00112D6E" w:rsidRPr="002C259F" w14:paraId="1053A032" w14:textId="77777777" w:rsidTr="009106ED">
        <w:tc>
          <w:tcPr>
            <w:tcW w:w="4606" w:type="dxa"/>
          </w:tcPr>
          <w:p w14:paraId="580D93EE" w14:textId="77777777" w:rsidR="00112D6E" w:rsidRPr="00055C12" w:rsidRDefault="00112D6E" w:rsidP="009106ED">
            <w:pPr>
              <w:spacing w:line="240" w:lineRule="auto"/>
              <w:rPr>
                <w:color w:val="000000"/>
                <w:szCs w:val="22"/>
                <w:lang w:val="fr-FR"/>
              </w:rPr>
            </w:pPr>
            <w:r w:rsidRPr="00055C12">
              <w:rPr>
                <w:b/>
                <w:color w:val="000000"/>
                <w:szCs w:val="22"/>
                <w:lang w:val="fr-FR"/>
              </w:rPr>
              <w:t>Eesti</w:t>
            </w:r>
          </w:p>
          <w:p w14:paraId="1BF10813" w14:textId="77777777" w:rsidR="00112D6E" w:rsidRPr="00055C12" w:rsidRDefault="00112D6E" w:rsidP="009106ED">
            <w:pPr>
              <w:spacing w:line="240" w:lineRule="auto"/>
              <w:rPr>
                <w:color w:val="000000"/>
                <w:szCs w:val="22"/>
                <w:lang w:val="fr-FR"/>
              </w:rPr>
            </w:pPr>
            <w:r w:rsidRPr="00055C12">
              <w:rPr>
                <w:color w:val="000000"/>
                <w:szCs w:val="22"/>
                <w:lang w:val="fr-FR"/>
              </w:rPr>
              <w:t xml:space="preserve">Servier Laboratories OÜ </w:t>
            </w:r>
          </w:p>
          <w:p w14:paraId="08CF88FD" w14:textId="56668F41" w:rsidR="00112D6E" w:rsidRPr="00055C12" w:rsidRDefault="00112D6E" w:rsidP="009106ED">
            <w:pPr>
              <w:spacing w:line="240" w:lineRule="auto"/>
              <w:rPr>
                <w:color w:val="000000"/>
                <w:szCs w:val="22"/>
                <w:lang w:val="fr-FR"/>
              </w:rPr>
            </w:pPr>
            <w:r w:rsidRPr="00055C12">
              <w:rPr>
                <w:color w:val="000000"/>
                <w:szCs w:val="22"/>
                <w:lang w:val="fr-FR"/>
              </w:rPr>
              <w:t>Tel:</w:t>
            </w:r>
            <w:ins w:id="80" w:author="Auteur">
              <w:r w:rsidR="00D05F55">
                <w:rPr>
                  <w:color w:val="000000"/>
                  <w:szCs w:val="22"/>
                  <w:lang w:val="fr-FR"/>
                </w:rPr>
                <w:t xml:space="preserve"> </w:t>
              </w:r>
            </w:ins>
            <w:r w:rsidRPr="00055C12">
              <w:rPr>
                <w:color w:val="000000"/>
                <w:szCs w:val="22"/>
                <w:lang w:val="fr-FR"/>
              </w:rPr>
              <w:t>+ 372 664 5040</w:t>
            </w:r>
          </w:p>
          <w:p w14:paraId="1CC6FB59" w14:textId="77777777" w:rsidR="00112D6E" w:rsidRPr="00055C12" w:rsidRDefault="00112D6E" w:rsidP="009106ED">
            <w:pPr>
              <w:spacing w:line="240" w:lineRule="auto"/>
              <w:rPr>
                <w:color w:val="000000"/>
                <w:szCs w:val="22"/>
                <w:lang w:val="fr-FR"/>
              </w:rPr>
            </w:pPr>
          </w:p>
        </w:tc>
        <w:tc>
          <w:tcPr>
            <w:tcW w:w="4604" w:type="dxa"/>
          </w:tcPr>
          <w:p w14:paraId="18A549F8" w14:textId="77777777" w:rsidR="00112D6E" w:rsidRPr="00112D6E" w:rsidRDefault="00112D6E" w:rsidP="009106ED">
            <w:pPr>
              <w:spacing w:line="240" w:lineRule="auto"/>
              <w:rPr>
                <w:b/>
                <w:color w:val="000000"/>
                <w:szCs w:val="22"/>
                <w:highlight w:val="yellow"/>
                <w:lang w:val="en-GB"/>
              </w:rPr>
            </w:pPr>
            <w:r w:rsidRPr="00112D6E">
              <w:rPr>
                <w:b/>
                <w:color w:val="000000"/>
                <w:szCs w:val="22"/>
                <w:lang w:val="en-GB"/>
              </w:rPr>
              <w:t>Norge</w:t>
            </w:r>
          </w:p>
          <w:p w14:paraId="18137142" w14:textId="77777777" w:rsidR="00112D6E" w:rsidRPr="00112D6E" w:rsidRDefault="00112D6E" w:rsidP="009106ED">
            <w:pPr>
              <w:numPr>
                <w:ilvl w:val="12"/>
                <w:numId w:val="0"/>
              </w:numPr>
              <w:spacing w:line="240" w:lineRule="auto"/>
              <w:rPr>
                <w:b/>
                <w:bCs/>
                <w:color w:val="000000"/>
                <w:szCs w:val="22"/>
                <w:highlight w:val="yellow"/>
                <w:lang w:val="en-GB"/>
              </w:rPr>
            </w:pPr>
            <w:r w:rsidRPr="00112D6E">
              <w:rPr>
                <w:color w:val="000000"/>
                <w:szCs w:val="22"/>
                <w:lang w:val="en-GB"/>
              </w:rPr>
              <w:t>Servier Danmark A/S</w:t>
            </w:r>
          </w:p>
          <w:p w14:paraId="3CECB35D" w14:textId="77777777" w:rsidR="00112D6E" w:rsidRPr="00112D6E" w:rsidRDefault="00112D6E" w:rsidP="009106ED">
            <w:pPr>
              <w:spacing w:line="240" w:lineRule="auto"/>
              <w:rPr>
                <w:color w:val="000000"/>
                <w:szCs w:val="22"/>
                <w:highlight w:val="yellow"/>
                <w:lang w:val="en-GB"/>
              </w:rPr>
            </w:pPr>
            <w:r w:rsidRPr="00112D6E">
              <w:rPr>
                <w:color w:val="000000"/>
                <w:szCs w:val="22"/>
                <w:lang w:val="en-GB"/>
              </w:rPr>
              <w:t>Tlf: +45 36 44 22 60</w:t>
            </w:r>
          </w:p>
          <w:p w14:paraId="5FA9CE13" w14:textId="77777777" w:rsidR="00112D6E" w:rsidRPr="00112D6E" w:rsidRDefault="00112D6E" w:rsidP="009106ED">
            <w:pPr>
              <w:spacing w:line="240" w:lineRule="auto"/>
              <w:rPr>
                <w:color w:val="000000"/>
                <w:szCs w:val="22"/>
                <w:highlight w:val="yellow"/>
                <w:lang w:val="en-GB"/>
              </w:rPr>
            </w:pPr>
          </w:p>
        </w:tc>
      </w:tr>
      <w:tr w:rsidR="00112D6E" w:rsidRPr="003F116C" w14:paraId="4DF5BAC4" w14:textId="77777777" w:rsidTr="009106ED">
        <w:tc>
          <w:tcPr>
            <w:tcW w:w="4606" w:type="dxa"/>
          </w:tcPr>
          <w:p w14:paraId="73356A37" w14:textId="77777777" w:rsidR="00112D6E" w:rsidRPr="00112D6E" w:rsidRDefault="00112D6E" w:rsidP="009106ED">
            <w:pPr>
              <w:spacing w:line="240" w:lineRule="auto"/>
              <w:rPr>
                <w:b/>
                <w:bCs/>
                <w:color w:val="000000"/>
                <w:szCs w:val="22"/>
                <w:lang w:val="en-GB" w:eastAsia="fr-FR"/>
              </w:rPr>
            </w:pPr>
            <w:r w:rsidRPr="00112D6E">
              <w:rPr>
                <w:b/>
                <w:bCs/>
                <w:color w:val="000000"/>
                <w:szCs w:val="22"/>
                <w:lang w:val="en-GB"/>
              </w:rPr>
              <w:t>E</w:t>
            </w:r>
            <w:r w:rsidRPr="004C3B1D">
              <w:rPr>
                <w:b/>
                <w:bCs/>
                <w:color w:val="000000"/>
                <w:szCs w:val="22"/>
              </w:rPr>
              <w:t>λλάδα</w:t>
            </w:r>
          </w:p>
          <w:p w14:paraId="6338A7D4" w14:textId="77777777" w:rsidR="00112D6E" w:rsidRPr="00112D6E" w:rsidRDefault="00112D6E" w:rsidP="009106ED">
            <w:pPr>
              <w:spacing w:line="240" w:lineRule="auto"/>
              <w:rPr>
                <w:color w:val="000000"/>
                <w:szCs w:val="22"/>
                <w:lang w:val="en-GB"/>
              </w:rPr>
            </w:pPr>
            <w:r w:rsidRPr="004C3B1D">
              <w:rPr>
                <w:color w:val="000000"/>
                <w:szCs w:val="22"/>
              </w:rPr>
              <w:t>ΣΕΡΒΙΕ</w:t>
            </w:r>
            <w:r w:rsidRPr="00112D6E">
              <w:rPr>
                <w:color w:val="000000"/>
                <w:szCs w:val="22"/>
                <w:lang w:val="en-GB"/>
              </w:rPr>
              <w:t xml:space="preserve"> </w:t>
            </w:r>
            <w:r w:rsidRPr="004C3B1D">
              <w:rPr>
                <w:color w:val="000000"/>
                <w:szCs w:val="22"/>
              </w:rPr>
              <w:t>ΕΛΛΑΣ</w:t>
            </w:r>
            <w:r w:rsidRPr="00112D6E">
              <w:rPr>
                <w:color w:val="000000"/>
                <w:szCs w:val="22"/>
                <w:lang w:val="en-GB"/>
              </w:rPr>
              <w:t xml:space="preserve"> </w:t>
            </w:r>
            <w:r w:rsidRPr="004C3B1D">
              <w:rPr>
                <w:color w:val="000000"/>
                <w:szCs w:val="22"/>
              </w:rPr>
              <w:t>ΦΑΡΜΑΚΕΥΤΙΚΗ</w:t>
            </w:r>
            <w:r w:rsidRPr="00112D6E">
              <w:rPr>
                <w:color w:val="000000"/>
                <w:szCs w:val="22"/>
                <w:lang w:val="en-GB"/>
              </w:rPr>
              <w:t xml:space="preserve"> </w:t>
            </w:r>
            <w:r w:rsidRPr="004C3B1D">
              <w:rPr>
                <w:color w:val="000000"/>
                <w:szCs w:val="22"/>
              </w:rPr>
              <w:t>ΕΠΕ</w:t>
            </w:r>
          </w:p>
          <w:p w14:paraId="0F8B66EE" w14:textId="77777777" w:rsidR="00112D6E" w:rsidRPr="00112D6E" w:rsidRDefault="00112D6E" w:rsidP="009106ED">
            <w:pPr>
              <w:spacing w:line="240" w:lineRule="auto"/>
              <w:rPr>
                <w:color w:val="000000"/>
                <w:szCs w:val="22"/>
                <w:lang w:val="en-GB"/>
              </w:rPr>
            </w:pPr>
            <w:r w:rsidRPr="004C3B1D">
              <w:rPr>
                <w:color w:val="000000"/>
                <w:szCs w:val="22"/>
              </w:rPr>
              <w:t>Τηλ</w:t>
            </w:r>
            <w:r w:rsidRPr="00112D6E">
              <w:rPr>
                <w:color w:val="000000"/>
                <w:szCs w:val="22"/>
                <w:lang w:val="en-GB"/>
              </w:rPr>
              <w:t>: +30 210 939 1000</w:t>
            </w:r>
          </w:p>
          <w:p w14:paraId="71F8760D" w14:textId="77777777" w:rsidR="00112D6E" w:rsidRPr="00112D6E" w:rsidRDefault="00112D6E" w:rsidP="009106ED">
            <w:pPr>
              <w:spacing w:line="240" w:lineRule="auto"/>
              <w:rPr>
                <w:color w:val="000000"/>
                <w:szCs w:val="22"/>
                <w:lang w:val="en-GB"/>
              </w:rPr>
            </w:pPr>
          </w:p>
        </w:tc>
        <w:tc>
          <w:tcPr>
            <w:tcW w:w="4604" w:type="dxa"/>
          </w:tcPr>
          <w:p w14:paraId="63D5B666" w14:textId="77777777" w:rsidR="00112D6E" w:rsidRPr="00112D6E" w:rsidRDefault="00112D6E" w:rsidP="009106ED">
            <w:pPr>
              <w:spacing w:line="240" w:lineRule="auto"/>
              <w:rPr>
                <w:b/>
                <w:color w:val="000000"/>
                <w:szCs w:val="22"/>
                <w:lang w:val="en-GB"/>
              </w:rPr>
            </w:pPr>
            <w:r w:rsidRPr="00112D6E">
              <w:rPr>
                <w:b/>
                <w:color w:val="000000"/>
                <w:szCs w:val="22"/>
                <w:lang w:val="en-GB"/>
              </w:rPr>
              <w:t>Österreich</w:t>
            </w:r>
          </w:p>
          <w:p w14:paraId="18C353A1" w14:textId="77777777" w:rsidR="00112D6E" w:rsidRPr="00112D6E" w:rsidRDefault="00112D6E" w:rsidP="009106ED">
            <w:pPr>
              <w:spacing w:line="240" w:lineRule="auto"/>
              <w:rPr>
                <w:color w:val="000000"/>
                <w:szCs w:val="22"/>
                <w:lang w:val="en-GB"/>
              </w:rPr>
            </w:pPr>
            <w:r w:rsidRPr="00112D6E">
              <w:rPr>
                <w:color w:val="000000"/>
                <w:szCs w:val="22"/>
                <w:lang w:val="en-GB"/>
              </w:rPr>
              <w:t>Servier Austria GmbH</w:t>
            </w:r>
          </w:p>
          <w:p w14:paraId="186C0289" w14:textId="77777777" w:rsidR="00112D6E" w:rsidRPr="00112D6E" w:rsidRDefault="00112D6E" w:rsidP="009106ED">
            <w:pPr>
              <w:spacing w:line="240" w:lineRule="auto"/>
              <w:rPr>
                <w:color w:val="000000"/>
                <w:szCs w:val="22"/>
                <w:lang w:val="en-GB"/>
              </w:rPr>
            </w:pPr>
            <w:r w:rsidRPr="00112D6E">
              <w:rPr>
                <w:color w:val="000000"/>
                <w:szCs w:val="22"/>
                <w:lang w:val="en-GB"/>
              </w:rPr>
              <w:t>Tel: +43 (1) 524 39 99</w:t>
            </w:r>
          </w:p>
          <w:p w14:paraId="02A9FA58" w14:textId="77777777" w:rsidR="00112D6E" w:rsidRPr="00112D6E" w:rsidRDefault="00112D6E" w:rsidP="009106ED">
            <w:pPr>
              <w:spacing w:line="240" w:lineRule="auto"/>
              <w:rPr>
                <w:color w:val="000000"/>
                <w:szCs w:val="22"/>
                <w:lang w:val="en-GB"/>
              </w:rPr>
            </w:pPr>
          </w:p>
        </w:tc>
      </w:tr>
      <w:tr w:rsidR="00112D6E" w:rsidRPr="004C3B1D" w14:paraId="04F23C30" w14:textId="77777777" w:rsidTr="009106ED">
        <w:tc>
          <w:tcPr>
            <w:tcW w:w="4606" w:type="dxa"/>
          </w:tcPr>
          <w:p w14:paraId="670ABEE7" w14:textId="77777777" w:rsidR="00112D6E" w:rsidRPr="00456FBB" w:rsidRDefault="00112D6E" w:rsidP="009106ED">
            <w:pPr>
              <w:spacing w:line="240" w:lineRule="auto"/>
              <w:rPr>
                <w:b/>
                <w:color w:val="000000"/>
                <w:szCs w:val="22"/>
                <w:lang w:val="pt-PT"/>
              </w:rPr>
            </w:pPr>
            <w:r w:rsidRPr="00456FBB">
              <w:rPr>
                <w:b/>
                <w:color w:val="000000"/>
                <w:szCs w:val="22"/>
                <w:lang w:val="pt-PT"/>
              </w:rPr>
              <w:t>España</w:t>
            </w:r>
          </w:p>
          <w:p w14:paraId="224AA2A0" w14:textId="77777777" w:rsidR="00112D6E" w:rsidRPr="00456FBB" w:rsidRDefault="00112D6E" w:rsidP="009106ED">
            <w:pPr>
              <w:spacing w:line="240" w:lineRule="auto"/>
              <w:rPr>
                <w:color w:val="000000"/>
                <w:szCs w:val="22"/>
                <w:lang w:val="pt-PT"/>
              </w:rPr>
            </w:pPr>
            <w:r w:rsidRPr="00456FBB">
              <w:rPr>
                <w:color w:val="000000"/>
                <w:szCs w:val="22"/>
                <w:lang w:val="pt-PT"/>
              </w:rPr>
              <w:t>Laboratorios Servier S.L.</w:t>
            </w:r>
          </w:p>
          <w:p w14:paraId="244D8D86" w14:textId="77777777" w:rsidR="00112D6E" w:rsidRPr="004C3B1D" w:rsidRDefault="00112D6E" w:rsidP="009106ED">
            <w:pPr>
              <w:spacing w:line="240" w:lineRule="auto"/>
              <w:rPr>
                <w:color w:val="000000"/>
                <w:szCs w:val="22"/>
              </w:rPr>
            </w:pPr>
            <w:r w:rsidRPr="004C3B1D">
              <w:rPr>
                <w:color w:val="000000"/>
                <w:szCs w:val="22"/>
              </w:rPr>
              <w:t>Tel: +34 91 748 96 30</w:t>
            </w:r>
          </w:p>
          <w:p w14:paraId="4E3B0666" w14:textId="77777777" w:rsidR="00112D6E" w:rsidRPr="004C3B1D" w:rsidRDefault="00112D6E" w:rsidP="009106ED">
            <w:pPr>
              <w:spacing w:line="240" w:lineRule="auto"/>
              <w:rPr>
                <w:color w:val="000000"/>
                <w:szCs w:val="22"/>
              </w:rPr>
            </w:pPr>
          </w:p>
        </w:tc>
        <w:tc>
          <w:tcPr>
            <w:tcW w:w="4604" w:type="dxa"/>
            <w:hideMark/>
          </w:tcPr>
          <w:p w14:paraId="49716426" w14:textId="77777777" w:rsidR="00112D6E" w:rsidRPr="00112D6E" w:rsidRDefault="00112D6E" w:rsidP="009106ED">
            <w:pPr>
              <w:spacing w:line="240" w:lineRule="auto"/>
              <w:rPr>
                <w:b/>
                <w:color w:val="000000"/>
                <w:szCs w:val="22"/>
                <w:lang w:val="en-GB"/>
              </w:rPr>
            </w:pPr>
            <w:r w:rsidRPr="00112D6E">
              <w:rPr>
                <w:b/>
                <w:color w:val="000000"/>
                <w:szCs w:val="22"/>
                <w:lang w:val="en-GB"/>
              </w:rPr>
              <w:t>Polska</w:t>
            </w:r>
          </w:p>
          <w:p w14:paraId="1E1BF1A1" w14:textId="77777777" w:rsidR="00112D6E" w:rsidRPr="00112D6E" w:rsidRDefault="00112D6E" w:rsidP="009106ED">
            <w:pPr>
              <w:spacing w:line="240" w:lineRule="auto"/>
              <w:rPr>
                <w:color w:val="000000"/>
                <w:szCs w:val="22"/>
                <w:lang w:val="en-GB"/>
              </w:rPr>
            </w:pPr>
            <w:r w:rsidRPr="00112D6E">
              <w:rPr>
                <w:color w:val="000000"/>
                <w:szCs w:val="22"/>
                <w:lang w:val="en-GB"/>
              </w:rPr>
              <w:t>Servier Polska Sp. z o.o.</w:t>
            </w:r>
          </w:p>
          <w:p w14:paraId="31116F94" w14:textId="24608FF7" w:rsidR="00112D6E" w:rsidRPr="004C3B1D" w:rsidRDefault="00112D6E" w:rsidP="009106ED">
            <w:pPr>
              <w:spacing w:line="240" w:lineRule="auto"/>
              <w:rPr>
                <w:color w:val="000000"/>
                <w:szCs w:val="22"/>
              </w:rPr>
            </w:pPr>
            <w:r w:rsidRPr="004C3B1D">
              <w:rPr>
                <w:color w:val="000000"/>
                <w:szCs w:val="22"/>
              </w:rPr>
              <w:t>Tel</w:t>
            </w:r>
            <w:ins w:id="81" w:author="Auteur">
              <w:r w:rsidR="00D05F55">
                <w:rPr>
                  <w:color w:val="000000"/>
                  <w:szCs w:val="22"/>
                </w:rPr>
                <w:t>.</w:t>
              </w:r>
            </w:ins>
            <w:r w:rsidRPr="004C3B1D">
              <w:rPr>
                <w:color w:val="000000"/>
                <w:szCs w:val="22"/>
              </w:rPr>
              <w:t>: +48 (0) 22 594 90 00</w:t>
            </w:r>
          </w:p>
        </w:tc>
      </w:tr>
      <w:tr w:rsidR="00112D6E" w:rsidRPr="003F116C" w14:paraId="2BC36644" w14:textId="77777777" w:rsidTr="009106ED">
        <w:tc>
          <w:tcPr>
            <w:tcW w:w="4606" w:type="dxa"/>
          </w:tcPr>
          <w:p w14:paraId="5BFBB27C" w14:textId="77777777" w:rsidR="00112D6E" w:rsidRPr="00456FBB" w:rsidRDefault="00112D6E" w:rsidP="009106ED">
            <w:pPr>
              <w:spacing w:line="240" w:lineRule="auto"/>
              <w:rPr>
                <w:b/>
                <w:color w:val="000000"/>
                <w:szCs w:val="22"/>
                <w:lang w:val="fr-FR"/>
              </w:rPr>
            </w:pPr>
            <w:r w:rsidRPr="00456FBB">
              <w:rPr>
                <w:b/>
                <w:color w:val="000000"/>
                <w:szCs w:val="22"/>
                <w:lang w:val="fr-FR"/>
              </w:rPr>
              <w:t>France</w:t>
            </w:r>
          </w:p>
          <w:p w14:paraId="61FB2FF6" w14:textId="77777777" w:rsidR="00112D6E" w:rsidRPr="00456FBB" w:rsidRDefault="00112D6E" w:rsidP="009106ED">
            <w:pPr>
              <w:spacing w:line="240" w:lineRule="auto"/>
              <w:rPr>
                <w:color w:val="000000"/>
                <w:szCs w:val="22"/>
                <w:lang w:val="fr-FR"/>
              </w:rPr>
            </w:pPr>
            <w:r w:rsidRPr="00456FBB">
              <w:rPr>
                <w:color w:val="000000"/>
                <w:szCs w:val="22"/>
                <w:lang w:val="fr-FR"/>
              </w:rPr>
              <w:t>Les Laboratoires Servier</w:t>
            </w:r>
          </w:p>
          <w:p w14:paraId="7C6BE64D" w14:textId="524AB475" w:rsidR="00112D6E" w:rsidRPr="00456FBB" w:rsidRDefault="00AB6990" w:rsidP="009106ED">
            <w:pPr>
              <w:spacing w:line="240" w:lineRule="auto"/>
              <w:rPr>
                <w:color w:val="000000"/>
                <w:szCs w:val="22"/>
                <w:lang w:val="fr-FR"/>
              </w:rPr>
            </w:pPr>
            <w:ins w:id="82" w:author="Auteur">
              <w:r w:rsidRPr="00FC37F8">
                <w:rPr>
                  <w:color w:val="000000"/>
                  <w:szCs w:val="22"/>
                  <w:lang w:val="fr-FR"/>
                </w:rPr>
                <w:t>Tél</w:t>
              </w:r>
            </w:ins>
            <w:del w:id="83" w:author="Auteur">
              <w:r w:rsidR="00112D6E" w:rsidRPr="00456FBB" w:rsidDel="00AB6990">
                <w:rPr>
                  <w:color w:val="000000"/>
                  <w:szCs w:val="22"/>
                  <w:lang w:val="fr-FR"/>
                </w:rPr>
                <w:delText>Tel</w:delText>
              </w:r>
            </w:del>
            <w:r w:rsidR="00112D6E" w:rsidRPr="00456FBB">
              <w:rPr>
                <w:color w:val="000000"/>
                <w:szCs w:val="22"/>
                <w:lang w:val="fr-FR"/>
              </w:rPr>
              <w:t>: +33 (0)1 55 72 60 00</w:t>
            </w:r>
          </w:p>
          <w:p w14:paraId="526F146E" w14:textId="77777777" w:rsidR="00112D6E" w:rsidRPr="00456FBB" w:rsidRDefault="00112D6E" w:rsidP="009106ED">
            <w:pPr>
              <w:spacing w:line="240" w:lineRule="auto"/>
              <w:rPr>
                <w:color w:val="000000"/>
                <w:szCs w:val="22"/>
                <w:lang w:val="fr-FR"/>
              </w:rPr>
            </w:pPr>
          </w:p>
        </w:tc>
        <w:tc>
          <w:tcPr>
            <w:tcW w:w="4604" w:type="dxa"/>
            <w:hideMark/>
          </w:tcPr>
          <w:p w14:paraId="0A6F8E90" w14:textId="77777777" w:rsidR="00112D6E" w:rsidRPr="00456FBB" w:rsidRDefault="00112D6E" w:rsidP="009106ED">
            <w:pPr>
              <w:spacing w:line="240" w:lineRule="auto"/>
              <w:rPr>
                <w:b/>
                <w:color w:val="000000"/>
                <w:szCs w:val="22"/>
                <w:lang w:val="pt-PT"/>
              </w:rPr>
            </w:pPr>
            <w:r w:rsidRPr="00456FBB">
              <w:rPr>
                <w:b/>
                <w:color w:val="000000"/>
                <w:szCs w:val="22"/>
                <w:lang w:val="pt-PT"/>
              </w:rPr>
              <w:t>Portugal</w:t>
            </w:r>
          </w:p>
          <w:p w14:paraId="74BCF28A" w14:textId="77777777" w:rsidR="00112D6E" w:rsidRPr="00456FBB" w:rsidRDefault="00112D6E" w:rsidP="009106ED">
            <w:pPr>
              <w:spacing w:line="240" w:lineRule="auto"/>
              <w:rPr>
                <w:color w:val="000000"/>
                <w:szCs w:val="22"/>
                <w:lang w:val="pt-PT"/>
              </w:rPr>
            </w:pPr>
            <w:r w:rsidRPr="00456FBB">
              <w:rPr>
                <w:color w:val="000000"/>
                <w:szCs w:val="22"/>
                <w:lang w:val="pt-PT"/>
              </w:rPr>
              <w:t>Servier Portugal, Lda</w:t>
            </w:r>
          </w:p>
          <w:p w14:paraId="0FB19C3C" w14:textId="77777777" w:rsidR="00112D6E" w:rsidRPr="00456FBB" w:rsidRDefault="00112D6E" w:rsidP="009106ED">
            <w:pPr>
              <w:spacing w:line="240" w:lineRule="auto"/>
              <w:rPr>
                <w:color w:val="000000"/>
                <w:szCs w:val="22"/>
                <w:lang w:val="pt-PT"/>
              </w:rPr>
            </w:pPr>
            <w:r w:rsidRPr="00456FBB">
              <w:rPr>
                <w:color w:val="000000"/>
                <w:szCs w:val="22"/>
                <w:lang w:val="pt-PT"/>
              </w:rPr>
              <w:t>Tel</w:t>
            </w:r>
            <w:del w:id="84" w:author="Auteur">
              <w:r w:rsidRPr="00456FBB" w:rsidDel="003F116C">
                <w:rPr>
                  <w:color w:val="000000"/>
                  <w:szCs w:val="22"/>
                  <w:lang w:val="pt-PT"/>
                </w:rPr>
                <w:delText>.</w:delText>
              </w:r>
            </w:del>
            <w:r w:rsidRPr="00456FBB">
              <w:rPr>
                <w:color w:val="000000"/>
                <w:szCs w:val="22"/>
                <w:lang w:val="pt-PT"/>
              </w:rPr>
              <w:t>: +351 21 312 20 00</w:t>
            </w:r>
          </w:p>
        </w:tc>
      </w:tr>
      <w:tr w:rsidR="00112D6E" w:rsidRPr="001C7EF1" w14:paraId="2BA33F47" w14:textId="77777777" w:rsidTr="009106ED">
        <w:tc>
          <w:tcPr>
            <w:tcW w:w="4606" w:type="dxa"/>
          </w:tcPr>
          <w:p w14:paraId="02370896" w14:textId="77777777" w:rsidR="00112D6E" w:rsidRPr="00456FBB" w:rsidRDefault="00112D6E" w:rsidP="009106ED">
            <w:pPr>
              <w:spacing w:line="240" w:lineRule="auto"/>
              <w:rPr>
                <w:b/>
                <w:color w:val="000000"/>
                <w:szCs w:val="22"/>
                <w:lang w:val="fr-FR"/>
              </w:rPr>
            </w:pPr>
            <w:r w:rsidRPr="00456FBB">
              <w:rPr>
                <w:b/>
                <w:color w:val="000000"/>
                <w:szCs w:val="22"/>
                <w:lang w:val="fr-FR"/>
              </w:rPr>
              <w:t>Hrvatska</w:t>
            </w:r>
          </w:p>
          <w:p w14:paraId="145119B8" w14:textId="77777777" w:rsidR="00112D6E" w:rsidRPr="00456FBB" w:rsidRDefault="00112D6E" w:rsidP="009106ED">
            <w:pPr>
              <w:spacing w:line="240" w:lineRule="auto"/>
              <w:rPr>
                <w:bCs/>
                <w:color w:val="000000"/>
                <w:szCs w:val="22"/>
                <w:lang w:val="fr-FR"/>
              </w:rPr>
            </w:pPr>
            <w:r w:rsidRPr="00456FBB">
              <w:rPr>
                <w:bCs/>
                <w:color w:val="000000"/>
                <w:szCs w:val="22"/>
                <w:lang w:val="fr-FR"/>
              </w:rPr>
              <w:t>Servier Pharma, d. o. o.</w:t>
            </w:r>
          </w:p>
          <w:p w14:paraId="0654564E" w14:textId="77777777" w:rsidR="00112D6E" w:rsidRPr="00456FBB" w:rsidRDefault="00112D6E" w:rsidP="009106ED">
            <w:pPr>
              <w:spacing w:line="240" w:lineRule="auto"/>
              <w:rPr>
                <w:color w:val="000000"/>
                <w:szCs w:val="22"/>
                <w:lang w:val="fr-FR"/>
              </w:rPr>
            </w:pPr>
            <w:r w:rsidRPr="00456FBB">
              <w:rPr>
                <w:color w:val="000000"/>
                <w:szCs w:val="22"/>
                <w:lang w:val="fr-FR"/>
              </w:rPr>
              <w:t>Tel</w:t>
            </w:r>
            <w:del w:id="85" w:author="Auteur">
              <w:r w:rsidRPr="00456FBB" w:rsidDel="003B77C8">
                <w:rPr>
                  <w:bCs/>
                  <w:color w:val="000000"/>
                  <w:szCs w:val="22"/>
                  <w:lang w:val="fr-FR"/>
                </w:rPr>
                <w:delText>.</w:delText>
              </w:r>
            </w:del>
            <w:r w:rsidRPr="00456FBB">
              <w:rPr>
                <w:bCs/>
                <w:color w:val="000000"/>
                <w:szCs w:val="22"/>
                <w:lang w:val="fr-FR"/>
              </w:rPr>
              <w:t>: +385 (0)1 3016 222</w:t>
            </w:r>
          </w:p>
          <w:p w14:paraId="6C7FAA20" w14:textId="77777777" w:rsidR="00112D6E" w:rsidRPr="00456FBB" w:rsidRDefault="00112D6E" w:rsidP="009106ED">
            <w:pPr>
              <w:spacing w:line="240" w:lineRule="auto"/>
              <w:rPr>
                <w:color w:val="000000"/>
                <w:szCs w:val="22"/>
                <w:lang w:val="fr-FR"/>
              </w:rPr>
            </w:pPr>
          </w:p>
        </w:tc>
        <w:tc>
          <w:tcPr>
            <w:tcW w:w="4604" w:type="dxa"/>
          </w:tcPr>
          <w:p w14:paraId="78AE8BE0" w14:textId="77777777" w:rsidR="00112D6E" w:rsidRPr="00456FBB" w:rsidRDefault="00112D6E" w:rsidP="009106ED">
            <w:pPr>
              <w:autoSpaceDE w:val="0"/>
              <w:autoSpaceDN w:val="0"/>
              <w:adjustRightInd w:val="0"/>
              <w:spacing w:line="240" w:lineRule="auto"/>
              <w:rPr>
                <w:b/>
                <w:color w:val="000000"/>
                <w:szCs w:val="22"/>
                <w:lang w:val="pt-PT"/>
              </w:rPr>
            </w:pPr>
            <w:r w:rsidRPr="00456FBB">
              <w:rPr>
                <w:b/>
                <w:color w:val="000000"/>
                <w:szCs w:val="22"/>
                <w:lang w:val="pt-PT"/>
              </w:rPr>
              <w:t>România</w:t>
            </w:r>
          </w:p>
          <w:p w14:paraId="5B391320" w14:textId="77777777" w:rsidR="00112D6E" w:rsidRPr="00456FBB" w:rsidRDefault="00112D6E" w:rsidP="009106ED">
            <w:pPr>
              <w:autoSpaceDE w:val="0"/>
              <w:autoSpaceDN w:val="0"/>
              <w:adjustRightInd w:val="0"/>
              <w:spacing w:line="240" w:lineRule="auto"/>
              <w:rPr>
                <w:color w:val="000000"/>
                <w:szCs w:val="22"/>
                <w:lang w:val="pt-PT"/>
              </w:rPr>
            </w:pPr>
            <w:r w:rsidRPr="00456FBB">
              <w:rPr>
                <w:color w:val="000000"/>
                <w:szCs w:val="22"/>
                <w:lang w:val="pt-PT"/>
              </w:rPr>
              <w:t>Servier Pharma SRL</w:t>
            </w:r>
          </w:p>
          <w:p w14:paraId="379F8B1E" w14:textId="77777777" w:rsidR="00112D6E" w:rsidRPr="00456FBB" w:rsidRDefault="00112D6E" w:rsidP="009106ED">
            <w:pPr>
              <w:autoSpaceDE w:val="0"/>
              <w:autoSpaceDN w:val="0"/>
              <w:adjustRightInd w:val="0"/>
              <w:spacing w:line="240" w:lineRule="auto"/>
              <w:rPr>
                <w:color w:val="000000"/>
                <w:szCs w:val="22"/>
                <w:lang w:val="pt-PT"/>
              </w:rPr>
            </w:pPr>
            <w:r w:rsidRPr="00456FBB">
              <w:rPr>
                <w:color w:val="000000"/>
                <w:szCs w:val="22"/>
                <w:lang w:val="pt-PT"/>
              </w:rPr>
              <w:t>Tel: +4 021 528 52 80</w:t>
            </w:r>
          </w:p>
          <w:p w14:paraId="7EA8C53A" w14:textId="77777777" w:rsidR="00112D6E" w:rsidRPr="00456FBB" w:rsidRDefault="00112D6E" w:rsidP="009106ED">
            <w:pPr>
              <w:spacing w:line="240" w:lineRule="auto"/>
              <w:rPr>
                <w:i/>
                <w:color w:val="000000"/>
                <w:szCs w:val="22"/>
                <w:lang w:val="pt-PT"/>
              </w:rPr>
            </w:pPr>
          </w:p>
        </w:tc>
      </w:tr>
      <w:tr w:rsidR="00112D6E" w:rsidRPr="004C3B1D" w14:paraId="20844776" w14:textId="77777777" w:rsidTr="009106ED">
        <w:tc>
          <w:tcPr>
            <w:tcW w:w="4606" w:type="dxa"/>
          </w:tcPr>
          <w:p w14:paraId="30BF4E5A" w14:textId="77777777" w:rsidR="00112D6E" w:rsidRPr="00112D6E" w:rsidRDefault="00112D6E" w:rsidP="009106ED">
            <w:pPr>
              <w:spacing w:line="240" w:lineRule="auto"/>
              <w:rPr>
                <w:b/>
                <w:color w:val="000000"/>
                <w:szCs w:val="22"/>
                <w:lang w:val="en-GB"/>
              </w:rPr>
            </w:pPr>
            <w:r w:rsidRPr="00112D6E">
              <w:rPr>
                <w:b/>
                <w:color w:val="000000"/>
                <w:szCs w:val="22"/>
                <w:lang w:val="en-GB"/>
              </w:rPr>
              <w:t>Ireland</w:t>
            </w:r>
          </w:p>
          <w:p w14:paraId="362D9814" w14:textId="77777777" w:rsidR="00112D6E" w:rsidRPr="00112D6E" w:rsidRDefault="00112D6E" w:rsidP="009106ED">
            <w:pPr>
              <w:spacing w:line="240" w:lineRule="auto"/>
              <w:rPr>
                <w:color w:val="000000"/>
                <w:szCs w:val="22"/>
                <w:lang w:val="en-GB"/>
              </w:rPr>
            </w:pPr>
            <w:r w:rsidRPr="00112D6E">
              <w:rPr>
                <w:color w:val="000000"/>
                <w:szCs w:val="22"/>
                <w:lang w:val="en-GB"/>
              </w:rPr>
              <w:t>Servier Laboratories (Ireland) Ltd.</w:t>
            </w:r>
          </w:p>
          <w:p w14:paraId="0E3018C0" w14:textId="77777777" w:rsidR="00112D6E" w:rsidRPr="004C3B1D" w:rsidRDefault="00112D6E" w:rsidP="009106ED">
            <w:pPr>
              <w:spacing w:line="240" w:lineRule="auto"/>
              <w:rPr>
                <w:color w:val="000000"/>
                <w:szCs w:val="22"/>
              </w:rPr>
            </w:pPr>
            <w:r w:rsidRPr="004C3B1D">
              <w:rPr>
                <w:color w:val="000000"/>
                <w:szCs w:val="22"/>
              </w:rPr>
              <w:t>Tel: +353 (0)1 663 8110</w:t>
            </w:r>
          </w:p>
          <w:p w14:paraId="66323D4A" w14:textId="77777777" w:rsidR="00112D6E" w:rsidRPr="004C3B1D" w:rsidRDefault="00112D6E" w:rsidP="009106ED">
            <w:pPr>
              <w:spacing w:line="240" w:lineRule="auto"/>
              <w:rPr>
                <w:color w:val="000000"/>
                <w:szCs w:val="22"/>
              </w:rPr>
            </w:pPr>
          </w:p>
        </w:tc>
        <w:tc>
          <w:tcPr>
            <w:tcW w:w="4604" w:type="dxa"/>
            <w:hideMark/>
          </w:tcPr>
          <w:p w14:paraId="30661AEC" w14:textId="77777777" w:rsidR="00112D6E" w:rsidRPr="00055C12" w:rsidRDefault="00112D6E" w:rsidP="009106ED">
            <w:pPr>
              <w:spacing w:line="240" w:lineRule="auto"/>
              <w:rPr>
                <w:b/>
                <w:color w:val="000000"/>
                <w:szCs w:val="22"/>
                <w:lang w:val="fr-FR"/>
              </w:rPr>
            </w:pPr>
            <w:r w:rsidRPr="00055C12">
              <w:rPr>
                <w:b/>
                <w:color w:val="000000"/>
                <w:szCs w:val="22"/>
                <w:lang w:val="fr-FR"/>
              </w:rPr>
              <w:t>Slovenija</w:t>
            </w:r>
          </w:p>
          <w:p w14:paraId="58239DCF" w14:textId="77777777" w:rsidR="00112D6E" w:rsidRPr="00055C12" w:rsidRDefault="00112D6E" w:rsidP="009106ED">
            <w:pPr>
              <w:spacing w:line="240" w:lineRule="auto"/>
              <w:rPr>
                <w:color w:val="000000"/>
                <w:szCs w:val="22"/>
                <w:lang w:val="fr-FR"/>
              </w:rPr>
            </w:pPr>
            <w:r w:rsidRPr="00055C12">
              <w:rPr>
                <w:color w:val="000000"/>
                <w:szCs w:val="22"/>
                <w:lang w:val="fr-FR"/>
              </w:rPr>
              <w:t xml:space="preserve">Servier Pharma d. o. o. </w:t>
            </w:r>
          </w:p>
          <w:p w14:paraId="6969F260" w14:textId="77777777" w:rsidR="00112D6E" w:rsidRPr="004C3B1D" w:rsidRDefault="00112D6E" w:rsidP="009106ED">
            <w:pPr>
              <w:spacing w:line="240" w:lineRule="auto"/>
              <w:rPr>
                <w:color w:val="000000"/>
                <w:szCs w:val="22"/>
              </w:rPr>
            </w:pPr>
            <w:r w:rsidRPr="004C3B1D">
              <w:rPr>
                <w:color w:val="000000"/>
                <w:szCs w:val="22"/>
              </w:rPr>
              <w:t>Tel</w:t>
            </w:r>
            <w:del w:id="86" w:author="Auteur">
              <w:r w:rsidRPr="004C3B1D" w:rsidDel="003B77C8">
                <w:rPr>
                  <w:color w:val="000000"/>
                  <w:szCs w:val="22"/>
                </w:rPr>
                <w:delText>.</w:delText>
              </w:r>
            </w:del>
            <w:r w:rsidRPr="004C3B1D">
              <w:rPr>
                <w:color w:val="000000"/>
                <w:szCs w:val="22"/>
              </w:rPr>
              <w:t>: +386 (0)1 563 48 11</w:t>
            </w:r>
          </w:p>
        </w:tc>
      </w:tr>
      <w:tr w:rsidR="00112D6E" w:rsidRPr="004C3B1D" w14:paraId="6C63EC38" w14:textId="77777777" w:rsidTr="009106ED">
        <w:tc>
          <w:tcPr>
            <w:tcW w:w="4606" w:type="dxa"/>
          </w:tcPr>
          <w:p w14:paraId="0DB633A4" w14:textId="77777777" w:rsidR="00112D6E" w:rsidRPr="004C3B1D" w:rsidRDefault="00112D6E" w:rsidP="009106ED">
            <w:pPr>
              <w:spacing w:line="240" w:lineRule="auto"/>
              <w:rPr>
                <w:b/>
                <w:color w:val="000000"/>
                <w:szCs w:val="22"/>
              </w:rPr>
            </w:pPr>
            <w:r w:rsidRPr="004C3B1D">
              <w:rPr>
                <w:b/>
                <w:color w:val="000000"/>
                <w:szCs w:val="22"/>
              </w:rPr>
              <w:t>Ísland</w:t>
            </w:r>
          </w:p>
          <w:p w14:paraId="21E7CFC8" w14:textId="77777777" w:rsidR="00112D6E" w:rsidRPr="004C3B1D" w:rsidRDefault="00112D6E" w:rsidP="009106ED">
            <w:pPr>
              <w:spacing w:line="240" w:lineRule="auto"/>
              <w:rPr>
                <w:color w:val="000000"/>
                <w:szCs w:val="22"/>
              </w:rPr>
            </w:pPr>
            <w:r w:rsidRPr="004C3B1D">
              <w:rPr>
                <w:color w:val="000000"/>
                <w:szCs w:val="22"/>
              </w:rPr>
              <w:t>Servier Laboratories</w:t>
            </w:r>
          </w:p>
          <w:p w14:paraId="551ADDC8" w14:textId="77777777" w:rsidR="00112D6E" w:rsidRPr="004C3B1D" w:rsidRDefault="00112D6E" w:rsidP="009106ED">
            <w:pPr>
              <w:spacing w:line="240" w:lineRule="auto"/>
              <w:rPr>
                <w:color w:val="000000"/>
                <w:szCs w:val="22"/>
              </w:rPr>
            </w:pPr>
            <w:r w:rsidRPr="004C3B1D">
              <w:rPr>
                <w:color w:val="000000"/>
                <w:szCs w:val="22"/>
              </w:rPr>
              <w:t>c/o Icepharma hf</w:t>
            </w:r>
          </w:p>
          <w:p w14:paraId="02BB2F5B" w14:textId="77777777" w:rsidR="00112D6E" w:rsidRPr="004C3B1D" w:rsidRDefault="00112D6E" w:rsidP="009106ED">
            <w:pPr>
              <w:spacing w:line="240" w:lineRule="auto"/>
              <w:rPr>
                <w:color w:val="000000"/>
                <w:szCs w:val="22"/>
              </w:rPr>
            </w:pPr>
            <w:r w:rsidRPr="004C3B1D">
              <w:rPr>
                <w:color w:val="000000"/>
                <w:szCs w:val="22"/>
              </w:rPr>
              <w:t>Sími: +354 540 8000</w:t>
            </w:r>
          </w:p>
          <w:p w14:paraId="62146689" w14:textId="77777777" w:rsidR="00112D6E" w:rsidRPr="004C3B1D" w:rsidRDefault="00112D6E" w:rsidP="009106ED">
            <w:pPr>
              <w:spacing w:line="240" w:lineRule="auto"/>
              <w:rPr>
                <w:color w:val="000000"/>
                <w:szCs w:val="22"/>
              </w:rPr>
            </w:pPr>
          </w:p>
        </w:tc>
        <w:tc>
          <w:tcPr>
            <w:tcW w:w="4604" w:type="dxa"/>
            <w:hideMark/>
          </w:tcPr>
          <w:p w14:paraId="43AE839E" w14:textId="77777777" w:rsidR="00112D6E" w:rsidRPr="00112D6E" w:rsidRDefault="00112D6E" w:rsidP="009106ED">
            <w:pPr>
              <w:spacing w:line="240" w:lineRule="auto"/>
              <w:rPr>
                <w:b/>
                <w:color w:val="000000"/>
                <w:szCs w:val="22"/>
                <w:lang w:val="en-GB"/>
              </w:rPr>
            </w:pPr>
            <w:r w:rsidRPr="00112D6E">
              <w:rPr>
                <w:b/>
                <w:color w:val="000000"/>
                <w:szCs w:val="22"/>
                <w:lang w:val="en-GB"/>
              </w:rPr>
              <w:t>Slovenská republika</w:t>
            </w:r>
          </w:p>
          <w:p w14:paraId="18FC19D2" w14:textId="77777777" w:rsidR="00112D6E" w:rsidRPr="00112D6E" w:rsidRDefault="00112D6E" w:rsidP="009106ED">
            <w:pPr>
              <w:spacing w:line="240" w:lineRule="auto"/>
              <w:rPr>
                <w:color w:val="000000"/>
                <w:szCs w:val="22"/>
                <w:lang w:val="en-GB"/>
              </w:rPr>
            </w:pPr>
            <w:r w:rsidRPr="00112D6E">
              <w:rPr>
                <w:color w:val="000000"/>
                <w:szCs w:val="22"/>
                <w:lang w:val="en-GB"/>
              </w:rPr>
              <w:t>Servier Slovensko spol. s r.o.</w:t>
            </w:r>
          </w:p>
          <w:p w14:paraId="1A774377" w14:textId="3CAF3DCF" w:rsidR="00112D6E" w:rsidRPr="004C3B1D" w:rsidRDefault="00112D6E" w:rsidP="009106ED">
            <w:pPr>
              <w:spacing w:line="240" w:lineRule="auto"/>
              <w:jc w:val="both"/>
              <w:rPr>
                <w:color w:val="000000"/>
                <w:szCs w:val="22"/>
              </w:rPr>
            </w:pPr>
            <w:r w:rsidRPr="004C3B1D">
              <w:rPr>
                <w:color w:val="000000"/>
                <w:szCs w:val="22"/>
              </w:rPr>
              <w:t>Tel</w:t>
            </w:r>
            <w:del w:id="87" w:author="Auteur">
              <w:r w:rsidRPr="004C3B1D" w:rsidDel="00EE3EA0">
                <w:rPr>
                  <w:color w:val="000000"/>
                  <w:szCs w:val="22"/>
                </w:rPr>
                <w:delText>.</w:delText>
              </w:r>
            </w:del>
            <w:r w:rsidRPr="004C3B1D">
              <w:rPr>
                <w:color w:val="000000"/>
                <w:szCs w:val="22"/>
              </w:rPr>
              <w:t>:</w:t>
            </w:r>
            <w:ins w:id="88" w:author="Auteur">
              <w:r w:rsidR="00DB5F5A">
                <w:rPr>
                  <w:color w:val="000000"/>
                  <w:szCs w:val="22"/>
                </w:rPr>
                <w:t xml:space="preserve"> </w:t>
              </w:r>
            </w:ins>
            <w:r w:rsidRPr="004C3B1D">
              <w:rPr>
                <w:color w:val="000000"/>
                <w:szCs w:val="22"/>
              </w:rPr>
              <w:t>+421 (0) 2 5920 41 11</w:t>
            </w:r>
          </w:p>
        </w:tc>
      </w:tr>
      <w:tr w:rsidR="00112D6E" w:rsidRPr="002C259F" w14:paraId="718325D9" w14:textId="77777777" w:rsidTr="009106ED">
        <w:tc>
          <w:tcPr>
            <w:tcW w:w="4606" w:type="dxa"/>
            <w:hideMark/>
          </w:tcPr>
          <w:p w14:paraId="5069FED4" w14:textId="77777777" w:rsidR="00112D6E" w:rsidRPr="00456FBB" w:rsidRDefault="00112D6E" w:rsidP="009106ED">
            <w:pPr>
              <w:spacing w:line="240" w:lineRule="auto"/>
              <w:rPr>
                <w:b/>
                <w:color w:val="000000"/>
                <w:szCs w:val="22"/>
                <w:lang w:val="pt-PT"/>
              </w:rPr>
            </w:pPr>
            <w:r w:rsidRPr="00456FBB">
              <w:rPr>
                <w:b/>
                <w:color w:val="000000"/>
                <w:szCs w:val="22"/>
                <w:lang w:val="pt-PT"/>
              </w:rPr>
              <w:t>Italia</w:t>
            </w:r>
          </w:p>
          <w:p w14:paraId="0D61E6CE" w14:textId="77777777" w:rsidR="00112D6E" w:rsidRPr="00456FBB" w:rsidRDefault="00112D6E" w:rsidP="009106ED">
            <w:pPr>
              <w:spacing w:line="240" w:lineRule="auto"/>
              <w:rPr>
                <w:color w:val="000000"/>
                <w:szCs w:val="22"/>
                <w:lang w:val="pt-PT"/>
              </w:rPr>
            </w:pPr>
            <w:r w:rsidRPr="00456FBB">
              <w:rPr>
                <w:color w:val="000000"/>
                <w:szCs w:val="22"/>
                <w:lang w:val="pt-PT"/>
              </w:rPr>
              <w:t>Servier Italia S.p.A.</w:t>
            </w:r>
          </w:p>
          <w:p w14:paraId="7FE033DD" w14:textId="77777777" w:rsidR="00112D6E" w:rsidRPr="004C3B1D" w:rsidRDefault="00112D6E" w:rsidP="009106ED">
            <w:pPr>
              <w:spacing w:line="240" w:lineRule="auto"/>
              <w:rPr>
                <w:color w:val="000000"/>
                <w:szCs w:val="22"/>
              </w:rPr>
            </w:pPr>
            <w:r w:rsidRPr="004C3B1D">
              <w:rPr>
                <w:color w:val="000000"/>
                <w:szCs w:val="22"/>
              </w:rPr>
              <w:t>Tel: +39 06 669081</w:t>
            </w:r>
          </w:p>
        </w:tc>
        <w:tc>
          <w:tcPr>
            <w:tcW w:w="4604" w:type="dxa"/>
          </w:tcPr>
          <w:p w14:paraId="5732ACFB" w14:textId="77777777" w:rsidR="00112D6E" w:rsidRPr="00456FBB" w:rsidRDefault="00112D6E" w:rsidP="009106ED">
            <w:pPr>
              <w:spacing w:line="240" w:lineRule="auto"/>
              <w:rPr>
                <w:b/>
                <w:color w:val="000000"/>
                <w:szCs w:val="22"/>
                <w:lang w:val="fr-FR"/>
              </w:rPr>
            </w:pPr>
            <w:r w:rsidRPr="00456FBB">
              <w:rPr>
                <w:b/>
                <w:color w:val="000000"/>
                <w:szCs w:val="22"/>
                <w:lang w:val="fr-FR"/>
              </w:rPr>
              <w:t>Suomi/Finland</w:t>
            </w:r>
          </w:p>
          <w:p w14:paraId="4E22F139" w14:textId="77777777" w:rsidR="00112D6E" w:rsidRPr="00456FBB" w:rsidRDefault="00112D6E" w:rsidP="009106ED">
            <w:pPr>
              <w:spacing w:line="240" w:lineRule="auto"/>
              <w:rPr>
                <w:color w:val="000000"/>
                <w:szCs w:val="22"/>
                <w:lang w:val="fr-FR"/>
              </w:rPr>
            </w:pPr>
            <w:r w:rsidRPr="00456FBB">
              <w:rPr>
                <w:color w:val="000000"/>
                <w:szCs w:val="22"/>
                <w:lang w:val="fr-FR"/>
              </w:rPr>
              <w:t>Servier Finland Oy</w:t>
            </w:r>
          </w:p>
          <w:p w14:paraId="2D8D01F5" w14:textId="1CAA7C46" w:rsidR="00112D6E" w:rsidRPr="00456FBB" w:rsidRDefault="00112D6E" w:rsidP="009106ED">
            <w:pPr>
              <w:spacing w:line="240" w:lineRule="auto"/>
              <w:rPr>
                <w:color w:val="000000"/>
                <w:szCs w:val="22"/>
                <w:lang w:val="fr-FR"/>
              </w:rPr>
            </w:pPr>
            <w:r w:rsidRPr="00456FBB">
              <w:rPr>
                <w:color w:val="000000"/>
                <w:szCs w:val="22"/>
                <w:lang w:val="fr-FR"/>
              </w:rPr>
              <w:t>P</w:t>
            </w:r>
            <w:ins w:id="89" w:author="Auteur">
              <w:r w:rsidR="00A62350">
                <w:rPr>
                  <w:color w:val="000000"/>
                  <w:szCs w:val="22"/>
                  <w:lang w:val="fr-FR"/>
                </w:rPr>
                <w:t>uh</w:t>
              </w:r>
            </w:ins>
            <w:del w:id="90" w:author="Auteur">
              <w:r w:rsidRPr="00456FBB" w:rsidDel="00DB5F5A">
                <w:rPr>
                  <w:color w:val="000000"/>
                  <w:szCs w:val="22"/>
                  <w:lang w:val="fr-FR"/>
                </w:rPr>
                <w:delText xml:space="preserve">. </w:delText>
              </w:r>
            </w:del>
            <w:r w:rsidRPr="00456FBB">
              <w:rPr>
                <w:color w:val="000000"/>
                <w:szCs w:val="22"/>
                <w:lang w:val="fr-FR"/>
              </w:rPr>
              <w:t>/Tel: +358 (0)9 279 80 80</w:t>
            </w:r>
          </w:p>
          <w:p w14:paraId="1590DD36" w14:textId="77777777" w:rsidR="00112D6E" w:rsidRPr="00456FBB" w:rsidRDefault="00112D6E" w:rsidP="009106ED">
            <w:pPr>
              <w:spacing w:line="240" w:lineRule="auto"/>
              <w:rPr>
                <w:color w:val="000000"/>
                <w:szCs w:val="22"/>
                <w:lang w:val="fr-FR"/>
              </w:rPr>
            </w:pPr>
          </w:p>
        </w:tc>
      </w:tr>
      <w:tr w:rsidR="00112D6E" w:rsidRPr="001C7EF1" w14:paraId="35592A34" w14:textId="77777777" w:rsidTr="009106ED">
        <w:tc>
          <w:tcPr>
            <w:tcW w:w="4606" w:type="dxa"/>
          </w:tcPr>
          <w:p w14:paraId="4F4FEFBD" w14:textId="77777777" w:rsidR="00112D6E" w:rsidRPr="00456FBB" w:rsidRDefault="00112D6E" w:rsidP="009106ED">
            <w:pPr>
              <w:spacing w:line="240" w:lineRule="auto"/>
              <w:rPr>
                <w:b/>
                <w:color w:val="000000"/>
                <w:szCs w:val="22"/>
                <w:lang w:val="pt-PT"/>
              </w:rPr>
            </w:pPr>
            <w:r w:rsidRPr="004C3B1D">
              <w:rPr>
                <w:b/>
                <w:color w:val="000000"/>
                <w:szCs w:val="22"/>
              </w:rPr>
              <w:t>Κύπρος</w:t>
            </w:r>
          </w:p>
          <w:p w14:paraId="48AD13E1" w14:textId="77777777" w:rsidR="00112D6E" w:rsidRPr="00456FBB" w:rsidRDefault="00112D6E" w:rsidP="009106ED">
            <w:pPr>
              <w:tabs>
                <w:tab w:val="left" w:pos="-720"/>
              </w:tabs>
              <w:suppressAutoHyphens/>
              <w:spacing w:line="240" w:lineRule="auto"/>
              <w:rPr>
                <w:color w:val="000000"/>
                <w:szCs w:val="22"/>
                <w:lang w:val="pt-PT"/>
              </w:rPr>
            </w:pPr>
            <w:r w:rsidRPr="00456FBB">
              <w:rPr>
                <w:color w:val="000000"/>
                <w:szCs w:val="22"/>
                <w:lang w:val="pt-PT"/>
              </w:rPr>
              <w:t>C.A. Papaellinas Ltd.</w:t>
            </w:r>
          </w:p>
          <w:p w14:paraId="32E07FFF" w14:textId="77777777" w:rsidR="00112D6E" w:rsidRPr="004C3B1D" w:rsidRDefault="00112D6E" w:rsidP="009106ED">
            <w:pPr>
              <w:spacing w:line="240" w:lineRule="auto"/>
              <w:rPr>
                <w:color w:val="000000"/>
                <w:szCs w:val="22"/>
              </w:rPr>
            </w:pPr>
            <w:r w:rsidRPr="004C3B1D">
              <w:rPr>
                <w:color w:val="000000"/>
                <w:szCs w:val="22"/>
              </w:rPr>
              <w:t>Τηλ: +357 22741741</w:t>
            </w:r>
          </w:p>
          <w:p w14:paraId="699B2AA2" w14:textId="77777777" w:rsidR="00112D6E" w:rsidRPr="004C3B1D" w:rsidRDefault="00112D6E" w:rsidP="009106ED">
            <w:pPr>
              <w:spacing w:line="240" w:lineRule="auto"/>
              <w:rPr>
                <w:color w:val="000000"/>
                <w:szCs w:val="22"/>
              </w:rPr>
            </w:pPr>
          </w:p>
        </w:tc>
        <w:tc>
          <w:tcPr>
            <w:tcW w:w="4604" w:type="dxa"/>
          </w:tcPr>
          <w:p w14:paraId="00BF7042" w14:textId="77777777" w:rsidR="00112D6E" w:rsidRPr="002C259F" w:rsidRDefault="00112D6E" w:rsidP="009106ED">
            <w:pPr>
              <w:spacing w:line="240" w:lineRule="auto"/>
              <w:rPr>
                <w:rFonts w:eastAsia="Arial Unicode MS"/>
                <w:b/>
                <w:color w:val="000000"/>
                <w:szCs w:val="22"/>
                <w:rPrChange w:id="91" w:author="Auteur">
                  <w:rPr>
                    <w:rFonts w:eastAsia="Arial Unicode MS"/>
                    <w:b/>
                    <w:color w:val="000000"/>
                    <w:szCs w:val="22"/>
                    <w:lang w:val="fr-FR"/>
                  </w:rPr>
                </w:rPrChange>
              </w:rPr>
            </w:pPr>
            <w:r w:rsidRPr="002C259F">
              <w:rPr>
                <w:b/>
                <w:color w:val="000000"/>
                <w:szCs w:val="22"/>
                <w:rPrChange w:id="92" w:author="Auteur">
                  <w:rPr>
                    <w:b/>
                    <w:color w:val="000000"/>
                    <w:szCs w:val="22"/>
                    <w:lang w:val="fr-FR"/>
                  </w:rPr>
                </w:rPrChange>
              </w:rPr>
              <w:t>Sverige</w:t>
            </w:r>
          </w:p>
          <w:p w14:paraId="4B423A90" w14:textId="77777777" w:rsidR="00112D6E" w:rsidRPr="002C259F" w:rsidRDefault="00112D6E" w:rsidP="009106ED">
            <w:pPr>
              <w:spacing w:line="240" w:lineRule="auto"/>
              <w:rPr>
                <w:color w:val="000000"/>
                <w:szCs w:val="22"/>
                <w:rPrChange w:id="93" w:author="Auteur">
                  <w:rPr>
                    <w:color w:val="000000"/>
                    <w:szCs w:val="22"/>
                    <w:lang w:val="fr-FR"/>
                  </w:rPr>
                </w:rPrChange>
              </w:rPr>
            </w:pPr>
            <w:r w:rsidRPr="002C259F">
              <w:rPr>
                <w:color w:val="000000"/>
                <w:szCs w:val="22"/>
                <w:rPrChange w:id="94" w:author="Auteur">
                  <w:rPr>
                    <w:color w:val="000000"/>
                    <w:szCs w:val="22"/>
                    <w:lang w:val="fr-FR"/>
                  </w:rPr>
                </w:rPrChange>
              </w:rPr>
              <w:t>Servier Sverige AB</w:t>
            </w:r>
          </w:p>
          <w:p w14:paraId="46CD950F" w14:textId="77777777" w:rsidR="00112D6E" w:rsidRPr="002C259F" w:rsidRDefault="00112D6E" w:rsidP="009106ED">
            <w:pPr>
              <w:spacing w:line="240" w:lineRule="auto"/>
              <w:rPr>
                <w:color w:val="000000"/>
                <w:szCs w:val="22"/>
                <w:rPrChange w:id="95" w:author="Auteur">
                  <w:rPr>
                    <w:color w:val="000000"/>
                    <w:szCs w:val="22"/>
                    <w:lang w:val="fr-FR"/>
                  </w:rPr>
                </w:rPrChange>
              </w:rPr>
            </w:pPr>
            <w:r w:rsidRPr="002C259F">
              <w:rPr>
                <w:color w:val="000000"/>
                <w:szCs w:val="22"/>
                <w:rPrChange w:id="96" w:author="Auteur">
                  <w:rPr>
                    <w:color w:val="000000"/>
                    <w:szCs w:val="22"/>
                    <w:lang w:val="fr-FR"/>
                  </w:rPr>
                </w:rPrChange>
              </w:rPr>
              <w:t>Tel</w:t>
            </w:r>
            <w:del w:id="97" w:author="Auteur">
              <w:r w:rsidRPr="002C259F" w:rsidDel="00946F43">
                <w:rPr>
                  <w:color w:val="000000"/>
                  <w:szCs w:val="22"/>
                  <w:rPrChange w:id="98" w:author="Auteur">
                    <w:rPr>
                      <w:color w:val="000000"/>
                      <w:szCs w:val="22"/>
                      <w:lang w:val="fr-FR"/>
                    </w:rPr>
                  </w:rPrChange>
                </w:rPr>
                <w:delText> </w:delText>
              </w:r>
            </w:del>
            <w:r w:rsidRPr="002C259F">
              <w:rPr>
                <w:color w:val="000000"/>
                <w:szCs w:val="22"/>
                <w:rPrChange w:id="99" w:author="Auteur">
                  <w:rPr>
                    <w:color w:val="000000"/>
                    <w:szCs w:val="22"/>
                    <w:lang w:val="fr-FR"/>
                  </w:rPr>
                </w:rPrChange>
              </w:rPr>
              <w:t>: +46 (0)8 522 508 00</w:t>
            </w:r>
          </w:p>
          <w:p w14:paraId="57DC3139" w14:textId="77777777" w:rsidR="00112D6E" w:rsidRPr="002C259F" w:rsidRDefault="00112D6E" w:rsidP="009106ED">
            <w:pPr>
              <w:spacing w:line="240" w:lineRule="auto"/>
              <w:rPr>
                <w:color w:val="000000"/>
                <w:szCs w:val="22"/>
                <w:rPrChange w:id="100" w:author="Auteur">
                  <w:rPr>
                    <w:color w:val="000000"/>
                    <w:szCs w:val="22"/>
                    <w:lang w:val="fr-FR"/>
                  </w:rPr>
                </w:rPrChange>
              </w:rPr>
            </w:pPr>
          </w:p>
        </w:tc>
      </w:tr>
      <w:tr w:rsidR="00112D6E" w:rsidRPr="004C3B1D" w14:paraId="170D1549" w14:textId="77777777" w:rsidTr="009106ED">
        <w:tc>
          <w:tcPr>
            <w:tcW w:w="4606" w:type="dxa"/>
          </w:tcPr>
          <w:p w14:paraId="38B4E635" w14:textId="77777777" w:rsidR="00112D6E" w:rsidRPr="00456FBB" w:rsidRDefault="00112D6E" w:rsidP="009106ED">
            <w:pPr>
              <w:spacing w:line="240" w:lineRule="auto"/>
              <w:rPr>
                <w:b/>
                <w:color w:val="000000"/>
                <w:szCs w:val="22"/>
                <w:lang w:val="pt-PT"/>
              </w:rPr>
            </w:pPr>
            <w:r w:rsidRPr="00456FBB">
              <w:rPr>
                <w:b/>
                <w:color w:val="000000"/>
                <w:szCs w:val="22"/>
                <w:lang w:val="pt-PT"/>
              </w:rPr>
              <w:t>Latvija</w:t>
            </w:r>
          </w:p>
          <w:p w14:paraId="0EF04684" w14:textId="77777777" w:rsidR="00112D6E" w:rsidRPr="00456FBB" w:rsidRDefault="00112D6E" w:rsidP="009106ED">
            <w:pPr>
              <w:spacing w:line="240" w:lineRule="auto"/>
              <w:rPr>
                <w:color w:val="000000"/>
                <w:szCs w:val="22"/>
                <w:lang w:val="pt-PT"/>
              </w:rPr>
            </w:pPr>
            <w:r w:rsidRPr="00456FBB">
              <w:rPr>
                <w:color w:val="000000"/>
                <w:szCs w:val="22"/>
                <w:lang w:val="pt-PT"/>
              </w:rPr>
              <w:t>SIA Servier Latvia</w:t>
            </w:r>
          </w:p>
          <w:p w14:paraId="32CDDF77" w14:textId="77777777" w:rsidR="00112D6E" w:rsidRPr="00456FBB" w:rsidRDefault="00112D6E" w:rsidP="009106ED">
            <w:pPr>
              <w:spacing w:line="240" w:lineRule="auto"/>
              <w:rPr>
                <w:color w:val="000000"/>
                <w:szCs w:val="22"/>
                <w:lang w:val="pt-PT"/>
              </w:rPr>
            </w:pPr>
            <w:r w:rsidRPr="00456FBB">
              <w:rPr>
                <w:color w:val="000000"/>
                <w:szCs w:val="22"/>
                <w:lang w:val="pt-PT"/>
              </w:rPr>
              <w:t>Tel: +371 67502039</w:t>
            </w:r>
          </w:p>
          <w:p w14:paraId="1F02A3D6" w14:textId="77777777" w:rsidR="00112D6E" w:rsidRPr="00456FBB" w:rsidRDefault="00112D6E" w:rsidP="009106ED">
            <w:pPr>
              <w:spacing w:line="240" w:lineRule="auto"/>
              <w:rPr>
                <w:color w:val="000000"/>
                <w:szCs w:val="22"/>
                <w:lang w:val="pt-PT"/>
              </w:rPr>
            </w:pPr>
          </w:p>
        </w:tc>
        <w:tc>
          <w:tcPr>
            <w:tcW w:w="4604" w:type="dxa"/>
            <w:hideMark/>
          </w:tcPr>
          <w:p w14:paraId="368B3F6D" w14:textId="1E979622" w:rsidR="00112D6E" w:rsidRPr="004C3B1D" w:rsidRDefault="00112D6E" w:rsidP="009106ED">
            <w:pPr>
              <w:spacing w:line="240" w:lineRule="auto"/>
              <w:rPr>
                <w:color w:val="000000"/>
                <w:szCs w:val="22"/>
              </w:rPr>
            </w:pPr>
          </w:p>
        </w:tc>
      </w:tr>
      <w:bookmarkEnd w:id="68"/>
    </w:tbl>
    <w:p w14:paraId="11B7C503" w14:textId="77777777" w:rsidR="00112D6E" w:rsidRPr="00EE3920" w:rsidRDefault="00112D6E" w:rsidP="00EE3920">
      <w:pPr>
        <w:numPr>
          <w:ilvl w:val="12"/>
          <w:numId w:val="0"/>
        </w:numPr>
        <w:tabs>
          <w:tab w:val="clear" w:pos="567"/>
        </w:tabs>
        <w:spacing w:line="240" w:lineRule="auto"/>
        <w:ind w:right="-2"/>
      </w:pPr>
    </w:p>
    <w:p w14:paraId="61ACB064" w14:textId="77777777" w:rsidR="009B6496" w:rsidRPr="00EE3920" w:rsidRDefault="009B6496" w:rsidP="00204AAB">
      <w:pPr>
        <w:spacing w:line="240" w:lineRule="auto"/>
      </w:pPr>
    </w:p>
    <w:p w14:paraId="0FD1112E" w14:textId="734BBD00" w:rsidR="009B6496" w:rsidRPr="00EE3920" w:rsidRDefault="00DB6B10" w:rsidP="00EE3920">
      <w:pPr>
        <w:keepNext/>
        <w:numPr>
          <w:ilvl w:val="12"/>
          <w:numId w:val="0"/>
        </w:numPr>
        <w:tabs>
          <w:tab w:val="clear" w:pos="567"/>
        </w:tabs>
        <w:spacing w:line="240" w:lineRule="auto"/>
        <w:ind w:right="-2"/>
        <w:outlineLvl w:val="0"/>
      </w:pPr>
      <w:r w:rsidRPr="00EE3920">
        <w:rPr>
          <w:b/>
        </w:rPr>
        <w:t>Fecha de la última revisión de este prospecto:</w:t>
      </w:r>
      <w:r w:rsidRPr="00EE3920">
        <w:t xml:space="preserve"> </w:t>
      </w:r>
    </w:p>
    <w:p w14:paraId="628CDAFD" w14:textId="77777777" w:rsidR="009B6496" w:rsidRPr="00EE3920" w:rsidRDefault="009B6496" w:rsidP="00EE3920">
      <w:pPr>
        <w:keepNext/>
        <w:numPr>
          <w:ilvl w:val="12"/>
          <w:numId w:val="0"/>
        </w:numPr>
        <w:spacing w:line="240" w:lineRule="auto"/>
        <w:ind w:right="-2"/>
      </w:pPr>
    </w:p>
    <w:p w14:paraId="236B458E" w14:textId="5E0E6FAB" w:rsidR="00A76D67" w:rsidRPr="00EE3920" w:rsidRDefault="00DB6B10" w:rsidP="00EE3920">
      <w:pPr>
        <w:numPr>
          <w:ilvl w:val="12"/>
          <w:numId w:val="0"/>
        </w:numPr>
        <w:tabs>
          <w:tab w:val="clear" w:pos="567"/>
        </w:tabs>
        <w:spacing w:line="240" w:lineRule="auto"/>
        <w:ind w:right="-2"/>
        <w:rPr>
          <w:b/>
        </w:rPr>
      </w:pPr>
      <w:r w:rsidRPr="00EE3920">
        <w:rPr>
          <w:b/>
        </w:rPr>
        <w:t>Otras fuentes de información</w:t>
      </w:r>
    </w:p>
    <w:p w14:paraId="65580FE2" w14:textId="77777777" w:rsidR="009B6496" w:rsidRPr="00EE3920" w:rsidRDefault="009B6496" w:rsidP="00204AAB">
      <w:pPr>
        <w:numPr>
          <w:ilvl w:val="12"/>
          <w:numId w:val="0"/>
        </w:numPr>
        <w:spacing w:line="240" w:lineRule="auto"/>
        <w:ind w:right="-2"/>
      </w:pPr>
    </w:p>
    <w:p w14:paraId="7E662CE3" w14:textId="72C585C0" w:rsidR="009B6496" w:rsidRPr="00EE3920" w:rsidRDefault="00DB6B10" w:rsidP="00204AAB">
      <w:pPr>
        <w:numPr>
          <w:ilvl w:val="12"/>
          <w:numId w:val="0"/>
        </w:numPr>
        <w:spacing w:line="240" w:lineRule="auto"/>
        <w:ind w:right="-2"/>
      </w:pPr>
      <w:r w:rsidRPr="00EE3920">
        <w:t xml:space="preserve">La información detallada de este medicamento está disponible en la página web de la Agencia Europea de Medicamentos: </w:t>
      </w:r>
      <w:r w:rsidR="001D34FF">
        <w:fldChar w:fldCharType="begin"/>
      </w:r>
      <w:r w:rsidR="001D34FF">
        <w:instrText>HYPERLINK</w:instrText>
      </w:r>
      <w:r w:rsidR="001D34FF">
        <w:fldChar w:fldCharType="separate"/>
      </w:r>
      <w:r w:rsidR="001D34FF">
        <w:rPr>
          <w:rStyle w:val="Hipervnculo1"/>
          <w:noProof/>
          <w:szCs w:val="22"/>
        </w:rPr>
        <w:t>http</w:t>
      </w:r>
      <w:ins w:id="101" w:author="Auteur">
        <w:r w:rsidR="00C64CA0">
          <w:rPr>
            <w:rStyle w:val="Hipervnculo1"/>
            <w:noProof/>
            <w:szCs w:val="22"/>
          </w:rPr>
          <w:t>s</w:t>
        </w:r>
      </w:ins>
      <w:r w:rsidR="001D34FF">
        <w:rPr>
          <w:rStyle w:val="Hipervnculo1"/>
          <w:noProof/>
          <w:szCs w:val="22"/>
        </w:rPr>
        <w:t>://www.ema.europa.eu</w:t>
      </w:r>
      <w:r>
        <w:rPr>
          <w:rStyle w:val="Hipervnculo1"/>
          <w:noProof/>
        </w:rPr>
        <w:t xml:space="preserve"> </w:t>
      </w:r>
      <w:r w:rsidR="001D34FF">
        <w:fldChar w:fldCharType="end"/>
      </w:r>
      <w:r>
        <w:t>,</w:t>
      </w:r>
      <w:r w:rsidRPr="00EE3920">
        <w:t xml:space="preserve"> y en la página web de la Agencia Española de Medicamentos y Productos Sanitarios (AEMPS</w:t>
      </w:r>
      <w:r w:rsidRPr="00BA5C2A">
        <w:t>) (http://www.aemps.gob.</w:t>
      </w:r>
      <w:r>
        <w:t>es/)</w:t>
      </w:r>
    </w:p>
    <w:p w14:paraId="77424294" w14:textId="35DDD68E" w:rsidR="00812D16" w:rsidRDefault="00812D16" w:rsidP="00EE3920">
      <w:pPr>
        <w:numPr>
          <w:ilvl w:val="12"/>
          <w:numId w:val="0"/>
        </w:numPr>
        <w:tabs>
          <w:tab w:val="clear" w:pos="567"/>
        </w:tabs>
        <w:spacing w:line="240" w:lineRule="auto"/>
      </w:pPr>
    </w:p>
    <w:p w14:paraId="1A7CD756" w14:textId="49E1E768" w:rsidR="00022569" w:rsidRPr="00EE3920" w:rsidRDefault="00022569" w:rsidP="00EE3920">
      <w:pPr>
        <w:numPr>
          <w:ilvl w:val="12"/>
          <w:numId w:val="0"/>
        </w:numPr>
        <w:tabs>
          <w:tab w:val="clear" w:pos="567"/>
        </w:tabs>
        <w:spacing w:line="240" w:lineRule="auto"/>
      </w:pPr>
      <w:r w:rsidRPr="00022569">
        <w:t>Este prospecto está disponible en todos los idiomas de la UE/EEE en l</w:t>
      </w:r>
      <w:r w:rsidR="008228DE">
        <w:t>a</w:t>
      </w:r>
      <w:r w:rsidRPr="00022569">
        <w:t xml:space="preserve"> </w:t>
      </w:r>
      <w:r w:rsidR="00AD4110">
        <w:t>página</w:t>
      </w:r>
      <w:r w:rsidRPr="00022569">
        <w:t xml:space="preserve"> web de la Agencia Europea de Medicamentos.</w:t>
      </w:r>
    </w:p>
    <w:sectPr w:rsidR="00022569" w:rsidRPr="00EE3920" w:rsidSect="00340395">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5332" w14:textId="77777777" w:rsidR="008A5916" w:rsidRDefault="008A5916">
      <w:pPr>
        <w:spacing w:line="240" w:lineRule="auto"/>
      </w:pPr>
      <w:r>
        <w:separator/>
      </w:r>
    </w:p>
  </w:endnote>
  <w:endnote w:type="continuationSeparator" w:id="0">
    <w:p w14:paraId="3E4F9C96" w14:textId="77777777" w:rsidR="008A5916" w:rsidRDefault="008A5916">
      <w:pPr>
        <w:spacing w:line="240" w:lineRule="auto"/>
      </w:pPr>
      <w:r>
        <w:continuationSeparator/>
      </w:r>
    </w:p>
  </w:endnote>
  <w:endnote w:type="continuationNotice" w:id="1">
    <w:p w14:paraId="4DB27BED" w14:textId="77777777" w:rsidR="008A5916" w:rsidRDefault="008A59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C0CC" w14:textId="01519096" w:rsidR="009106ED" w:rsidRPr="00EE3920" w:rsidRDefault="009106ED" w:rsidP="00EE3920">
    <w:pPr>
      <w:pStyle w:val="Piedepgina1"/>
      <w:tabs>
        <w:tab w:val="right" w:pos="8931"/>
      </w:tabs>
      <w:ind w:right="96"/>
      <w:jc w:val="center"/>
    </w:pPr>
    <w:r w:rsidRPr="00EE3920">
      <w:fldChar w:fldCharType="begin"/>
    </w:r>
    <w:r w:rsidRPr="00EE3920">
      <w:instrText xml:space="preserve"> EQ </w:instrText>
    </w:r>
    <w:r w:rsidRPr="00EE3920">
      <w:fldChar w:fldCharType="end"/>
    </w:r>
    <w:r w:rsidRPr="00EE3920">
      <w:rPr>
        <w:rStyle w:val="Nmerodepgina1"/>
      </w:rPr>
      <w:fldChar w:fldCharType="begin"/>
    </w:r>
    <w:r>
      <w:rPr>
        <w:rStyle w:val="Nmerodepgina1"/>
        <w:rFonts w:cs="Arial"/>
      </w:rPr>
      <w:instrText xml:space="preserve">PAGE  </w:instrText>
    </w:r>
    <w:r w:rsidRPr="00EE3920">
      <w:rPr>
        <w:rStyle w:val="Nmerodepgina1"/>
      </w:rPr>
      <w:fldChar w:fldCharType="separate"/>
    </w:r>
    <w:r w:rsidR="00C624BE">
      <w:rPr>
        <w:rStyle w:val="Nmerodepgina1"/>
        <w:rFonts w:cs="Arial"/>
      </w:rPr>
      <w:t>21</w:t>
    </w:r>
    <w:r w:rsidRPr="00EE3920">
      <w:rPr>
        <w:rStyle w:val="Nmerodepgina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28B2" w14:textId="443A1E20" w:rsidR="009106ED" w:rsidRPr="00EE3920" w:rsidRDefault="009106ED" w:rsidP="00EE3920">
    <w:pPr>
      <w:pStyle w:val="Piedepgina1"/>
      <w:tabs>
        <w:tab w:val="right" w:pos="8931"/>
      </w:tabs>
      <w:ind w:right="96"/>
      <w:jc w:val="center"/>
    </w:pPr>
    <w:r w:rsidRPr="00EE3920">
      <w:fldChar w:fldCharType="begin"/>
    </w:r>
    <w:r w:rsidRPr="00EE3920">
      <w:instrText xml:space="preserve"> EQ </w:instrText>
    </w:r>
    <w:r w:rsidRPr="00EE3920">
      <w:fldChar w:fldCharType="end"/>
    </w:r>
    <w:r w:rsidRPr="00EE3920">
      <w:rPr>
        <w:rStyle w:val="Nmerodepgina1"/>
      </w:rPr>
      <w:fldChar w:fldCharType="begin"/>
    </w:r>
    <w:r w:rsidRPr="00EE3920">
      <w:rPr>
        <w:rStyle w:val="Nmerodepgina1"/>
      </w:rPr>
      <w:instrText xml:space="preserve">PAGE  </w:instrText>
    </w:r>
    <w:r w:rsidRPr="00EE3920">
      <w:rPr>
        <w:rStyle w:val="Nmerodepgina1"/>
      </w:rPr>
      <w:fldChar w:fldCharType="separate"/>
    </w:r>
    <w:r w:rsidR="00C624BE">
      <w:rPr>
        <w:rStyle w:val="Nmerodepgina1"/>
      </w:rPr>
      <w:t>1</w:t>
    </w:r>
    <w:r w:rsidRPr="00EE3920">
      <w:rPr>
        <w:rStyle w:val="Nmerodepgina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68879" w14:textId="77777777" w:rsidR="008A5916" w:rsidRDefault="008A5916">
      <w:pPr>
        <w:spacing w:line="240" w:lineRule="auto"/>
      </w:pPr>
      <w:r>
        <w:separator/>
      </w:r>
    </w:p>
  </w:footnote>
  <w:footnote w:type="continuationSeparator" w:id="0">
    <w:p w14:paraId="261B1CC8" w14:textId="77777777" w:rsidR="008A5916" w:rsidRDefault="008A5916">
      <w:pPr>
        <w:spacing w:line="240" w:lineRule="auto"/>
      </w:pPr>
      <w:r>
        <w:continuationSeparator/>
      </w:r>
    </w:p>
  </w:footnote>
  <w:footnote w:type="continuationNotice" w:id="1">
    <w:p w14:paraId="258D59CE" w14:textId="77777777" w:rsidR="008A5916" w:rsidRDefault="008A591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23248"/>
    <w:multiLevelType w:val="hybridMultilevel"/>
    <w:tmpl w:val="4ABEDE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C329C4"/>
    <w:multiLevelType w:val="hybridMultilevel"/>
    <w:tmpl w:val="D33E7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428C6E6E">
      <w:start w:val="1"/>
      <w:numFmt w:val="bullet"/>
      <w:lvlText w:val=""/>
      <w:lvlJc w:val="left"/>
      <w:pPr>
        <w:tabs>
          <w:tab w:val="num" w:pos="720"/>
        </w:tabs>
        <w:ind w:left="720" w:hanging="360"/>
      </w:pPr>
      <w:rPr>
        <w:rFonts w:ascii="Symbol" w:hAnsi="Symbol" w:hint="default"/>
      </w:rPr>
    </w:lvl>
    <w:lvl w:ilvl="1" w:tplc="CF6CF114" w:tentative="1">
      <w:start w:val="1"/>
      <w:numFmt w:val="bullet"/>
      <w:lvlText w:val="o"/>
      <w:lvlJc w:val="left"/>
      <w:pPr>
        <w:tabs>
          <w:tab w:val="num" w:pos="1440"/>
        </w:tabs>
        <w:ind w:left="1440" w:hanging="360"/>
      </w:pPr>
      <w:rPr>
        <w:rFonts w:ascii="Courier New" w:hAnsi="Courier New" w:cs="Courier New" w:hint="default"/>
      </w:rPr>
    </w:lvl>
    <w:lvl w:ilvl="2" w:tplc="26421AB4" w:tentative="1">
      <w:start w:val="1"/>
      <w:numFmt w:val="bullet"/>
      <w:lvlText w:val=""/>
      <w:lvlJc w:val="left"/>
      <w:pPr>
        <w:tabs>
          <w:tab w:val="num" w:pos="2160"/>
        </w:tabs>
        <w:ind w:left="2160" w:hanging="360"/>
      </w:pPr>
      <w:rPr>
        <w:rFonts w:ascii="Wingdings" w:hAnsi="Wingdings" w:hint="default"/>
      </w:rPr>
    </w:lvl>
    <w:lvl w:ilvl="3" w:tplc="E66415D6" w:tentative="1">
      <w:start w:val="1"/>
      <w:numFmt w:val="bullet"/>
      <w:lvlText w:val=""/>
      <w:lvlJc w:val="left"/>
      <w:pPr>
        <w:tabs>
          <w:tab w:val="num" w:pos="2880"/>
        </w:tabs>
        <w:ind w:left="2880" w:hanging="360"/>
      </w:pPr>
      <w:rPr>
        <w:rFonts w:ascii="Symbol" w:hAnsi="Symbol" w:hint="default"/>
      </w:rPr>
    </w:lvl>
    <w:lvl w:ilvl="4" w:tplc="FD14AA88" w:tentative="1">
      <w:start w:val="1"/>
      <w:numFmt w:val="bullet"/>
      <w:lvlText w:val="o"/>
      <w:lvlJc w:val="left"/>
      <w:pPr>
        <w:tabs>
          <w:tab w:val="num" w:pos="3600"/>
        </w:tabs>
        <w:ind w:left="3600" w:hanging="360"/>
      </w:pPr>
      <w:rPr>
        <w:rFonts w:ascii="Courier New" w:hAnsi="Courier New" w:cs="Courier New" w:hint="default"/>
      </w:rPr>
    </w:lvl>
    <w:lvl w:ilvl="5" w:tplc="9D28A7CE" w:tentative="1">
      <w:start w:val="1"/>
      <w:numFmt w:val="bullet"/>
      <w:lvlText w:val=""/>
      <w:lvlJc w:val="left"/>
      <w:pPr>
        <w:tabs>
          <w:tab w:val="num" w:pos="4320"/>
        </w:tabs>
        <w:ind w:left="4320" w:hanging="360"/>
      </w:pPr>
      <w:rPr>
        <w:rFonts w:ascii="Wingdings" w:hAnsi="Wingdings" w:hint="default"/>
      </w:rPr>
    </w:lvl>
    <w:lvl w:ilvl="6" w:tplc="260CDD12" w:tentative="1">
      <w:start w:val="1"/>
      <w:numFmt w:val="bullet"/>
      <w:lvlText w:val=""/>
      <w:lvlJc w:val="left"/>
      <w:pPr>
        <w:tabs>
          <w:tab w:val="num" w:pos="5040"/>
        </w:tabs>
        <w:ind w:left="5040" w:hanging="360"/>
      </w:pPr>
      <w:rPr>
        <w:rFonts w:ascii="Symbol" w:hAnsi="Symbol" w:hint="default"/>
      </w:rPr>
    </w:lvl>
    <w:lvl w:ilvl="7" w:tplc="BD48233E" w:tentative="1">
      <w:start w:val="1"/>
      <w:numFmt w:val="bullet"/>
      <w:lvlText w:val="o"/>
      <w:lvlJc w:val="left"/>
      <w:pPr>
        <w:tabs>
          <w:tab w:val="num" w:pos="5760"/>
        </w:tabs>
        <w:ind w:left="5760" w:hanging="360"/>
      </w:pPr>
      <w:rPr>
        <w:rFonts w:ascii="Courier New" w:hAnsi="Courier New" w:cs="Courier New" w:hint="default"/>
      </w:rPr>
    </w:lvl>
    <w:lvl w:ilvl="8" w:tplc="58842A6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54134"/>
    <w:multiLevelType w:val="hybridMultilevel"/>
    <w:tmpl w:val="5EF8CF8C"/>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8605038"/>
    <w:multiLevelType w:val="hybridMultilevel"/>
    <w:tmpl w:val="64E2D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BE7F96"/>
    <w:multiLevelType w:val="hybridMultilevel"/>
    <w:tmpl w:val="1806E65A"/>
    <w:lvl w:ilvl="0" w:tplc="6A2A6600">
      <w:start w:val="1"/>
      <w:numFmt w:val="decimal"/>
      <w:lvlText w:val="%1."/>
      <w:lvlJc w:val="left"/>
      <w:pPr>
        <w:ind w:left="930" w:hanging="570"/>
      </w:pPr>
      <w:rPr>
        <w:rFonts w:hint="default"/>
      </w:rPr>
    </w:lvl>
    <w:lvl w:ilvl="1" w:tplc="86CE1EA6" w:tentative="1">
      <w:start w:val="1"/>
      <w:numFmt w:val="lowerLetter"/>
      <w:lvlText w:val="%2."/>
      <w:lvlJc w:val="left"/>
      <w:pPr>
        <w:ind w:left="1440" w:hanging="360"/>
      </w:pPr>
    </w:lvl>
    <w:lvl w:ilvl="2" w:tplc="06228AA4" w:tentative="1">
      <w:start w:val="1"/>
      <w:numFmt w:val="lowerRoman"/>
      <w:lvlText w:val="%3."/>
      <w:lvlJc w:val="right"/>
      <w:pPr>
        <w:ind w:left="2160" w:hanging="180"/>
      </w:pPr>
    </w:lvl>
    <w:lvl w:ilvl="3" w:tplc="4FC0F80C" w:tentative="1">
      <w:start w:val="1"/>
      <w:numFmt w:val="decimal"/>
      <w:lvlText w:val="%4."/>
      <w:lvlJc w:val="left"/>
      <w:pPr>
        <w:ind w:left="2880" w:hanging="360"/>
      </w:pPr>
    </w:lvl>
    <w:lvl w:ilvl="4" w:tplc="8668B04E" w:tentative="1">
      <w:start w:val="1"/>
      <w:numFmt w:val="lowerLetter"/>
      <w:lvlText w:val="%5."/>
      <w:lvlJc w:val="left"/>
      <w:pPr>
        <w:ind w:left="3600" w:hanging="360"/>
      </w:pPr>
    </w:lvl>
    <w:lvl w:ilvl="5" w:tplc="14B26E06" w:tentative="1">
      <w:start w:val="1"/>
      <w:numFmt w:val="lowerRoman"/>
      <w:lvlText w:val="%6."/>
      <w:lvlJc w:val="right"/>
      <w:pPr>
        <w:ind w:left="4320" w:hanging="180"/>
      </w:pPr>
    </w:lvl>
    <w:lvl w:ilvl="6" w:tplc="6CAA143C" w:tentative="1">
      <w:start w:val="1"/>
      <w:numFmt w:val="decimal"/>
      <w:lvlText w:val="%7."/>
      <w:lvlJc w:val="left"/>
      <w:pPr>
        <w:ind w:left="5040" w:hanging="360"/>
      </w:pPr>
    </w:lvl>
    <w:lvl w:ilvl="7" w:tplc="C7A8179A" w:tentative="1">
      <w:start w:val="1"/>
      <w:numFmt w:val="lowerLetter"/>
      <w:lvlText w:val="%8."/>
      <w:lvlJc w:val="left"/>
      <w:pPr>
        <w:ind w:left="5760" w:hanging="360"/>
      </w:pPr>
    </w:lvl>
    <w:lvl w:ilvl="8" w:tplc="D922AA08" w:tentative="1">
      <w:start w:val="1"/>
      <w:numFmt w:val="lowerRoman"/>
      <w:lvlText w:val="%9."/>
      <w:lvlJc w:val="right"/>
      <w:pPr>
        <w:ind w:left="6480" w:hanging="180"/>
      </w:pPr>
    </w:lvl>
  </w:abstractNum>
  <w:abstractNum w:abstractNumId="7" w15:restartNumberingAfterBreak="0">
    <w:nsid w:val="2B687B7A"/>
    <w:multiLevelType w:val="hybridMultilevel"/>
    <w:tmpl w:val="A40AB93C"/>
    <w:lvl w:ilvl="0" w:tplc="60540BB8">
      <w:start w:val="1"/>
      <w:numFmt w:val="decimal"/>
      <w:lvlText w:val="%1."/>
      <w:lvlJc w:val="left"/>
      <w:pPr>
        <w:ind w:left="570" w:hanging="570"/>
      </w:pPr>
      <w:rPr>
        <w:rFonts w:hint="default"/>
        <w:b/>
        <w:i w:val="0"/>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8" w15:restartNumberingAfterBreak="0">
    <w:nsid w:val="2C102969"/>
    <w:multiLevelType w:val="hybridMultilevel"/>
    <w:tmpl w:val="A0FA3CEA"/>
    <w:lvl w:ilvl="0" w:tplc="0C0A0001">
      <w:start w:val="1"/>
      <w:numFmt w:val="bullet"/>
      <w:lvlText w:val=""/>
      <w:lvlJc w:val="left"/>
      <w:pPr>
        <w:ind w:left="720" w:hanging="360"/>
      </w:pPr>
      <w:rPr>
        <w:rFonts w:ascii="Symbol" w:hAnsi="Symbol" w:hint="default"/>
      </w:rPr>
    </w:lvl>
    <w:lvl w:ilvl="1" w:tplc="2754457E">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C810CE7"/>
    <w:multiLevelType w:val="hybridMultilevel"/>
    <w:tmpl w:val="4120C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3F14CF"/>
    <w:multiLevelType w:val="hybridMultilevel"/>
    <w:tmpl w:val="6FC0A652"/>
    <w:lvl w:ilvl="0" w:tplc="BA38A8C8">
      <w:start w:val="1"/>
      <w:numFmt w:val="decimal"/>
      <w:lvlText w:val="%1."/>
      <w:lvlJc w:val="left"/>
      <w:pPr>
        <w:ind w:left="780" w:hanging="420"/>
      </w:pPr>
      <w:rPr>
        <w:rFonts w:hint="default"/>
      </w:rPr>
    </w:lvl>
    <w:lvl w:ilvl="1" w:tplc="A2366952" w:tentative="1">
      <w:start w:val="1"/>
      <w:numFmt w:val="lowerLetter"/>
      <w:lvlText w:val="%2."/>
      <w:lvlJc w:val="left"/>
      <w:pPr>
        <w:ind w:left="1440" w:hanging="360"/>
      </w:pPr>
    </w:lvl>
    <w:lvl w:ilvl="2" w:tplc="E21036B8" w:tentative="1">
      <w:start w:val="1"/>
      <w:numFmt w:val="lowerRoman"/>
      <w:lvlText w:val="%3."/>
      <w:lvlJc w:val="right"/>
      <w:pPr>
        <w:ind w:left="2160" w:hanging="180"/>
      </w:pPr>
    </w:lvl>
    <w:lvl w:ilvl="3" w:tplc="ADAC1B8C" w:tentative="1">
      <w:start w:val="1"/>
      <w:numFmt w:val="decimal"/>
      <w:lvlText w:val="%4."/>
      <w:lvlJc w:val="left"/>
      <w:pPr>
        <w:ind w:left="2880" w:hanging="360"/>
      </w:pPr>
    </w:lvl>
    <w:lvl w:ilvl="4" w:tplc="549C44A0" w:tentative="1">
      <w:start w:val="1"/>
      <w:numFmt w:val="lowerLetter"/>
      <w:lvlText w:val="%5."/>
      <w:lvlJc w:val="left"/>
      <w:pPr>
        <w:ind w:left="3600" w:hanging="360"/>
      </w:pPr>
    </w:lvl>
    <w:lvl w:ilvl="5" w:tplc="1EB0C9F6" w:tentative="1">
      <w:start w:val="1"/>
      <w:numFmt w:val="lowerRoman"/>
      <w:lvlText w:val="%6."/>
      <w:lvlJc w:val="right"/>
      <w:pPr>
        <w:ind w:left="4320" w:hanging="180"/>
      </w:pPr>
    </w:lvl>
    <w:lvl w:ilvl="6" w:tplc="775C893A" w:tentative="1">
      <w:start w:val="1"/>
      <w:numFmt w:val="decimal"/>
      <w:lvlText w:val="%7."/>
      <w:lvlJc w:val="left"/>
      <w:pPr>
        <w:ind w:left="5040" w:hanging="360"/>
      </w:pPr>
    </w:lvl>
    <w:lvl w:ilvl="7" w:tplc="DE480112" w:tentative="1">
      <w:start w:val="1"/>
      <w:numFmt w:val="lowerLetter"/>
      <w:lvlText w:val="%8."/>
      <w:lvlJc w:val="left"/>
      <w:pPr>
        <w:ind w:left="5760" w:hanging="360"/>
      </w:pPr>
    </w:lvl>
    <w:lvl w:ilvl="8" w:tplc="6EC27F50" w:tentative="1">
      <w:start w:val="1"/>
      <w:numFmt w:val="lowerRoman"/>
      <w:lvlText w:val="%9."/>
      <w:lvlJc w:val="right"/>
      <w:pPr>
        <w:ind w:left="6480" w:hanging="180"/>
      </w:pPr>
    </w:lvl>
  </w:abstractNum>
  <w:abstractNum w:abstractNumId="11" w15:restartNumberingAfterBreak="0">
    <w:nsid w:val="2D6B10F1"/>
    <w:multiLevelType w:val="hybridMultilevel"/>
    <w:tmpl w:val="46B6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62317"/>
    <w:multiLevelType w:val="hybridMultilevel"/>
    <w:tmpl w:val="BF4A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108FB"/>
    <w:multiLevelType w:val="hybridMultilevel"/>
    <w:tmpl w:val="C3B6A9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9C0446"/>
    <w:multiLevelType w:val="hybridMultilevel"/>
    <w:tmpl w:val="B20E620E"/>
    <w:lvl w:ilvl="0" w:tplc="546291CC">
      <w:start w:val="1"/>
      <w:numFmt w:val="decimal"/>
      <w:lvlText w:val="%1."/>
      <w:lvlJc w:val="left"/>
      <w:pPr>
        <w:ind w:left="930" w:hanging="570"/>
      </w:pPr>
      <w:rPr>
        <w:rFonts w:hint="default"/>
        <w:b/>
      </w:rPr>
    </w:lvl>
    <w:lvl w:ilvl="1" w:tplc="B3AC489C" w:tentative="1">
      <w:start w:val="1"/>
      <w:numFmt w:val="lowerLetter"/>
      <w:lvlText w:val="%2."/>
      <w:lvlJc w:val="left"/>
      <w:pPr>
        <w:ind w:left="1440" w:hanging="360"/>
      </w:pPr>
    </w:lvl>
    <w:lvl w:ilvl="2" w:tplc="002E2BE8" w:tentative="1">
      <w:start w:val="1"/>
      <w:numFmt w:val="lowerRoman"/>
      <w:lvlText w:val="%3."/>
      <w:lvlJc w:val="right"/>
      <w:pPr>
        <w:ind w:left="2160" w:hanging="180"/>
      </w:pPr>
    </w:lvl>
    <w:lvl w:ilvl="3" w:tplc="EB802664" w:tentative="1">
      <w:start w:val="1"/>
      <w:numFmt w:val="decimal"/>
      <w:lvlText w:val="%4."/>
      <w:lvlJc w:val="left"/>
      <w:pPr>
        <w:ind w:left="2880" w:hanging="360"/>
      </w:pPr>
    </w:lvl>
    <w:lvl w:ilvl="4" w:tplc="5746A81C" w:tentative="1">
      <w:start w:val="1"/>
      <w:numFmt w:val="lowerLetter"/>
      <w:lvlText w:val="%5."/>
      <w:lvlJc w:val="left"/>
      <w:pPr>
        <w:ind w:left="3600" w:hanging="360"/>
      </w:pPr>
    </w:lvl>
    <w:lvl w:ilvl="5" w:tplc="B7E8B7AC" w:tentative="1">
      <w:start w:val="1"/>
      <w:numFmt w:val="lowerRoman"/>
      <w:lvlText w:val="%6."/>
      <w:lvlJc w:val="right"/>
      <w:pPr>
        <w:ind w:left="4320" w:hanging="180"/>
      </w:pPr>
    </w:lvl>
    <w:lvl w:ilvl="6" w:tplc="AEDCBE18" w:tentative="1">
      <w:start w:val="1"/>
      <w:numFmt w:val="decimal"/>
      <w:lvlText w:val="%7."/>
      <w:lvlJc w:val="left"/>
      <w:pPr>
        <w:ind w:left="5040" w:hanging="360"/>
      </w:pPr>
    </w:lvl>
    <w:lvl w:ilvl="7" w:tplc="2E909136" w:tentative="1">
      <w:start w:val="1"/>
      <w:numFmt w:val="lowerLetter"/>
      <w:lvlText w:val="%8."/>
      <w:lvlJc w:val="left"/>
      <w:pPr>
        <w:ind w:left="5760" w:hanging="360"/>
      </w:pPr>
    </w:lvl>
    <w:lvl w:ilvl="8" w:tplc="6C02E8F8" w:tentative="1">
      <w:start w:val="1"/>
      <w:numFmt w:val="lowerRoman"/>
      <w:lvlText w:val="%9."/>
      <w:lvlJc w:val="right"/>
      <w:pPr>
        <w:ind w:left="6480" w:hanging="180"/>
      </w:pPr>
    </w:lvl>
  </w:abstractNum>
  <w:abstractNum w:abstractNumId="15" w15:restartNumberingAfterBreak="0">
    <w:nsid w:val="30F726CA"/>
    <w:multiLevelType w:val="hybridMultilevel"/>
    <w:tmpl w:val="7C125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0905B6"/>
    <w:multiLevelType w:val="hybridMultilevel"/>
    <w:tmpl w:val="9832211C"/>
    <w:lvl w:ilvl="0" w:tplc="40B019E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032A15"/>
    <w:multiLevelType w:val="hybridMultilevel"/>
    <w:tmpl w:val="4A3A16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140DDD"/>
    <w:multiLevelType w:val="hybridMultilevel"/>
    <w:tmpl w:val="097E88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0714277"/>
    <w:multiLevelType w:val="hybridMultilevel"/>
    <w:tmpl w:val="1B5A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F50B5E"/>
    <w:multiLevelType w:val="hybridMultilevel"/>
    <w:tmpl w:val="94C032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400A91"/>
    <w:multiLevelType w:val="hybridMultilevel"/>
    <w:tmpl w:val="2272E4E2"/>
    <w:lvl w:ilvl="0" w:tplc="641CDC48">
      <w:start w:val="1"/>
      <w:numFmt w:val="upperLetter"/>
      <w:lvlText w:val="%1."/>
      <w:lvlJc w:val="left"/>
      <w:pPr>
        <w:ind w:left="1701" w:hanging="708"/>
      </w:pPr>
      <w:rPr>
        <w:rFonts w:hint="default"/>
      </w:rPr>
    </w:lvl>
    <w:lvl w:ilvl="1" w:tplc="608EB198">
      <w:start w:val="1"/>
      <w:numFmt w:val="decimal"/>
      <w:lvlText w:val="%2."/>
      <w:lvlJc w:val="left"/>
      <w:pPr>
        <w:ind w:left="2283" w:hanging="570"/>
      </w:pPr>
      <w:rPr>
        <w:rFonts w:hint="default"/>
      </w:rPr>
    </w:lvl>
    <w:lvl w:ilvl="2" w:tplc="CB8C6444" w:tentative="1">
      <w:start w:val="1"/>
      <w:numFmt w:val="lowerRoman"/>
      <w:lvlText w:val="%3."/>
      <w:lvlJc w:val="right"/>
      <w:pPr>
        <w:ind w:left="2793" w:hanging="180"/>
      </w:pPr>
    </w:lvl>
    <w:lvl w:ilvl="3" w:tplc="026094FE" w:tentative="1">
      <w:start w:val="1"/>
      <w:numFmt w:val="decimal"/>
      <w:lvlText w:val="%4."/>
      <w:lvlJc w:val="left"/>
      <w:pPr>
        <w:ind w:left="3513" w:hanging="360"/>
      </w:pPr>
    </w:lvl>
    <w:lvl w:ilvl="4" w:tplc="3CFCDDBA" w:tentative="1">
      <w:start w:val="1"/>
      <w:numFmt w:val="lowerLetter"/>
      <w:lvlText w:val="%5."/>
      <w:lvlJc w:val="left"/>
      <w:pPr>
        <w:ind w:left="4233" w:hanging="360"/>
      </w:pPr>
    </w:lvl>
    <w:lvl w:ilvl="5" w:tplc="BE0C5AE8" w:tentative="1">
      <w:start w:val="1"/>
      <w:numFmt w:val="lowerRoman"/>
      <w:lvlText w:val="%6."/>
      <w:lvlJc w:val="right"/>
      <w:pPr>
        <w:ind w:left="4953" w:hanging="180"/>
      </w:pPr>
    </w:lvl>
    <w:lvl w:ilvl="6" w:tplc="FD843C24" w:tentative="1">
      <w:start w:val="1"/>
      <w:numFmt w:val="decimal"/>
      <w:lvlText w:val="%7."/>
      <w:lvlJc w:val="left"/>
      <w:pPr>
        <w:ind w:left="5673" w:hanging="360"/>
      </w:pPr>
    </w:lvl>
    <w:lvl w:ilvl="7" w:tplc="962811DC" w:tentative="1">
      <w:start w:val="1"/>
      <w:numFmt w:val="lowerLetter"/>
      <w:lvlText w:val="%8."/>
      <w:lvlJc w:val="left"/>
      <w:pPr>
        <w:ind w:left="6393" w:hanging="360"/>
      </w:pPr>
    </w:lvl>
    <w:lvl w:ilvl="8" w:tplc="AC665B12" w:tentative="1">
      <w:start w:val="1"/>
      <w:numFmt w:val="lowerRoman"/>
      <w:lvlText w:val="%9."/>
      <w:lvlJc w:val="right"/>
      <w:pPr>
        <w:ind w:left="7113" w:hanging="180"/>
      </w:pPr>
    </w:lvl>
  </w:abstractNum>
  <w:abstractNum w:abstractNumId="22" w15:restartNumberingAfterBreak="0">
    <w:nsid w:val="59805C95"/>
    <w:multiLevelType w:val="hybridMultilevel"/>
    <w:tmpl w:val="074C2D44"/>
    <w:lvl w:ilvl="0" w:tplc="0C0A0001">
      <w:start w:val="1"/>
      <w:numFmt w:val="bullet"/>
      <w:lvlText w:val=""/>
      <w:lvlJc w:val="left"/>
      <w:pPr>
        <w:ind w:left="1446" w:hanging="360"/>
      </w:pPr>
      <w:rPr>
        <w:rFonts w:ascii="Symbol" w:hAnsi="Symbol" w:hint="default"/>
      </w:rPr>
    </w:lvl>
    <w:lvl w:ilvl="1" w:tplc="0C0A0003" w:tentative="1">
      <w:start w:val="1"/>
      <w:numFmt w:val="bullet"/>
      <w:lvlText w:val="o"/>
      <w:lvlJc w:val="left"/>
      <w:pPr>
        <w:ind w:left="2166" w:hanging="360"/>
      </w:pPr>
      <w:rPr>
        <w:rFonts w:ascii="Courier New" w:hAnsi="Courier New" w:cs="Courier New" w:hint="default"/>
      </w:rPr>
    </w:lvl>
    <w:lvl w:ilvl="2" w:tplc="0C0A0005" w:tentative="1">
      <w:start w:val="1"/>
      <w:numFmt w:val="bullet"/>
      <w:lvlText w:val=""/>
      <w:lvlJc w:val="left"/>
      <w:pPr>
        <w:ind w:left="2886" w:hanging="360"/>
      </w:pPr>
      <w:rPr>
        <w:rFonts w:ascii="Wingdings" w:hAnsi="Wingdings" w:hint="default"/>
      </w:rPr>
    </w:lvl>
    <w:lvl w:ilvl="3" w:tplc="0C0A0001" w:tentative="1">
      <w:start w:val="1"/>
      <w:numFmt w:val="bullet"/>
      <w:lvlText w:val=""/>
      <w:lvlJc w:val="left"/>
      <w:pPr>
        <w:ind w:left="3606" w:hanging="360"/>
      </w:pPr>
      <w:rPr>
        <w:rFonts w:ascii="Symbol" w:hAnsi="Symbol" w:hint="default"/>
      </w:rPr>
    </w:lvl>
    <w:lvl w:ilvl="4" w:tplc="0C0A0003" w:tentative="1">
      <w:start w:val="1"/>
      <w:numFmt w:val="bullet"/>
      <w:lvlText w:val="o"/>
      <w:lvlJc w:val="left"/>
      <w:pPr>
        <w:ind w:left="4326" w:hanging="360"/>
      </w:pPr>
      <w:rPr>
        <w:rFonts w:ascii="Courier New" w:hAnsi="Courier New" w:cs="Courier New" w:hint="default"/>
      </w:rPr>
    </w:lvl>
    <w:lvl w:ilvl="5" w:tplc="0C0A0005" w:tentative="1">
      <w:start w:val="1"/>
      <w:numFmt w:val="bullet"/>
      <w:lvlText w:val=""/>
      <w:lvlJc w:val="left"/>
      <w:pPr>
        <w:ind w:left="5046" w:hanging="360"/>
      </w:pPr>
      <w:rPr>
        <w:rFonts w:ascii="Wingdings" w:hAnsi="Wingdings" w:hint="default"/>
      </w:rPr>
    </w:lvl>
    <w:lvl w:ilvl="6" w:tplc="0C0A0001" w:tentative="1">
      <w:start w:val="1"/>
      <w:numFmt w:val="bullet"/>
      <w:lvlText w:val=""/>
      <w:lvlJc w:val="left"/>
      <w:pPr>
        <w:ind w:left="5766" w:hanging="360"/>
      </w:pPr>
      <w:rPr>
        <w:rFonts w:ascii="Symbol" w:hAnsi="Symbol" w:hint="default"/>
      </w:rPr>
    </w:lvl>
    <w:lvl w:ilvl="7" w:tplc="0C0A0003" w:tentative="1">
      <w:start w:val="1"/>
      <w:numFmt w:val="bullet"/>
      <w:lvlText w:val="o"/>
      <w:lvlJc w:val="left"/>
      <w:pPr>
        <w:ind w:left="6486" w:hanging="360"/>
      </w:pPr>
      <w:rPr>
        <w:rFonts w:ascii="Courier New" w:hAnsi="Courier New" w:cs="Courier New" w:hint="default"/>
      </w:rPr>
    </w:lvl>
    <w:lvl w:ilvl="8" w:tplc="0C0A0005" w:tentative="1">
      <w:start w:val="1"/>
      <w:numFmt w:val="bullet"/>
      <w:lvlText w:val=""/>
      <w:lvlJc w:val="left"/>
      <w:pPr>
        <w:ind w:left="7206" w:hanging="360"/>
      </w:pPr>
      <w:rPr>
        <w:rFonts w:ascii="Wingdings" w:hAnsi="Wingdings" w:hint="default"/>
      </w:rPr>
    </w:lvl>
  </w:abstractNum>
  <w:abstractNum w:abstractNumId="23" w15:restartNumberingAfterBreak="0">
    <w:nsid w:val="5DED0531"/>
    <w:multiLevelType w:val="hybridMultilevel"/>
    <w:tmpl w:val="B9B4E7E4"/>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5" w15:restartNumberingAfterBreak="0">
    <w:nsid w:val="679B03DA"/>
    <w:multiLevelType w:val="hybridMultilevel"/>
    <w:tmpl w:val="C6FC6AC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A59391C"/>
    <w:multiLevelType w:val="hybridMultilevel"/>
    <w:tmpl w:val="095E9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844E35"/>
    <w:multiLevelType w:val="hybridMultilevel"/>
    <w:tmpl w:val="1ED096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F34CFF"/>
    <w:multiLevelType w:val="hybridMultilevel"/>
    <w:tmpl w:val="1FF0A84A"/>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F9337D0"/>
    <w:multiLevelType w:val="hybridMultilevel"/>
    <w:tmpl w:val="B6C885E6"/>
    <w:lvl w:ilvl="0" w:tplc="D5D25536">
      <w:start w:val="1"/>
      <w:numFmt w:val="bullet"/>
      <w:lvlText w:val=""/>
      <w:lvlJc w:val="left"/>
      <w:pPr>
        <w:tabs>
          <w:tab w:val="num" w:pos="720"/>
        </w:tabs>
        <w:ind w:left="720" w:hanging="360"/>
      </w:pPr>
      <w:rPr>
        <w:rFonts w:ascii="Symbol" w:hAnsi="Symbol" w:hint="default"/>
      </w:rPr>
    </w:lvl>
    <w:lvl w:ilvl="1" w:tplc="4D447934" w:tentative="1">
      <w:start w:val="1"/>
      <w:numFmt w:val="bullet"/>
      <w:lvlText w:val="o"/>
      <w:lvlJc w:val="left"/>
      <w:pPr>
        <w:tabs>
          <w:tab w:val="num" w:pos="1440"/>
        </w:tabs>
        <w:ind w:left="1440" w:hanging="360"/>
      </w:pPr>
      <w:rPr>
        <w:rFonts w:ascii="Courier New" w:hAnsi="Courier New" w:cs="Courier New" w:hint="default"/>
      </w:rPr>
    </w:lvl>
    <w:lvl w:ilvl="2" w:tplc="3B04894C" w:tentative="1">
      <w:start w:val="1"/>
      <w:numFmt w:val="bullet"/>
      <w:lvlText w:val=""/>
      <w:lvlJc w:val="left"/>
      <w:pPr>
        <w:tabs>
          <w:tab w:val="num" w:pos="2160"/>
        </w:tabs>
        <w:ind w:left="2160" w:hanging="360"/>
      </w:pPr>
      <w:rPr>
        <w:rFonts w:ascii="Wingdings" w:hAnsi="Wingdings" w:hint="default"/>
      </w:rPr>
    </w:lvl>
    <w:lvl w:ilvl="3" w:tplc="AC689F8C" w:tentative="1">
      <w:start w:val="1"/>
      <w:numFmt w:val="bullet"/>
      <w:lvlText w:val=""/>
      <w:lvlJc w:val="left"/>
      <w:pPr>
        <w:tabs>
          <w:tab w:val="num" w:pos="2880"/>
        </w:tabs>
        <w:ind w:left="2880" w:hanging="360"/>
      </w:pPr>
      <w:rPr>
        <w:rFonts w:ascii="Symbol" w:hAnsi="Symbol" w:hint="default"/>
      </w:rPr>
    </w:lvl>
    <w:lvl w:ilvl="4" w:tplc="700869D0" w:tentative="1">
      <w:start w:val="1"/>
      <w:numFmt w:val="bullet"/>
      <w:lvlText w:val="o"/>
      <w:lvlJc w:val="left"/>
      <w:pPr>
        <w:tabs>
          <w:tab w:val="num" w:pos="3600"/>
        </w:tabs>
        <w:ind w:left="3600" w:hanging="360"/>
      </w:pPr>
      <w:rPr>
        <w:rFonts w:ascii="Courier New" w:hAnsi="Courier New" w:cs="Courier New" w:hint="default"/>
      </w:rPr>
    </w:lvl>
    <w:lvl w:ilvl="5" w:tplc="D4683144" w:tentative="1">
      <w:start w:val="1"/>
      <w:numFmt w:val="bullet"/>
      <w:lvlText w:val=""/>
      <w:lvlJc w:val="left"/>
      <w:pPr>
        <w:tabs>
          <w:tab w:val="num" w:pos="4320"/>
        </w:tabs>
        <w:ind w:left="4320" w:hanging="360"/>
      </w:pPr>
      <w:rPr>
        <w:rFonts w:ascii="Wingdings" w:hAnsi="Wingdings" w:hint="default"/>
      </w:rPr>
    </w:lvl>
    <w:lvl w:ilvl="6" w:tplc="5D702930" w:tentative="1">
      <w:start w:val="1"/>
      <w:numFmt w:val="bullet"/>
      <w:lvlText w:val=""/>
      <w:lvlJc w:val="left"/>
      <w:pPr>
        <w:tabs>
          <w:tab w:val="num" w:pos="5040"/>
        </w:tabs>
        <w:ind w:left="5040" w:hanging="360"/>
      </w:pPr>
      <w:rPr>
        <w:rFonts w:ascii="Symbol" w:hAnsi="Symbol" w:hint="default"/>
      </w:rPr>
    </w:lvl>
    <w:lvl w:ilvl="7" w:tplc="8D30F114" w:tentative="1">
      <w:start w:val="1"/>
      <w:numFmt w:val="bullet"/>
      <w:lvlText w:val="o"/>
      <w:lvlJc w:val="left"/>
      <w:pPr>
        <w:tabs>
          <w:tab w:val="num" w:pos="5760"/>
        </w:tabs>
        <w:ind w:left="5760" w:hanging="360"/>
      </w:pPr>
      <w:rPr>
        <w:rFonts w:ascii="Courier New" w:hAnsi="Courier New" w:cs="Courier New" w:hint="default"/>
      </w:rPr>
    </w:lvl>
    <w:lvl w:ilvl="8" w:tplc="1DA497A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C6463F"/>
    <w:multiLevelType w:val="hybridMultilevel"/>
    <w:tmpl w:val="D8189E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3D4617B"/>
    <w:multiLevelType w:val="hybridMultilevel"/>
    <w:tmpl w:val="FDAE833C"/>
    <w:lvl w:ilvl="0" w:tplc="FFFFFFFF">
      <w:start w:val="1"/>
      <w:numFmt w:val="bullet"/>
      <w:lvlText w:val="-"/>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52F6142"/>
    <w:multiLevelType w:val="hybridMultilevel"/>
    <w:tmpl w:val="CCF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BF5C52"/>
    <w:multiLevelType w:val="hybridMultilevel"/>
    <w:tmpl w:val="0722FE9A"/>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A844B064">
      <w:start w:val="1"/>
      <w:numFmt w:val="upperLetter"/>
      <w:lvlText w:val="%1."/>
      <w:lvlJc w:val="left"/>
      <w:pPr>
        <w:ind w:left="5670" w:hanging="5670"/>
      </w:pPr>
      <w:rPr>
        <w:rFonts w:hint="default"/>
        <w:b/>
      </w:rPr>
    </w:lvl>
    <w:lvl w:ilvl="1" w:tplc="60540BB8">
      <w:start w:val="1"/>
      <w:numFmt w:val="decimal"/>
      <w:lvlText w:val="%2."/>
      <w:lvlJc w:val="left"/>
      <w:pPr>
        <w:ind w:left="1650" w:hanging="570"/>
      </w:pPr>
      <w:rPr>
        <w:rFonts w:hint="default"/>
        <w:b/>
        <w:i w:val="0"/>
      </w:rPr>
    </w:lvl>
    <w:lvl w:ilvl="2" w:tplc="045ED08E" w:tentative="1">
      <w:start w:val="1"/>
      <w:numFmt w:val="lowerRoman"/>
      <w:lvlText w:val="%3."/>
      <w:lvlJc w:val="right"/>
      <w:pPr>
        <w:ind w:left="2160" w:hanging="180"/>
      </w:pPr>
    </w:lvl>
    <w:lvl w:ilvl="3" w:tplc="828A713C" w:tentative="1">
      <w:start w:val="1"/>
      <w:numFmt w:val="decimal"/>
      <w:lvlText w:val="%4."/>
      <w:lvlJc w:val="left"/>
      <w:pPr>
        <w:ind w:left="2880" w:hanging="360"/>
      </w:pPr>
    </w:lvl>
    <w:lvl w:ilvl="4" w:tplc="8D8013C6" w:tentative="1">
      <w:start w:val="1"/>
      <w:numFmt w:val="lowerLetter"/>
      <w:lvlText w:val="%5."/>
      <w:lvlJc w:val="left"/>
      <w:pPr>
        <w:ind w:left="3600" w:hanging="360"/>
      </w:pPr>
    </w:lvl>
    <w:lvl w:ilvl="5" w:tplc="E19CA2C4" w:tentative="1">
      <w:start w:val="1"/>
      <w:numFmt w:val="lowerRoman"/>
      <w:lvlText w:val="%6."/>
      <w:lvlJc w:val="right"/>
      <w:pPr>
        <w:ind w:left="4320" w:hanging="180"/>
      </w:pPr>
    </w:lvl>
    <w:lvl w:ilvl="6" w:tplc="D738F794" w:tentative="1">
      <w:start w:val="1"/>
      <w:numFmt w:val="decimal"/>
      <w:lvlText w:val="%7."/>
      <w:lvlJc w:val="left"/>
      <w:pPr>
        <w:ind w:left="5040" w:hanging="360"/>
      </w:pPr>
    </w:lvl>
    <w:lvl w:ilvl="7" w:tplc="9E5224DE" w:tentative="1">
      <w:start w:val="1"/>
      <w:numFmt w:val="lowerLetter"/>
      <w:lvlText w:val="%8."/>
      <w:lvlJc w:val="left"/>
      <w:pPr>
        <w:ind w:left="5760" w:hanging="360"/>
      </w:pPr>
    </w:lvl>
    <w:lvl w:ilvl="8" w:tplc="CCCC2E88" w:tentative="1">
      <w:start w:val="1"/>
      <w:numFmt w:val="lowerRoman"/>
      <w:lvlText w:val="%9."/>
      <w:lvlJc w:val="right"/>
      <w:pPr>
        <w:ind w:left="6480" w:hanging="180"/>
      </w:pPr>
    </w:lvl>
  </w:abstractNum>
  <w:num w:numId="1" w16cid:durableId="955671538">
    <w:abstractNumId w:val="0"/>
    <w:lvlOverride w:ilvl="0">
      <w:lvl w:ilvl="0">
        <w:start w:val="1"/>
        <w:numFmt w:val="bullet"/>
        <w:lvlText w:val="-"/>
        <w:lvlJc w:val="left"/>
        <w:pPr>
          <w:ind w:left="720" w:hanging="360"/>
        </w:pPr>
      </w:lvl>
    </w:lvlOverride>
  </w:num>
  <w:num w:numId="2" w16cid:durableId="349646367">
    <w:abstractNumId w:val="3"/>
  </w:num>
  <w:num w:numId="3" w16cid:durableId="1397122882">
    <w:abstractNumId w:val="0"/>
    <w:lvlOverride w:ilvl="0">
      <w:lvl w:ilvl="0">
        <w:start w:val="1"/>
        <w:numFmt w:val="bullet"/>
        <w:lvlText w:val="-"/>
        <w:legacy w:legacy="1" w:legacySpace="0" w:legacyIndent="360"/>
        <w:lvlJc w:val="left"/>
        <w:pPr>
          <w:ind w:left="360" w:hanging="360"/>
        </w:pPr>
      </w:lvl>
    </w:lvlOverride>
  </w:num>
  <w:num w:numId="4" w16cid:durableId="2050762684">
    <w:abstractNumId w:val="29"/>
  </w:num>
  <w:num w:numId="5" w16cid:durableId="1005934654">
    <w:abstractNumId w:val="29"/>
  </w:num>
  <w:num w:numId="6" w16cid:durableId="974068003">
    <w:abstractNumId w:val="24"/>
  </w:num>
  <w:num w:numId="7" w16cid:durableId="214631369">
    <w:abstractNumId w:val="21"/>
  </w:num>
  <w:num w:numId="8" w16cid:durableId="1123620805">
    <w:abstractNumId w:val="34"/>
  </w:num>
  <w:num w:numId="9" w16cid:durableId="572087440">
    <w:abstractNumId w:val="6"/>
  </w:num>
  <w:num w:numId="10" w16cid:durableId="2117366536">
    <w:abstractNumId w:val="14"/>
  </w:num>
  <w:num w:numId="11" w16cid:durableId="1377511988">
    <w:abstractNumId w:val="10"/>
  </w:num>
  <w:num w:numId="12" w16cid:durableId="84546009">
    <w:abstractNumId w:val="27"/>
  </w:num>
  <w:num w:numId="13" w16cid:durableId="1494250873">
    <w:abstractNumId w:val="20"/>
  </w:num>
  <w:num w:numId="14" w16cid:durableId="1865315386">
    <w:abstractNumId w:val="12"/>
  </w:num>
  <w:num w:numId="15" w16cid:durableId="372773791">
    <w:abstractNumId w:val="11"/>
  </w:num>
  <w:num w:numId="16" w16cid:durableId="983434687">
    <w:abstractNumId w:val="26"/>
  </w:num>
  <w:num w:numId="17" w16cid:durableId="798228579">
    <w:abstractNumId w:val="2"/>
  </w:num>
  <w:num w:numId="18" w16cid:durableId="549848161">
    <w:abstractNumId w:val="7"/>
  </w:num>
  <w:num w:numId="19" w16cid:durableId="413475518">
    <w:abstractNumId w:val="32"/>
  </w:num>
  <w:num w:numId="20" w16cid:durableId="1337273244">
    <w:abstractNumId w:val="19"/>
  </w:num>
  <w:num w:numId="21" w16cid:durableId="563680112">
    <w:abstractNumId w:val="18"/>
  </w:num>
  <w:num w:numId="22" w16cid:durableId="1033503278">
    <w:abstractNumId w:val="15"/>
  </w:num>
  <w:num w:numId="23" w16cid:durableId="129982954">
    <w:abstractNumId w:val="13"/>
  </w:num>
  <w:num w:numId="24" w16cid:durableId="19942934">
    <w:abstractNumId w:val="33"/>
  </w:num>
  <w:num w:numId="25" w16cid:durableId="1670017147">
    <w:abstractNumId w:val="22"/>
  </w:num>
  <w:num w:numId="26" w16cid:durableId="355883612">
    <w:abstractNumId w:val="31"/>
  </w:num>
  <w:num w:numId="27" w16cid:durableId="2089844618">
    <w:abstractNumId w:val="30"/>
  </w:num>
  <w:num w:numId="28" w16cid:durableId="434909287">
    <w:abstractNumId w:val="8"/>
  </w:num>
  <w:num w:numId="29" w16cid:durableId="874467012">
    <w:abstractNumId w:val="16"/>
  </w:num>
  <w:num w:numId="30" w16cid:durableId="736317445">
    <w:abstractNumId w:val="23"/>
  </w:num>
  <w:num w:numId="31" w16cid:durableId="1103838949">
    <w:abstractNumId w:val="17"/>
  </w:num>
  <w:num w:numId="32" w16cid:durableId="1927836145">
    <w:abstractNumId w:val="4"/>
  </w:num>
  <w:num w:numId="33" w16cid:durableId="1248535984">
    <w:abstractNumId w:val="25"/>
  </w:num>
  <w:num w:numId="34" w16cid:durableId="710345744">
    <w:abstractNumId w:val="5"/>
  </w:num>
  <w:num w:numId="35" w16cid:durableId="506137814">
    <w:abstractNumId w:val="28"/>
  </w:num>
  <w:num w:numId="36" w16cid:durableId="1740204722">
    <w:abstractNumId w:val="1"/>
  </w:num>
  <w:num w:numId="37" w16cid:durableId="69809094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87C"/>
    <w:rsid w:val="00001BC2"/>
    <w:rsid w:val="00001D51"/>
    <w:rsid w:val="0000362A"/>
    <w:rsid w:val="000047CE"/>
    <w:rsid w:val="00004CE0"/>
    <w:rsid w:val="00005612"/>
    <w:rsid w:val="00005701"/>
    <w:rsid w:val="00006315"/>
    <w:rsid w:val="00006961"/>
    <w:rsid w:val="000069A6"/>
    <w:rsid w:val="00006B8C"/>
    <w:rsid w:val="00006EB0"/>
    <w:rsid w:val="00006F8B"/>
    <w:rsid w:val="0000749E"/>
    <w:rsid w:val="00007528"/>
    <w:rsid w:val="000077E9"/>
    <w:rsid w:val="00010619"/>
    <w:rsid w:val="0001164F"/>
    <w:rsid w:val="00011A2D"/>
    <w:rsid w:val="0001266B"/>
    <w:rsid w:val="00012734"/>
    <w:rsid w:val="00012773"/>
    <w:rsid w:val="000130AD"/>
    <w:rsid w:val="00014128"/>
    <w:rsid w:val="00014869"/>
    <w:rsid w:val="000150D3"/>
    <w:rsid w:val="00015C69"/>
    <w:rsid w:val="000166C1"/>
    <w:rsid w:val="00016BEE"/>
    <w:rsid w:val="00016CAD"/>
    <w:rsid w:val="00016F5B"/>
    <w:rsid w:val="0002006B"/>
    <w:rsid w:val="00020118"/>
    <w:rsid w:val="00020215"/>
    <w:rsid w:val="00020579"/>
    <w:rsid w:val="000205D5"/>
    <w:rsid w:val="00020AE8"/>
    <w:rsid w:val="000212BB"/>
    <w:rsid w:val="00021957"/>
    <w:rsid w:val="00022569"/>
    <w:rsid w:val="00022CD6"/>
    <w:rsid w:val="00023A2C"/>
    <w:rsid w:val="000249C5"/>
    <w:rsid w:val="000254AC"/>
    <w:rsid w:val="00025695"/>
    <w:rsid w:val="00025EBE"/>
    <w:rsid w:val="00026BF2"/>
    <w:rsid w:val="00026F44"/>
    <w:rsid w:val="000271F6"/>
    <w:rsid w:val="00027ACB"/>
    <w:rsid w:val="00030445"/>
    <w:rsid w:val="00030E65"/>
    <w:rsid w:val="000318C7"/>
    <w:rsid w:val="000330BB"/>
    <w:rsid w:val="00033C99"/>
    <w:rsid w:val="00033D26"/>
    <w:rsid w:val="00033F38"/>
    <w:rsid w:val="00033FDB"/>
    <w:rsid w:val="0003423D"/>
    <w:rsid w:val="000344F6"/>
    <w:rsid w:val="00035523"/>
    <w:rsid w:val="000357B1"/>
    <w:rsid w:val="00036252"/>
    <w:rsid w:val="00036F3E"/>
    <w:rsid w:val="00037A62"/>
    <w:rsid w:val="00037C28"/>
    <w:rsid w:val="00040356"/>
    <w:rsid w:val="00041D5D"/>
    <w:rsid w:val="00041F50"/>
    <w:rsid w:val="00042263"/>
    <w:rsid w:val="00042FF5"/>
    <w:rsid w:val="000432FA"/>
    <w:rsid w:val="00043505"/>
    <w:rsid w:val="00043C70"/>
    <w:rsid w:val="00043E88"/>
    <w:rsid w:val="00044042"/>
    <w:rsid w:val="000444F5"/>
    <w:rsid w:val="000448D3"/>
    <w:rsid w:val="00045576"/>
    <w:rsid w:val="00045908"/>
    <w:rsid w:val="00046F3D"/>
    <w:rsid w:val="00047076"/>
    <w:rsid w:val="000474D2"/>
    <w:rsid w:val="000479C5"/>
    <w:rsid w:val="00050125"/>
    <w:rsid w:val="00050871"/>
    <w:rsid w:val="00050DFD"/>
    <w:rsid w:val="0005190E"/>
    <w:rsid w:val="00052F8F"/>
    <w:rsid w:val="00053809"/>
    <w:rsid w:val="00053914"/>
    <w:rsid w:val="00053E19"/>
    <w:rsid w:val="00054033"/>
    <w:rsid w:val="00054756"/>
    <w:rsid w:val="00054E55"/>
    <w:rsid w:val="0005535C"/>
    <w:rsid w:val="000560C5"/>
    <w:rsid w:val="00056C49"/>
    <w:rsid w:val="00056FE0"/>
    <w:rsid w:val="000603C8"/>
    <w:rsid w:val="00060887"/>
    <w:rsid w:val="000608A4"/>
    <w:rsid w:val="00060AA1"/>
    <w:rsid w:val="0006241B"/>
    <w:rsid w:val="00062C0E"/>
    <w:rsid w:val="00062C9F"/>
    <w:rsid w:val="000631FD"/>
    <w:rsid w:val="000643D3"/>
    <w:rsid w:val="000644A9"/>
    <w:rsid w:val="00064831"/>
    <w:rsid w:val="00065B8D"/>
    <w:rsid w:val="00066606"/>
    <w:rsid w:val="00066F1A"/>
    <w:rsid w:val="00067290"/>
    <w:rsid w:val="0006729A"/>
    <w:rsid w:val="0006734D"/>
    <w:rsid w:val="00067B16"/>
    <w:rsid w:val="00067B9D"/>
    <w:rsid w:val="00071F8A"/>
    <w:rsid w:val="00072435"/>
    <w:rsid w:val="000728FB"/>
    <w:rsid w:val="0007317E"/>
    <w:rsid w:val="00073E04"/>
    <w:rsid w:val="0007401B"/>
    <w:rsid w:val="00074655"/>
    <w:rsid w:val="0007628D"/>
    <w:rsid w:val="00076F0E"/>
    <w:rsid w:val="000772F0"/>
    <w:rsid w:val="00081675"/>
    <w:rsid w:val="00081DAB"/>
    <w:rsid w:val="00083399"/>
    <w:rsid w:val="00083783"/>
    <w:rsid w:val="00084E21"/>
    <w:rsid w:val="0008613D"/>
    <w:rsid w:val="0008646C"/>
    <w:rsid w:val="000868BB"/>
    <w:rsid w:val="00090C7B"/>
    <w:rsid w:val="00092829"/>
    <w:rsid w:val="000928D4"/>
    <w:rsid w:val="00092B09"/>
    <w:rsid w:val="0009350A"/>
    <w:rsid w:val="0009351E"/>
    <w:rsid w:val="000937A9"/>
    <w:rsid w:val="0009479A"/>
    <w:rsid w:val="00094AD6"/>
    <w:rsid w:val="00095A0E"/>
    <w:rsid w:val="00095C86"/>
    <w:rsid w:val="00095D61"/>
    <w:rsid w:val="00095E44"/>
    <w:rsid w:val="00096D8D"/>
    <w:rsid w:val="00096E91"/>
    <w:rsid w:val="0009755A"/>
    <w:rsid w:val="000A0423"/>
    <w:rsid w:val="000A0DC7"/>
    <w:rsid w:val="000A1232"/>
    <w:rsid w:val="000A1AE5"/>
    <w:rsid w:val="000A22BE"/>
    <w:rsid w:val="000A268F"/>
    <w:rsid w:val="000A2F1D"/>
    <w:rsid w:val="000A30E5"/>
    <w:rsid w:val="000A3555"/>
    <w:rsid w:val="000A40D0"/>
    <w:rsid w:val="000A47F5"/>
    <w:rsid w:val="000A6A40"/>
    <w:rsid w:val="000A7430"/>
    <w:rsid w:val="000A779C"/>
    <w:rsid w:val="000B0097"/>
    <w:rsid w:val="000B101F"/>
    <w:rsid w:val="000B1600"/>
    <w:rsid w:val="000B1F4B"/>
    <w:rsid w:val="000B2F27"/>
    <w:rsid w:val="000B2F58"/>
    <w:rsid w:val="000B37A8"/>
    <w:rsid w:val="000B3D1F"/>
    <w:rsid w:val="000B51D9"/>
    <w:rsid w:val="000B5480"/>
    <w:rsid w:val="000B5739"/>
    <w:rsid w:val="000B5832"/>
    <w:rsid w:val="000B5C65"/>
    <w:rsid w:val="000B5F82"/>
    <w:rsid w:val="000C03FB"/>
    <w:rsid w:val="000C18BA"/>
    <w:rsid w:val="000C2959"/>
    <w:rsid w:val="000C308F"/>
    <w:rsid w:val="000C3DC7"/>
    <w:rsid w:val="000C3EEF"/>
    <w:rsid w:val="000C4749"/>
    <w:rsid w:val="000C49EB"/>
    <w:rsid w:val="000C5A26"/>
    <w:rsid w:val="000C5A4E"/>
    <w:rsid w:val="000C635D"/>
    <w:rsid w:val="000C6BCF"/>
    <w:rsid w:val="000C758D"/>
    <w:rsid w:val="000C7F49"/>
    <w:rsid w:val="000D0AD4"/>
    <w:rsid w:val="000D1AEE"/>
    <w:rsid w:val="000D1F4F"/>
    <w:rsid w:val="000D2DDC"/>
    <w:rsid w:val="000D2DE4"/>
    <w:rsid w:val="000D2E60"/>
    <w:rsid w:val="000D3564"/>
    <w:rsid w:val="000D38B3"/>
    <w:rsid w:val="000D3936"/>
    <w:rsid w:val="000D4D07"/>
    <w:rsid w:val="000D4F35"/>
    <w:rsid w:val="000D53B3"/>
    <w:rsid w:val="000D7535"/>
    <w:rsid w:val="000D77FA"/>
    <w:rsid w:val="000D7F80"/>
    <w:rsid w:val="000E0038"/>
    <w:rsid w:val="000E0D88"/>
    <w:rsid w:val="000E165D"/>
    <w:rsid w:val="000E1BAF"/>
    <w:rsid w:val="000E20AA"/>
    <w:rsid w:val="000E223E"/>
    <w:rsid w:val="000E2491"/>
    <w:rsid w:val="000E2602"/>
    <w:rsid w:val="000E27E0"/>
    <w:rsid w:val="000E2E45"/>
    <w:rsid w:val="000E2EA9"/>
    <w:rsid w:val="000E3A0D"/>
    <w:rsid w:val="000E42E0"/>
    <w:rsid w:val="000E46A3"/>
    <w:rsid w:val="000E49D1"/>
    <w:rsid w:val="000E4B20"/>
    <w:rsid w:val="000E4D36"/>
    <w:rsid w:val="000E4D51"/>
    <w:rsid w:val="000E4E88"/>
    <w:rsid w:val="000E5070"/>
    <w:rsid w:val="000E5098"/>
    <w:rsid w:val="000E5726"/>
    <w:rsid w:val="000E598C"/>
    <w:rsid w:val="000E6C94"/>
    <w:rsid w:val="000E6F33"/>
    <w:rsid w:val="000E7A38"/>
    <w:rsid w:val="000F09F9"/>
    <w:rsid w:val="000F1BB2"/>
    <w:rsid w:val="000F217A"/>
    <w:rsid w:val="000F3C0A"/>
    <w:rsid w:val="000F3F94"/>
    <w:rsid w:val="000F460B"/>
    <w:rsid w:val="000F51AD"/>
    <w:rsid w:val="000F5217"/>
    <w:rsid w:val="000F5235"/>
    <w:rsid w:val="000F5B21"/>
    <w:rsid w:val="000F69D1"/>
    <w:rsid w:val="000F71CB"/>
    <w:rsid w:val="000F7261"/>
    <w:rsid w:val="000F741B"/>
    <w:rsid w:val="000F7664"/>
    <w:rsid w:val="000F7BC0"/>
    <w:rsid w:val="000F7C81"/>
    <w:rsid w:val="00101614"/>
    <w:rsid w:val="00102F16"/>
    <w:rsid w:val="00103501"/>
    <w:rsid w:val="00103B2D"/>
    <w:rsid w:val="00103CD2"/>
    <w:rsid w:val="00104061"/>
    <w:rsid w:val="00105AA6"/>
    <w:rsid w:val="001064E6"/>
    <w:rsid w:val="00107236"/>
    <w:rsid w:val="001076C6"/>
    <w:rsid w:val="00107E88"/>
    <w:rsid w:val="001101A2"/>
    <w:rsid w:val="001106F7"/>
    <w:rsid w:val="001108A9"/>
    <w:rsid w:val="001117A9"/>
    <w:rsid w:val="001118ED"/>
    <w:rsid w:val="00112D3C"/>
    <w:rsid w:val="00112D6E"/>
    <w:rsid w:val="00112EDA"/>
    <w:rsid w:val="00113A0C"/>
    <w:rsid w:val="00113AC2"/>
    <w:rsid w:val="00114174"/>
    <w:rsid w:val="00114481"/>
    <w:rsid w:val="001149DB"/>
    <w:rsid w:val="00114A35"/>
    <w:rsid w:val="00114D50"/>
    <w:rsid w:val="00115FAC"/>
    <w:rsid w:val="00116696"/>
    <w:rsid w:val="001168E9"/>
    <w:rsid w:val="00117C1D"/>
    <w:rsid w:val="00117C4F"/>
    <w:rsid w:val="00120C2C"/>
    <w:rsid w:val="001215C2"/>
    <w:rsid w:val="00122BE0"/>
    <w:rsid w:val="00122ED7"/>
    <w:rsid w:val="00123688"/>
    <w:rsid w:val="00126865"/>
    <w:rsid w:val="00127921"/>
    <w:rsid w:val="00127B55"/>
    <w:rsid w:val="00127F47"/>
    <w:rsid w:val="001300A7"/>
    <w:rsid w:val="00131337"/>
    <w:rsid w:val="001325D7"/>
    <w:rsid w:val="00132D12"/>
    <w:rsid w:val="0013329F"/>
    <w:rsid w:val="001332FC"/>
    <w:rsid w:val="00133572"/>
    <w:rsid w:val="00133B1B"/>
    <w:rsid w:val="00133B97"/>
    <w:rsid w:val="00134A12"/>
    <w:rsid w:val="001353FE"/>
    <w:rsid w:val="00136059"/>
    <w:rsid w:val="001364FB"/>
    <w:rsid w:val="00136577"/>
    <w:rsid w:val="001365F2"/>
    <w:rsid w:val="00136D7A"/>
    <w:rsid w:val="001374C5"/>
    <w:rsid w:val="00140476"/>
    <w:rsid w:val="0014057E"/>
    <w:rsid w:val="00141470"/>
    <w:rsid w:val="00141540"/>
    <w:rsid w:val="001417B6"/>
    <w:rsid w:val="00142C55"/>
    <w:rsid w:val="00143B2C"/>
    <w:rsid w:val="001449DF"/>
    <w:rsid w:val="00145459"/>
    <w:rsid w:val="0014569B"/>
    <w:rsid w:val="001470E0"/>
    <w:rsid w:val="00147176"/>
    <w:rsid w:val="00150060"/>
    <w:rsid w:val="00150632"/>
    <w:rsid w:val="00151029"/>
    <w:rsid w:val="0015128A"/>
    <w:rsid w:val="001514CF"/>
    <w:rsid w:val="00151ACD"/>
    <w:rsid w:val="0015204E"/>
    <w:rsid w:val="001524FA"/>
    <w:rsid w:val="00152F52"/>
    <w:rsid w:val="00153892"/>
    <w:rsid w:val="001545A5"/>
    <w:rsid w:val="00154C69"/>
    <w:rsid w:val="001553E8"/>
    <w:rsid w:val="0015580E"/>
    <w:rsid w:val="0015654B"/>
    <w:rsid w:val="0015704C"/>
    <w:rsid w:val="00157895"/>
    <w:rsid w:val="00161701"/>
    <w:rsid w:val="00161E87"/>
    <w:rsid w:val="00162DD6"/>
    <w:rsid w:val="0016456D"/>
    <w:rsid w:val="0016566C"/>
    <w:rsid w:val="001664A9"/>
    <w:rsid w:val="001666C1"/>
    <w:rsid w:val="00166FC7"/>
    <w:rsid w:val="00170563"/>
    <w:rsid w:val="00170A71"/>
    <w:rsid w:val="0017270B"/>
    <w:rsid w:val="001727F0"/>
    <w:rsid w:val="00172B06"/>
    <w:rsid w:val="0017347E"/>
    <w:rsid w:val="00174001"/>
    <w:rsid w:val="00174E98"/>
    <w:rsid w:val="001752D8"/>
    <w:rsid w:val="00175931"/>
    <w:rsid w:val="00175CDD"/>
    <w:rsid w:val="00176B25"/>
    <w:rsid w:val="001801A7"/>
    <w:rsid w:val="00181614"/>
    <w:rsid w:val="00181F30"/>
    <w:rsid w:val="001821E8"/>
    <w:rsid w:val="0018238B"/>
    <w:rsid w:val="00183419"/>
    <w:rsid w:val="0018394A"/>
    <w:rsid w:val="00183ADF"/>
    <w:rsid w:val="00183EFA"/>
    <w:rsid w:val="001841ED"/>
    <w:rsid w:val="00184DCC"/>
    <w:rsid w:val="00185662"/>
    <w:rsid w:val="001857D9"/>
    <w:rsid w:val="00186133"/>
    <w:rsid w:val="00186A9D"/>
    <w:rsid w:val="00186EED"/>
    <w:rsid w:val="00186FCA"/>
    <w:rsid w:val="001874A6"/>
    <w:rsid w:val="0018765B"/>
    <w:rsid w:val="00187EF3"/>
    <w:rsid w:val="00190743"/>
    <w:rsid w:val="00190913"/>
    <w:rsid w:val="00190AB4"/>
    <w:rsid w:val="001916D7"/>
    <w:rsid w:val="00191D03"/>
    <w:rsid w:val="00191D1B"/>
    <w:rsid w:val="0019236A"/>
    <w:rsid w:val="00192A40"/>
    <w:rsid w:val="00192BC0"/>
    <w:rsid w:val="00193564"/>
    <w:rsid w:val="00193AC9"/>
    <w:rsid w:val="00193B21"/>
    <w:rsid w:val="00193CE0"/>
    <w:rsid w:val="00193D3D"/>
    <w:rsid w:val="00193DD3"/>
    <w:rsid w:val="001948AA"/>
    <w:rsid w:val="00194935"/>
    <w:rsid w:val="00195F65"/>
    <w:rsid w:val="001963AB"/>
    <w:rsid w:val="0019772E"/>
    <w:rsid w:val="001A022F"/>
    <w:rsid w:val="001A07E2"/>
    <w:rsid w:val="001A0A5D"/>
    <w:rsid w:val="001A1962"/>
    <w:rsid w:val="001A2018"/>
    <w:rsid w:val="001A2A7D"/>
    <w:rsid w:val="001A2D10"/>
    <w:rsid w:val="001A4771"/>
    <w:rsid w:val="001A4CA9"/>
    <w:rsid w:val="001A56F1"/>
    <w:rsid w:val="001A5D0E"/>
    <w:rsid w:val="001A6E07"/>
    <w:rsid w:val="001A77A6"/>
    <w:rsid w:val="001B01C8"/>
    <w:rsid w:val="001B0502"/>
    <w:rsid w:val="001B094E"/>
    <w:rsid w:val="001B0B52"/>
    <w:rsid w:val="001B13F6"/>
    <w:rsid w:val="001B1444"/>
    <w:rsid w:val="001B1747"/>
    <w:rsid w:val="001B1A47"/>
    <w:rsid w:val="001B2D44"/>
    <w:rsid w:val="001B2DAF"/>
    <w:rsid w:val="001B39D1"/>
    <w:rsid w:val="001B3A49"/>
    <w:rsid w:val="001B4534"/>
    <w:rsid w:val="001B4FBE"/>
    <w:rsid w:val="001B5270"/>
    <w:rsid w:val="001B56D6"/>
    <w:rsid w:val="001B6C14"/>
    <w:rsid w:val="001B7093"/>
    <w:rsid w:val="001B71BE"/>
    <w:rsid w:val="001B722B"/>
    <w:rsid w:val="001B752A"/>
    <w:rsid w:val="001B7958"/>
    <w:rsid w:val="001B7A7F"/>
    <w:rsid w:val="001C0CA7"/>
    <w:rsid w:val="001C12FB"/>
    <w:rsid w:val="001C1941"/>
    <w:rsid w:val="001C2DB4"/>
    <w:rsid w:val="001C3228"/>
    <w:rsid w:val="001C324E"/>
    <w:rsid w:val="001C35E9"/>
    <w:rsid w:val="001C36BD"/>
    <w:rsid w:val="001C3733"/>
    <w:rsid w:val="001C3B00"/>
    <w:rsid w:val="001C3E47"/>
    <w:rsid w:val="001C4674"/>
    <w:rsid w:val="001C49B3"/>
    <w:rsid w:val="001C4ED1"/>
    <w:rsid w:val="001C5B30"/>
    <w:rsid w:val="001C6885"/>
    <w:rsid w:val="001C7376"/>
    <w:rsid w:val="001C7A1D"/>
    <w:rsid w:val="001D08CC"/>
    <w:rsid w:val="001D1247"/>
    <w:rsid w:val="001D275E"/>
    <w:rsid w:val="001D2953"/>
    <w:rsid w:val="001D3406"/>
    <w:rsid w:val="001D349A"/>
    <w:rsid w:val="001D34FF"/>
    <w:rsid w:val="001D3C05"/>
    <w:rsid w:val="001D3EB9"/>
    <w:rsid w:val="001D429B"/>
    <w:rsid w:val="001D53FF"/>
    <w:rsid w:val="001D64FE"/>
    <w:rsid w:val="001D6AB7"/>
    <w:rsid w:val="001D6AF4"/>
    <w:rsid w:val="001D772B"/>
    <w:rsid w:val="001E0599"/>
    <w:rsid w:val="001E0CC1"/>
    <w:rsid w:val="001E1C0B"/>
    <w:rsid w:val="001E1C10"/>
    <w:rsid w:val="001E22F8"/>
    <w:rsid w:val="001E25CF"/>
    <w:rsid w:val="001E265E"/>
    <w:rsid w:val="001E3CC0"/>
    <w:rsid w:val="001E3CD6"/>
    <w:rsid w:val="001E5A13"/>
    <w:rsid w:val="001E6F8F"/>
    <w:rsid w:val="001E77C3"/>
    <w:rsid w:val="001F090B"/>
    <w:rsid w:val="001F180A"/>
    <w:rsid w:val="001F1A28"/>
    <w:rsid w:val="001F1AD0"/>
    <w:rsid w:val="001F286C"/>
    <w:rsid w:val="001F2A79"/>
    <w:rsid w:val="001F35E8"/>
    <w:rsid w:val="001F4014"/>
    <w:rsid w:val="001F424E"/>
    <w:rsid w:val="001F445E"/>
    <w:rsid w:val="001F58DB"/>
    <w:rsid w:val="001F5B3D"/>
    <w:rsid w:val="001F5FE6"/>
    <w:rsid w:val="001F6423"/>
    <w:rsid w:val="001F6491"/>
    <w:rsid w:val="001F66BA"/>
    <w:rsid w:val="001F74D2"/>
    <w:rsid w:val="001F7780"/>
    <w:rsid w:val="00201213"/>
    <w:rsid w:val="0020165E"/>
    <w:rsid w:val="00201CEB"/>
    <w:rsid w:val="0020272E"/>
    <w:rsid w:val="0020285E"/>
    <w:rsid w:val="00202E50"/>
    <w:rsid w:val="0020340F"/>
    <w:rsid w:val="0020356F"/>
    <w:rsid w:val="00203B04"/>
    <w:rsid w:val="00203CDA"/>
    <w:rsid w:val="00204329"/>
    <w:rsid w:val="00204441"/>
    <w:rsid w:val="00204AA2"/>
    <w:rsid w:val="00204AAB"/>
    <w:rsid w:val="00204C02"/>
    <w:rsid w:val="00204FDD"/>
    <w:rsid w:val="00205180"/>
    <w:rsid w:val="00205E23"/>
    <w:rsid w:val="00206CFB"/>
    <w:rsid w:val="00207F81"/>
    <w:rsid w:val="00207FEA"/>
    <w:rsid w:val="002109F4"/>
    <w:rsid w:val="00210E09"/>
    <w:rsid w:val="00211FDA"/>
    <w:rsid w:val="0021224C"/>
    <w:rsid w:val="00212B29"/>
    <w:rsid w:val="00212C79"/>
    <w:rsid w:val="002131E3"/>
    <w:rsid w:val="002133C0"/>
    <w:rsid w:val="00213F93"/>
    <w:rsid w:val="0021447E"/>
    <w:rsid w:val="0021595F"/>
    <w:rsid w:val="00215FDA"/>
    <w:rsid w:val="002160C2"/>
    <w:rsid w:val="0021718E"/>
    <w:rsid w:val="00217755"/>
    <w:rsid w:val="00217E69"/>
    <w:rsid w:val="00220F77"/>
    <w:rsid w:val="00221AC6"/>
    <w:rsid w:val="00222194"/>
    <w:rsid w:val="00222BB9"/>
    <w:rsid w:val="00223812"/>
    <w:rsid w:val="00225618"/>
    <w:rsid w:val="002258D6"/>
    <w:rsid w:val="00226C99"/>
    <w:rsid w:val="0022720A"/>
    <w:rsid w:val="002274FB"/>
    <w:rsid w:val="00230090"/>
    <w:rsid w:val="002309D2"/>
    <w:rsid w:val="00230E34"/>
    <w:rsid w:val="00231B61"/>
    <w:rsid w:val="00231E6D"/>
    <w:rsid w:val="00232C35"/>
    <w:rsid w:val="0023315B"/>
    <w:rsid w:val="002347FE"/>
    <w:rsid w:val="00235645"/>
    <w:rsid w:val="00237140"/>
    <w:rsid w:val="00237F54"/>
    <w:rsid w:val="002402BD"/>
    <w:rsid w:val="0024098D"/>
    <w:rsid w:val="00240E3E"/>
    <w:rsid w:val="0024178D"/>
    <w:rsid w:val="00241A3A"/>
    <w:rsid w:val="0024392B"/>
    <w:rsid w:val="002448D4"/>
    <w:rsid w:val="00244F0A"/>
    <w:rsid w:val="002450C6"/>
    <w:rsid w:val="00245554"/>
    <w:rsid w:val="00245DCF"/>
    <w:rsid w:val="002465A7"/>
    <w:rsid w:val="00246C65"/>
    <w:rsid w:val="00246F47"/>
    <w:rsid w:val="0024721F"/>
    <w:rsid w:val="00247834"/>
    <w:rsid w:val="002479D9"/>
    <w:rsid w:val="00247A24"/>
    <w:rsid w:val="00250F79"/>
    <w:rsid w:val="002517D5"/>
    <w:rsid w:val="00251A10"/>
    <w:rsid w:val="00251FEF"/>
    <w:rsid w:val="00252BC4"/>
    <w:rsid w:val="00252BFF"/>
    <w:rsid w:val="00252ED2"/>
    <w:rsid w:val="0025349D"/>
    <w:rsid w:val="00253732"/>
    <w:rsid w:val="00253CC4"/>
    <w:rsid w:val="002540F6"/>
    <w:rsid w:val="002542A8"/>
    <w:rsid w:val="002546AB"/>
    <w:rsid w:val="00254CCF"/>
    <w:rsid w:val="002555BF"/>
    <w:rsid w:val="00256325"/>
    <w:rsid w:val="0025649F"/>
    <w:rsid w:val="00256BA8"/>
    <w:rsid w:val="00256BD3"/>
    <w:rsid w:val="00256F8C"/>
    <w:rsid w:val="00257933"/>
    <w:rsid w:val="00257D21"/>
    <w:rsid w:val="00260A11"/>
    <w:rsid w:val="00260BEF"/>
    <w:rsid w:val="0026169A"/>
    <w:rsid w:val="00262763"/>
    <w:rsid w:val="0026299E"/>
    <w:rsid w:val="0026416F"/>
    <w:rsid w:val="0026461A"/>
    <w:rsid w:val="00264975"/>
    <w:rsid w:val="00264A7F"/>
    <w:rsid w:val="00264BEA"/>
    <w:rsid w:val="00265E70"/>
    <w:rsid w:val="00266B3F"/>
    <w:rsid w:val="00266B9B"/>
    <w:rsid w:val="00266F66"/>
    <w:rsid w:val="00267537"/>
    <w:rsid w:val="00267850"/>
    <w:rsid w:val="00267D53"/>
    <w:rsid w:val="00271032"/>
    <w:rsid w:val="002711B5"/>
    <w:rsid w:val="00272986"/>
    <w:rsid w:val="00273A66"/>
    <w:rsid w:val="00273D8F"/>
    <w:rsid w:val="00273E3E"/>
    <w:rsid w:val="00274147"/>
    <w:rsid w:val="002747CE"/>
    <w:rsid w:val="00275189"/>
    <w:rsid w:val="002756DC"/>
    <w:rsid w:val="00275F2F"/>
    <w:rsid w:val="00276412"/>
    <w:rsid w:val="00276437"/>
    <w:rsid w:val="002778D6"/>
    <w:rsid w:val="00277E77"/>
    <w:rsid w:val="00280053"/>
    <w:rsid w:val="0028063F"/>
    <w:rsid w:val="00280740"/>
    <w:rsid w:val="002814CB"/>
    <w:rsid w:val="00281649"/>
    <w:rsid w:val="00281852"/>
    <w:rsid w:val="00281F82"/>
    <w:rsid w:val="00282192"/>
    <w:rsid w:val="0028249A"/>
    <w:rsid w:val="00283B02"/>
    <w:rsid w:val="00283C5D"/>
    <w:rsid w:val="00283C65"/>
    <w:rsid w:val="002844B0"/>
    <w:rsid w:val="00286322"/>
    <w:rsid w:val="00287439"/>
    <w:rsid w:val="00287E65"/>
    <w:rsid w:val="00290280"/>
    <w:rsid w:val="0029048C"/>
    <w:rsid w:val="00290E09"/>
    <w:rsid w:val="00291603"/>
    <w:rsid w:val="0029213B"/>
    <w:rsid w:val="00294769"/>
    <w:rsid w:val="00295883"/>
    <w:rsid w:val="0029626C"/>
    <w:rsid w:val="00296617"/>
    <w:rsid w:val="00296B03"/>
    <w:rsid w:val="00296C1F"/>
    <w:rsid w:val="0029738E"/>
    <w:rsid w:val="00297CD2"/>
    <w:rsid w:val="002A03BB"/>
    <w:rsid w:val="002A15DF"/>
    <w:rsid w:val="002A28EB"/>
    <w:rsid w:val="002A41E6"/>
    <w:rsid w:val="002A44C8"/>
    <w:rsid w:val="002A4685"/>
    <w:rsid w:val="002A488C"/>
    <w:rsid w:val="002A5E48"/>
    <w:rsid w:val="002A6284"/>
    <w:rsid w:val="002A700B"/>
    <w:rsid w:val="002A77CF"/>
    <w:rsid w:val="002A7AB1"/>
    <w:rsid w:val="002A7ABA"/>
    <w:rsid w:val="002B0059"/>
    <w:rsid w:val="002B0455"/>
    <w:rsid w:val="002B0820"/>
    <w:rsid w:val="002B138A"/>
    <w:rsid w:val="002B19BA"/>
    <w:rsid w:val="002B1FBC"/>
    <w:rsid w:val="002B261C"/>
    <w:rsid w:val="002B2BEE"/>
    <w:rsid w:val="002B2FBF"/>
    <w:rsid w:val="002B3116"/>
    <w:rsid w:val="002B34B4"/>
    <w:rsid w:val="002B35C5"/>
    <w:rsid w:val="002B3773"/>
    <w:rsid w:val="002B3935"/>
    <w:rsid w:val="002B406A"/>
    <w:rsid w:val="002B41D4"/>
    <w:rsid w:val="002B42B3"/>
    <w:rsid w:val="002B455B"/>
    <w:rsid w:val="002B4B2F"/>
    <w:rsid w:val="002B524D"/>
    <w:rsid w:val="002B52BF"/>
    <w:rsid w:val="002B543F"/>
    <w:rsid w:val="002B6165"/>
    <w:rsid w:val="002B6179"/>
    <w:rsid w:val="002B6730"/>
    <w:rsid w:val="002B6D71"/>
    <w:rsid w:val="002B7328"/>
    <w:rsid w:val="002B7D73"/>
    <w:rsid w:val="002C06E3"/>
    <w:rsid w:val="002C0801"/>
    <w:rsid w:val="002C145F"/>
    <w:rsid w:val="002C1BFC"/>
    <w:rsid w:val="002C253C"/>
    <w:rsid w:val="002C259F"/>
    <w:rsid w:val="002C2812"/>
    <w:rsid w:val="002C33B3"/>
    <w:rsid w:val="002C44B0"/>
    <w:rsid w:val="002C474C"/>
    <w:rsid w:val="002C4A77"/>
    <w:rsid w:val="002C4E07"/>
    <w:rsid w:val="002C5B15"/>
    <w:rsid w:val="002C78EF"/>
    <w:rsid w:val="002D0586"/>
    <w:rsid w:val="002D066E"/>
    <w:rsid w:val="002D0BA8"/>
    <w:rsid w:val="002D1023"/>
    <w:rsid w:val="002D1459"/>
    <w:rsid w:val="002D1470"/>
    <w:rsid w:val="002D15D2"/>
    <w:rsid w:val="002D1613"/>
    <w:rsid w:val="002D21CF"/>
    <w:rsid w:val="002D22A3"/>
    <w:rsid w:val="002D3DB7"/>
    <w:rsid w:val="002D42A7"/>
    <w:rsid w:val="002D4705"/>
    <w:rsid w:val="002D52B9"/>
    <w:rsid w:val="002D5B65"/>
    <w:rsid w:val="002D5BC7"/>
    <w:rsid w:val="002D6396"/>
    <w:rsid w:val="002D6438"/>
    <w:rsid w:val="002D67F9"/>
    <w:rsid w:val="002D7759"/>
    <w:rsid w:val="002D7E5E"/>
    <w:rsid w:val="002E07BA"/>
    <w:rsid w:val="002E07EF"/>
    <w:rsid w:val="002E0D06"/>
    <w:rsid w:val="002E134F"/>
    <w:rsid w:val="002E1810"/>
    <w:rsid w:val="002E1FB8"/>
    <w:rsid w:val="002E22B9"/>
    <w:rsid w:val="002E2D99"/>
    <w:rsid w:val="002E3534"/>
    <w:rsid w:val="002E3A46"/>
    <w:rsid w:val="002E4E94"/>
    <w:rsid w:val="002E6546"/>
    <w:rsid w:val="002E7835"/>
    <w:rsid w:val="002F06FE"/>
    <w:rsid w:val="002F07CF"/>
    <w:rsid w:val="002F1F28"/>
    <w:rsid w:val="002F2C0D"/>
    <w:rsid w:val="002F3A62"/>
    <w:rsid w:val="002F43CA"/>
    <w:rsid w:val="002F4901"/>
    <w:rsid w:val="002F4D6A"/>
    <w:rsid w:val="002F535F"/>
    <w:rsid w:val="002F57AA"/>
    <w:rsid w:val="002F5D7F"/>
    <w:rsid w:val="002F607B"/>
    <w:rsid w:val="002F6AD9"/>
    <w:rsid w:val="002F6B60"/>
    <w:rsid w:val="002F6EF7"/>
    <w:rsid w:val="002F714C"/>
    <w:rsid w:val="002F729A"/>
    <w:rsid w:val="002F76A0"/>
    <w:rsid w:val="002F77BF"/>
    <w:rsid w:val="002F7C5E"/>
    <w:rsid w:val="003004A2"/>
    <w:rsid w:val="003006CB"/>
    <w:rsid w:val="003009B7"/>
    <w:rsid w:val="00303DD5"/>
    <w:rsid w:val="0030415F"/>
    <w:rsid w:val="00305869"/>
    <w:rsid w:val="00307B74"/>
    <w:rsid w:val="00307C8A"/>
    <w:rsid w:val="00310764"/>
    <w:rsid w:val="00311BFD"/>
    <w:rsid w:val="003128D5"/>
    <w:rsid w:val="00312AEF"/>
    <w:rsid w:val="00313821"/>
    <w:rsid w:val="003140F5"/>
    <w:rsid w:val="003141F9"/>
    <w:rsid w:val="00314718"/>
    <w:rsid w:val="0031488A"/>
    <w:rsid w:val="00314B30"/>
    <w:rsid w:val="00316240"/>
    <w:rsid w:val="00316B46"/>
    <w:rsid w:val="003175E1"/>
    <w:rsid w:val="003179EC"/>
    <w:rsid w:val="00320203"/>
    <w:rsid w:val="00320D53"/>
    <w:rsid w:val="00321CD5"/>
    <w:rsid w:val="00322002"/>
    <w:rsid w:val="0032444E"/>
    <w:rsid w:val="0032448F"/>
    <w:rsid w:val="003247B0"/>
    <w:rsid w:val="0032489F"/>
    <w:rsid w:val="003250FF"/>
    <w:rsid w:val="00325E81"/>
    <w:rsid w:val="00326948"/>
    <w:rsid w:val="00326DC9"/>
    <w:rsid w:val="00326FD5"/>
    <w:rsid w:val="00327052"/>
    <w:rsid w:val="003278F2"/>
    <w:rsid w:val="00327936"/>
    <w:rsid w:val="00327BE0"/>
    <w:rsid w:val="00327DFB"/>
    <w:rsid w:val="00330D5C"/>
    <w:rsid w:val="003310F4"/>
    <w:rsid w:val="00331158"/>
    <w:rsid w:val="00331B34"/>
    <w:rsid w:val="00331B41"/>
    <w:rsid w:val="00332E53"/>
    <w:rsid w:val="00332F04"/>
    <w:rsid w:val="003331C4"/>
    <w:rsid w:val="003331D3"/>
    <w:rsid w:val="00333515"/>
    <w:rsid w:val="003340B2"/>
    <w:rsid w:val="0033486D"/>
    <w:rsid w:val="00335228"/>
    <w:rsid w:val="00336406"/>
    <w:rsid w:val="0033641E"/>
    <w:rsid w:val="003367C4"/>
    <w:rsid w:val="00336D8E"/>
    <w:rsid w:val="003376B3"/>
    <w:rsid w:val="00340395"/>
    <w:rsid w:val="00340749"/>
    <w:rsid w:val="003408A4"/>
    <w:rsid w:val="0034151E"/>
    <w:rsid w:val="0034198C"/>
    <w:rsid w:val="0034199F"/>
    <w:rsid w:val="00343222"/>
    <w:rsid w:val="003439D7"/>
    <w:rsid w:val="00344155"/>
    <w:rsid w:val="00344A3A"/>
    <w:rsid w:val="00344B6B"/>
    <w:rsid w:val="00344E18"/>
    <w:rsid w:val="003457EC"/>
    <w:rsid w:val="00345DBD"/>
    <w:rsid w:val="00345F79"/>
    <w:rsid w:val="00345F9C"/>
    <w:rsid w:val="00347114"/>
    <w:rsid w:val="00347776"/>
    <w:rsid w:val="003479E0"/>
    <w:rsid w:val="003504A7"/>
    <w:rsid w:val="0035108E"/>
    <w:rsid w:val="00351A91"/>
    <w:rsid w:val="00351CDB"/>
    <w:rsid w:val="003520C4"/>
    <w:rsid w:val="003533AE"/>
    <w:rsid w:val="00353735"/>
    <w:rsid w:val="00353DCE"/>
    <w:rsid w:val="0035462C"/>
    <w:rsid w:val="0035463C"/>
    <w:rsid w:val="003547E4"/>
    <w:rsid w:val="0035585A"/>
    <w:rsid w:val="00355D17"/>
    <w:rsid w:val="00355E14"/>
    <w:rsid w:val="0035612F"/>
    <w:rsid w:val="003561EA"/>
    <w:rsid w:val="00356A95"/>
    <w:rsid w:val="003570E3"/>
    <w:rsid w:val="003574E4"/>
    <w:rsid w:val="00357C5E"/>
    <w:rsid w:val="003604F5"/>
    <w:rsid w:val="00360512"/>
    <w:rsid w:val="003608BD"/>
    <w:rsid w:val="00361280"/>
    <w:rsid w:val="003615F1"/>
    <w:rsid w:val="00361A6E"/>
    <w:rsid w:val="00361C5E"/>
    <w:rsid w:val="00361F00"/>
    <w:rsid w:val="003623D6"/>
    <w:rsid w:val="003626AF"/>
    <w:rsid w:val="00362983"/>
    <w:rsid w:val="00362E31"/>
    <w:rsid w:val="00363216"/>
    <w:rsid w:val="00363D7F"/>
    <w:rsid w:val="0036655E"/>
    <w:rsid w:val="00366760"/>
    <w:rsid w:val="00367C66"/>
    <w:rsid w:val="003700B2"/>
    <w:rsid w:val="00371272"/>
    <w:rsid w:val="00371767"/>
    <w:rsid w:val="0037233D"/>
    <w:rsid w:val="003723FE"/>
    <w:rsid w:val="00372C78"/>
    <w:rsid w:val="00372CB4"/>
    <w:rsid w:val="0037349C"/>
    <w:rsid w:val="003736EF"/>
    <w:rsid w:val="003736FA"/>
    <w:rsid w:val="003737E3"/>
    <w:rsid w:val="00373DED"/>
    <w:rsid w:val="003742C1"/>
    <w:rsid w:val="00376F6B"/>
    <w:rsid w:val="00377852"/>
    <w:rsid w:val="00380A1A"/>
    <w:rsid w:val="00380C94"/>
    <w:rsid w:val="00380D80"/>
    <w:rsid w:val="00381641"/>
    <w:rsid w:val="0038500E"/>
    <w:rsid w:val="003852A4"/>
    <w:rsid w:val="003867A2"/>
    <w:rsid w:val="0038681A"/>
    <w:rsid w:val="0038761D"/>
    <w:rsid w:val="0039020F"/>
    <w:rsid w:val="00390460"/>
    <w:rsid w:val="003906F8"/>
    <w:rsid w:val="0039113B"/>
    <w:rsid w:val="00391642"/>
    <w:rsid w:val="00391A35"/>
    <w:rsid w:val="00391D12"/>
    <w:rsid w:val="00391FFB"/>
    <w:rsid w:val="003935EE"/>
    <w:rsid w:val="00393662"/>
    <w:rsid w:val="00393EE9"/>
    <w:rsid w:val="0039408A"/>
    <w:rsid w:val="003945F5"/>
    <w:rsid w:val="00394B48"/>
    <w:rsid w:val="00395C30"/>
    <w:rsid w:val="0039657D"/>
    <w:rsid w:val="0039673D"/>
    <w:rsid w:val="003974B6"/>
    <w:rsid w:val="003975DA"/>
    <w:rsid w:val="00397893"/>
    <w:rsid w:val="00397B49"/>
    <w:rsid w:val="003A0D85"/>
    <w:rsid w:val="003A15BC"/>
    <w:rsid w:val="003A1C2D"/>
    <w:rsid w:val="003A1CA6"/>
    <w:rsid w:val="003A2407"/>
    <w:rsid w:val="003A241C"/>
    <w:rsid w:val="003A2CF0"/>
    <w:rsid w:val="003A2DCB"/>
    <w:rsid w:val="003A33D3"/>
    <w:rsid w:val="003A37C9"/>
    <w:rsid w:val="003A37E7"/>
    <w:rsid w:val="003A3880"/>
    <w:rsid w:val="003A4B52"/>
    <w:rsid w:val="003A5503"/>
    <w:rsid w:val="003A5BC5"/>
    <w:rsid w:val="003A5D55"/>
    <w:rsid w:val="003A75E6"/>
    <w:rsid w:val="003A789E"/>
    <w:rsid w:val="003A7E1C"/>
    <w:rsid w:val="003B0421"/>
    <w:rsid w:val="003B063E"/>
    <w:rsid w:val="003B0CE5"/>
    <w:rsid w:val="003B1BB5"/>
    <w:rsid w:val="003B2248"/>
    <w:rsid w:val="003B255B"/>
    <w:rsid w:val="003B256A"/>
    <w:rsid w:val="003B2F1A"/>
    <w:rsid w:val="003B3317"/>
    <w:rsid w:val="003B3498"/>
    <w:rsid w:val="003B49E0"/>
    <w:rsid w:val="003B4B2F"/>
    <w:rsid w:val="003B4C50"/>
    <w:rsid w:val="003B4D35"/>
    <w:rsid w:val="003B52D4"/>
    <w:rsid w:val="003B52E2"/>
    <w:rsid w:val="003B6CBC"/>
    <w:rsid w:val="003B71CD"/>
    <w:rsid w:val="003B77C8"/>
    <w:rsid w:val="003B7A3B"/>
    <w:rsid w:val="003C1CA5"/>
    <w:rsid w:val="003C1EC7"/>
    <w:rsid w:val="003C324F"/>
    <w:rsid w:val="003C3CDE"/>
    <w:rsid w:val="003C3D8E"/>
    <w:rsid w:val="003C3E20"/>
    <w:rsid w:val="003C5102"/>
    <w:rsid w:val="003C5CD6"/>
    <w:rsid w:val="003C5E61"/>
    <w:rsid w:val="003C6119"/>
    <w:rsid w:val="003C640B"/>
    <w:rsid w:val="003C64A0"/>
    <w:rsid w:val="003C6511"/>
    <w:rsid w:val="003C67AA"/>
    <w:rsid w:val="003C6AE7"/>
    <w:rsid w:val="003C6F0B"/>
    <w:rsid w:val="003C7A3E"/>
    <w:rsid w:val="003C7BA3"/>
    <w:rsid w:val="003D041B"/>
    <w:rsid w:val="003D047D"/>
    <w:rsid w:val="003D07D5"/>
    <w:rsid w:val="003D1D62"/>
    <w:rsid w:val="003D24FE"/>
    <w:rsid w:val="003D2B92"/>
    <w:rsid w:val="003D3642"/>
    <w:rsid w:val="003D3BBE"/>
    <w:rsid w:val="003D3D80"/>
    <w:rsid w:val="003D4E9C"/>
    <w:rsid w:val="003D5BA5"/>
    <w:rsid w:val="003D5EBA"/>
    <w:rsid w:val="003D5EE8"/>
    <w:rsid w:val="003D67A3"/>
    <w:rsid w:val="003D6862"/>
    <w:rsid w:val="003E081C"/>
    <w:rsid w:val="003E09DA"/>
    <w:rsid w:val="003E0D78"/>
    <w:rsid w:val="003E16C4"/>
    <w:rsid w:val="003E1A22"/>
    <w:rsid w:val="003E1CB1"/>
    <w:rsid w:val="003E2163"/>
    <w:rsid w:val="003E2481"/>
    <w:rsid w:val="003E278F"/>
    <w:rsid w:val="003E3A1D"/>
    <w:rsid w:val="003E465B"/>
    <w:rsid w:val="003E4D36"/>
    <w:rsid w:val="003E4FD9"/>
    <w:rsid w:val="003E6995"/>
    <w:rsid w:val="003E6CA0"/>
    <w:rsid w:val="003E75B7"/>
    <w:rsid w:val="003E76FD"/>
    <w:rsid w:val="003E7B1B"/>
    <w:rsid w:val="003E7BB6"/>
    <w:rsid w:val="003F066F"/>
    <w:rsid w:val="003F116C"/>
    <w:rsid w:val="003F1F41"/>
    <w:rsid w:val="003F2FDE"/>
    <w:rsid w:val="003F330B"/>
    <w:rsid w:val="003F3442"/>
    <w:rsid w:val="003F36BC"/>
    <w:rsid w:val="003F3E45"/>
    <w:rsid w:val="003F56B5"/>
    <w:rsid w:val="003F6FDF"/>
    <w:rsid w:val="004005C2"/>
    <w:rsid w:val="00400EE9"/>
    <w:rsid w:val="004016F5"/>
    <w:rsid w:val="0040171F"/>
    <w:rsid w:val="0040175A"/>
    <w:rsid w:val="004024D2"/>
    <w:rsid w:val="00402D1D"/>
    <w:rsid w:val="00403E77"/>
    <w:rsid w:val="00404271"/>
    <w:rsid w:val="004045AA"/>
    <w:rsid w:val="00404BAC"/>
    <w:rsid w:val="00404DBE"/>
    <w:rsid w:val="00404F7B"/>
    <w:rsid w:val="0040549A"/>
    <w:rsid w:val="00405CC9"/>
    <w:rsid w:val="004066F2"/>
    <w:rsid w:val="0040711E"/>
    <w:rsid w:val="00407822"/>
    <w:rsid w:val="00407D67"/>
    <w:rsid w:val="004107CD"/>
    <w:rsid w:val="004119E1"/>
    <w:rsid w:val="00412450"/>
    <w:rsid w:val="00413233"/>
    <w:rsid w:val="0041388F"/>
    <w:rsid w:val="004138DE"/>
    <w:rsid w:val="00413B39"/>
    <w:rsid w:val="00414060"/>
    <w:rsid w:val="004147F4"/>
    <w:rsid w:val="00414B2F"/>
    <w:rsid w:val="00415643"/>
    <w:rsid w:val="00415B47"/>
    <w:rsid w:val="00415E58"/>
    <w:rsid w:val="00416231"/>
    <w:rsid w:val="00416832"/>
    <w:rsid w:val="004168E5"/>
    <w:rsid w:val="004173AF"/>
    <w:rsid w:val="004173E8"/>
    <w:rsid w:val="0041755A"/>
    <w:rsid w:val="00417A86"/>
    <w:rsid w:val="004208AB"/>
    <w:rsid w:val="004219EF"/>
    <w:rsid w:val="00421A72"/>
    <w:rsid w:val="004227FB"/>
    <w:rsid w:val="00422EA2"/>
    <w:rsid w:val="00423951"/>
    <w:rsid w:val="00424348"/>
    <w:rsid w:val="00424720"/>
    <w:rsid w:val="00424B0B"/>
    <w:rsid w:val="004258B4"/>
    <w:rsid w:val="004258C8"/>
    <w:rsid w:val="00426CD9"/>
    <w:rsid w:val="00426DE2"/>
    <w:rsid w:val="00430D79"/>
    <w:rsid w:val="00430FEB"/>
    <w:rsid w:val="004310EE"/>
    <w:rsid w:val="00433407"/>
    <w:rsid w:val="0043357E"/>
    <w:rsid w:val="0043358C"/>
    <w:rsid w:val="00433677"/>
    <w:rsid w:val="00433840"/>
    <w:rsid w:val="00433CA7"/>
    <w:rsid w:val="004340D5"/>
    <w:rsid w:val="004341D1"/>
    <w:rsid w:val="00434304"/>
    <w:rsid w:val="00434880"/>
    <w:rsid w:val="00434A21"/>
    <w:rsid w:val="0043526D"/>
    <w:rsid w:val="00435360"/>
    <w:rsid w:val="00436783"/>
    <w:rsid w:val="004376F3"/>
    <w:rsid w:val="0044117F"/>
    <w:rsid w:val="0044245E"/>
    <w:rsid w:val="00442810"/>
    <w:rsid w:val="00442EF8"/>
    <w:rsid w:val="00444990"/>
    <w:rsid w:val="0044556C"/>
    <w:rsid w:val="004460E9"/>
    <w:rsid w:val="00446507"/>
    <w:rsid w:val="004474DF"/>
    <w:rsid w:val="00447B6F"/>
    <w:rsid w:val="00447E35"/>
    <w:rsid w:val="0045075D"/>
    <w:rsid w:val="00450A44"/>
    <w:rsid w:val="00450B71"/>
    <w:rsid w:val="00450EEC"/>
    <w:rsid w:val="0045151C"/>
    <w:rsid w:val="00451804"/>
    <w:rsid w:val="0045183D"/>
    <w:rsid w:val="00452B7B"/>
    <w:rsid w:val="00453623"/>
    <w:rsid w:val="00453C11"/>
    <w:rsid w:val="0045495B"/>
    <w:rsid w:val="00455581"/>
    <w:rsid w:val="004557B0"/>
    <w:rsid w:val="00455935"/>
    <w:rsid w:val="00456543"/>
    <w:rsid w:val="004567C8"/>
    <w:rsid w:val="004577D3"/>
    <w:rsid w:val="00457946"/>
    <w:rsid w:val="00457BB9"/>
    <w:rsid w:val="00457D8B"/>
    <w:rsid w:val="00460161"/>
    <w:rsid w:val="00460A17"/>
    <w:rsid w:val="004614E2"/>
    <w:rsid w:val="00462F29"/>
    <w:rsid w:val="00462F79"/>
    <w:rsid w:val="0046322E"/>
    <w:rsid w:val="00463438"/>
    <w:rsid w:val="00463571"/>
    <w:rsid w:val="00463966"/>
    <w:rsid w:val="00463E6C"/>
    <w:rsid w:val="00463ECE"/>
    <w:rsid w:val="00464296"/>
    <w:rsid w:val="00464D53"/>
    <w:rsid w:val="004651EB"/>
    <w:rsid w:val="00465388"/>
    <w:rsid w:val="004662BE"/>
    <w:rsid w:val="004667D2"/>
    <w:rsid w:val="00466D66"/>
    <w:rsid w:val="004677C9"/>
    <w:rsid w:val="00467BF8"/>
    <w:rsid w:val="0047002E"/>
    <w:rsid w:val="00470CB5"/>
    <w:rsid w:val="00470D1A"/>
    <w:rsid w:val="00470EC5"/>
    <w:rsid w:val="00471EAB"/>
    <w:rsid w:val="004723EE"/>
    <w:rsid w:val="00472868"/>
    <w:rsid w:val="00473B84"/>
    <w:rsid w:val="004741D7"/>
    <w:rsid w:val="0047475E"/>
    <w:rsid w:val="00474B39"/>
    <w:rsid w:val="004758B2"/>
    <w:rsid w:val="00475A92"/>
    <w:rsid w:val="00476255"/>
    <w:rsid w:val="004766CE"/>
    <w:rsid w:val="00476844"/>
    <w:rsid w:val="004768A4"/>
    <w:rsid w:val="00476C5B"/>
    <w:rsid w:val="00477BB9"/>
    <w:rsid w:val="004800EF"/>
    <w:rsid w:val="00480448"/>
    <w:rsid w:val="004818C8"/>
    <w:rsid w:val="00481E64"/>
    <w:rsid w:val="00483287"/>
    <w:rsid w:val="004835D9"/>
    <w:rsid w:val="00483F7D"/>
    <w:rsid w:val="004845CB"/>
    <w:rsid w:val="00484E56"/>
    <w:rsid w:val="0048503B"/>
    <w:rsid w:val="004853C4"/>
    <w:rsid w:val="004855BA"/>
    <w:rsid w:val="004859EE"/>
    <w:rsid w:val="00485CB2"/>
    <w:rsid w:val="00485F2A"/>
    <w:rsid w:val="004866D9"/>
    <w:rsid w:val="004869C0"/>
    <w:rsid w:val="00487366"/>
    <w:rsid w:val="004873E4"/>
    <w:rsid w:val="00487E00"/>
    <w:rsid w:val="00490422"/>
    <w:rsid w:val="004904A7"/>
    <w:rsid w:val="004905D7"/>
    <w:rsid w:val="0049072C"/>
    <w:rsid w:val="00490DD3"/>
    <w:rsid w:val="00490FD1"/>
    <w:rsid w:val="0049122E"/>
    <w:rsid w:val="0049163A"/>
    <w:rsid w:val="00491AD2"/>
    <w:rsid w:val="00491C45"/>
    <w:rsid w:val="00493578"/>
    <w:rsid w:val="004935C0"/>
    <w:rsid w:val="00493B43"/>
    <w:rsid w:val="00494EB1"/>
    <w:rsid w:val="00496414"/>
    <w:rsid w:val="00496B76"/>
    <w:rsid w:val="0049787B"/>
    <w:rsid w:val="004978C1"/>
    <w:rsid w:val="00497A38"/>
    <w:rsid w:val="004A01FF"/>
    <w:rsid w:val="004A128F"/>
    <w:rsid w:val="004A15C0"/>
    <w:rsid w:val="004A231E"/>
    <w:rsid w:val="004A316A"/>
    <w:rsid w:val="004A3F51"/>
    <w:rsid w:val="004A45BD"/>
    <w:rsid w:val="004A4656"/>
    <w:rsid w:val="004A4D68"/>
    <w:rsid w:val="004A4E9E"/>
    <w:rsid w:val="004A55D9"/>
    <w:rsid w:val="004A68C9"/>
    <w:rsid w:val="004A77B0"/>
    <w:rsid w:val="004B08A9"/>
    <w:rsid w:val="004B1072"/>
    <w:rsid w:val="004B121D"/>
    <w:rsid w:val="004B14EF"/>
    <w:rsid w:val="004B1CED"/>
    <w:rsid w:val="004B213F"/>
    <w:rsid w:val="004B28C6"/>
    <w:rsid w:val="004B2E01"/>
    <w:rsid w:val="004B3167"/>
    <w:rsid w:val="004B34A7"/>
    <w:rsid w:val="004B3B06"/>
    <w:rsid w:val="004B3ED5"/>
    <w:rsid w:val="004B4643"/>
    <w:rsid w:val="004B4F87"/>
    <w:rsid w:val="004B5942"/>
    <w:rsid w:val="004B6441"/>
    <w:rsid w:val="004B66B5"/>
    <w:rsid w:val="004B6E34"/>
    <w:rsid w:val="004B7F67"/>
    <w:rsid w:val="004C06BE"/>
    <w:rsid w:val="004C0938"/>
    <w:rsid w:val="004C0AB3"/>
    <w:rsid w:val="004C15D2"/>
    <w:rsid w:val="004C193B"/>
    <w:rsid w:val="004C1994"/>
    <w:rsid w:val="004C2508"/>
    <w:rsid w:val="004C2E5C"/>
    <w:rsid w:val="004C2F9D"/>
    <w:rsid w:val="004C3D6C"/>
    <w:rsid w:val="004C46F2"/>
    <w:rsid w:val="004C553E"/>
    <w:rsid w:val="004C58B8"/>
    <w:rsid w:val="004C667B"/>
    <w:rsid w:val="004C6DCF"/>
    <w:rsid w:val="004C70FC"/>
    <w:rsid w:val="004C791C"/>
    <w:rsid w:val="004C7C98"/>
    <w:rsid w:val="004C7E24"/>
    <w:rsid w:val="004D0956"/>
    <w:rsid w:val="004D2675"/>
    <w:rsid w:val="004D2839"/>
    <w:rsid w:val="004D3317"/>
    <w:rsid w:val="004D3FBB"/>
    <w:rsid w:val="004D4080"/>
    <w:rsid w:val="004D46B8"/>
    <w:rsid w:val="004D533C"/>
    <w:rsid w:val="004D6F2F"/>
    <w:rsid w:val="004E05FD"/>
    <w:rsid w:val="004E1A0D"/>
    <w:rsid w:val="004E23F5"/>
    <w:rsid w:val="004E33AC"/>
    <w:rsid w:val="004E33B9"/>
    <w:rsid w:val="004E38D0"/>
    <w:rsid w:val="004E5418"/>
    <w:rsid w:val="004E63E5"/>
    <w:rsid w:val="004E699F"/>
    <w:rsid w:val="004E6B76"/>
    <w:rsid w:val="004F1437"/>
    <w:rsid w:val="004F1653"/>
    <w:rsid w:val="004F289A"/>
    <w:rsid w:val="004F3540"/>
    <w:rsid w:val="004F37BC"/>
    <w:rsid w:val="004F4659"/>
    <w:rsid w:val="004F52DB"/>
    <w:rsid w:val="004F5624"/>
    <w:rsid w:val="004F59E7"/>
    <w:rsid w:val="004F5DA4"/>
    <w:rsid w:val="004F62B2"/>
    <w:rsid w:val="004F6424"/>
    <w:rsid w:val="004F6701"/>
    <w:rsid w:val="004F7553"/>
    <w:rsid w:val="004F7FF3"/>
    <w:rsid w:val="005003E5"/>
    <w:rsid w:val="00500956"/>
    <w:rsid w:val="00501266"/>
    <w:rsid w:val="00501F78"/>
    <w:rsid w:val="005023E1"/>
    <w:rsid w:val="0050364E"/>
    <w:rsid w:val="00503711"/>
    <w:rsid w:val="00503AFF"/>
    <w:rsid w:val="005040CD"/>
    <w:rsid w:val="00505229"/>
    <w:rsid w:val="0050575B"/>
    <w:rsid w:val="00507F98"/>
    <w:rsid w:val="005105AD"/>
    <w:rsid w:val="005108A3"/>
    <w:rsid w:val="00510C46"/>
    <w:rsid w:val="00510DB5"/>
    <w:rsid w:val="00510F6E"/>
    <w:rsid w:val="005113AD"/>
    <w:rsid w:val="00511422"/>
    <w:rsid w:val="005118AE"/>
    <w:rsid w:val="00511EED"/>
    <w:rsid w:val="0051212F"/>
    <w:rsid w:val="00512CBD"/>
    <w:rsid w:val="005146B0"/>
    <w:rsid w:val="0051516F"/>
    <w:rsid w:val="0051587A"/>
    <w:rsid w:val="005158FA"/>
    <w:rsid w:val="005159A7"/>
    <w:rsid w:val="005169AD"/>
    <w:rsid w:val="00516C5F"/>
    <w:rsid w:val="00516DDB"/>
    <w:rsid w:val="0051712D"/>
    <w:rsid w:val="005178F9"/>
    <w:rsid w:val="005208B9"/>
    <w:rsid w:val="00520957"/>
    <w:rsid w:val="0052095D"/>
    <w:rsid w:val="005211EE"/>
    <w:rsid w:val="00521FC0"/>
    <w:rsid w:val="005221F0"/>
    <w:rsid w:val="005226F8"/>
    <w:rsid w:val="00522E36"/>
    <w:rsid w:val="00524807"/>
    <w:rsid w:val="00524A9B"/>
    <w:rsid w:val="005252FE"/>
    <w:rsid w:val="005259AA"/>
    <w:rsid w:val="00525FF9"/>
    <w:rsid w:val="005269E0"/>
    <w:rsid w:val="005306A2"/>
    <w:rsid w:val="0053273E"/>
    <w:rsid w:val="005328C9"/>
    <w:rsid w:val="00532C41"/>
    <w:rsid w:val="00532D3F"/>
    <w:rsid w:val="0053344B"/>
    <w:rsid w:val="0053386D"/>
    <w:rsid w:val="00533A78"/>
    <w:rsid w:val="005341BC"/>
    <w:rsid w:val="00534700"/>
    <w:rsid w:val="0053500B"/>
    <w:rsid w:val="005364D5"/>
    <w:rsid w:val="005375B4"/>
    <w:rsid w:val="0053791F"/>
    <w:rsid w:val="00537C9B"/>
    <w:rsid w:val="00541E45"/>
    <w:rsid w:val="00544A5F"/>
    <w:rsid w:val="00544CE6"/>
    <w:rsid w:val="00544DB9"/>
    <w:rsid w:val="0054501D"/>
    <w:rsid w:val="00546622"/>
    <w:rsid w:val="0054679D"/>
    <w:rsid w:val="005473D9"/>
    <w:rsid w:val="00547538"/>
    <w:rsid w:val="0055094F"/>
    <w:rsid w:val="00551EAA"/>
    <w:rsid w:val="005533D5"/>
    <w:rsid w:val="00553A2E"/>
    <w:rsid w:val="00553BFA"/>
    <w:rsid w:val="00554360"/>
    <w:rsid w:val="005548DD"/>
    <w:rsid w:val="00554D05"/>
    <w:rsid w:val="0055549A"/>
    <w:rsid w:val="00555BF9"/>
    <w:rsid w:val="00556E34"/>
    <w:rsid w:val="005602D3"/>
    <w:rsid w:val="0056077E"/>
    <w:rsid w:val="00560EDA"/>
    <w:rsid w:val="00561486"/>
    <w:rsid w:val="0056212D"/>
    <w:rsid w:val="005629EE"/>
    <w:rsid w:val="0056306A"/>
    <w:rsid w:val="00563173"/>
    <w:rsid w:val="00564227"/>
    <w:rsid w:val="005648FA"/>
    <w:rsid w:val="00564D50"/>
    <w:rsid w:val="005656FE"/>
    <w:rsid w:val="0056598D"/>
    <w:rsid w:val="005661B6"/>
    <w:rsid w:val="0056669A"/>
    <w:rsid w:val="00566E6F"/>
    <w:rsid w:val="00567346"/>
    <w:rsid w:val="0057043C"/>
    <w:rsid w:val="00571686"/>
    <w:rsid w:val="005717D6"/>
    <w:rsid w:val="00571836"/>
    <w:rsid w:val="00571EAB"/>
    <w:rsid w:val="00572583"/>
    <w:rsid w:val="00572A18"/>
    <w:rsid w:val="0057371B"/>
    <w:rsid w:val="00573DB6"/>
    <w:rsid w:val="005740F5"/>
    <w:rsid w:val="00574AB1"/>
    <w:rsid w:val="00575AFB"/>
    <w:rsid w:val="00575C66"/>
    <w:rsid w:val="00575EB8"/>
    <w:rsid w:val="0057613A"/>
    <w:rsid w:val="00576959"/>
    <w:rsid w:val="0057750E"/>
    <w:rsid w:val="00577CB7"/>
    <w:rsid w:val="00582A80"/>
    <w:rsid w:val="00582A9B"/>
    <w:rsid w:val="005832AB"/>
    <w:rsid w:val="0058437C"/>
    <w:rsid w:val="00584E50"/>
    <w:rsid w:val="00585874"/>
    <w:rsid w:val="00585C4B"/>
    <w:rsid w:val="00587471"/>
    <w:rsid w:val="00587DFF"/>
    <w:rsid w:val="00587E20"/>
    <w:rsid w:val="005901BD"/>
    <w:rsid w:val="005910D8"/>
    <w:rsid w:val="005935F4"/>
    <w:rsid w:val="00593E0A"/>
    <w:rsid w:val="005940BC"/>
    <w:rsid w:val="00595CDB"/>
    <w:rsid w:val="0059731E"/>
    <w:rsid w:val="005979BC"/>
    <w:rsid w:val="005A0722"/>
    <w:rsid w:val="005A167F"/>
    <w:rsid w:val="005A1B17"/>
    <w:rsid w:val="005A2364"/>
    <w:rsid w:val="005A2464"/>
    <w:rsid w:val="005A346E"/>
    <w:rsid w:val="005A3A55"/>
    <w:rsid w:val="005A4CDA"/>
    <w:rsid w:val="005A4DE8"/>
    <w:rsid w:val="005A5368"/>
    <w:rsid w:val="005A5ED8"/>
    <w:rsid w:val="005A6137"/>
    <w:rsid w:val="005A73CF"/>
    <w:rsid w:val="005A79AD"/>
    <w:rsid w:val="005B0B1C"/>
    <w:rsid w:val="005B108E"/>
    <w:rsid w:val="005B17C2"/>
    <w:rsid w:val="005B2664"/>
    <w:rsid w:val="005B2C6C"/>
    <w:rsid w:val="005B305D"/>
    <w:rsid w:val="005B3F6F"/>
    <w:rsid w:val="005B3FC4"/>
    <w:rsid w:val="005B4459"/>
    <w:rsid w:val="005B44CD"/>
    <w:rsid w:val="005B6083"/>
    <w:rsid w:val="005B613B"/>
    <w:rsid w:val="005B6CC5"/>
    <w:rsid w:val="005B7729"/>
    <w:rsid w:val="005B798B"/>
    <w:rsid w:val="005C0C16"/>
    <w:rsid w:val="005C1FAE"/>
    <w:rsid w:val="005C328F"/>
    <w:rsid w:val="005C39E8"/>
    <w:rsid w:val="005C3B48"/>
    <w:rsid w:val="005C3F67"/>
    <w:rsid w:val="005C46DE"/>
    <w:rsid w:val="005C4702"/>
    <w:rsid w:val="005C4C6C"/>
    <w:rsid w:val="005C531D"/>
    <w:rsid w:val="005C5660"/>
    <w:rsid w:val="005C5A8B"/>
    <w:rsid w:val="005C6A31"/>
    <w:rsid w:val="005C6D01"/>
    <w:rsid w:val="005C71E4"/>
    <w:rsid w:val="005C72E3"/>
    <w:rsid w:val="005C7A8A"/>
    <w:rsid w:val="005D05AD"/>
    <w:rsid w:val="005D0765"/>
    <w:rsid w:val="005D11B2"/>
    <w:rsid w:val="005D2346"/>
    <w:rsid w:val="005D23CA"/>
    <w:rsid w:val="005D27EF"/>
    <w:rsid w:val="005D3099"/>
    <w:rsid w:val="005D366D"/>
    <w:rsid w:val="005D4788"/>
    <w:rsid w:val="005D4B68"/>
    <w:rsid w:val="005D64C6"/>
    <w:rsid w:val="005D77B1"/>
    <w:rsid w:val="005E01A6"/>
    <w:rsid w:val="005E0D0B"/>
    <w:rsid w:val="005E11C1"/>
    <w:rsid w:val="005E2130"/>
    <w:rsid w:val="005E2563"/>
    <w:rsid w:val="005E2F5B"/>
    <w:rsid w:val="005E31AC"/>
    <w:rsid w:val="005E394C"/>
    <w:rsid w:val="005E42BF"/>
    <w:rsid w:val="005E4CD7"/>
    <w:rsid w:val="005E4E70"/>
    <w:rsid w:val="005E52C7"/>
    <w:rsid w:val="005E65BB"/>
    <w:rsid w:val="005E6674"/>
    <w:rsid w:val="005E6A64"/>
    <w:rsid w:val="005F098B"/>
    <w:rsid w:val="005F0DA0"/>
    <w:rsid w:val="005F160A"/>
    <w:rsid w:val="005F188F"/>
    <w:rsid w:val="005F1DE1"/>
    <w:rsid w:val="005F2767"/>
    <w:rsid w:val="005F2EC5"/>
    <w:rsid w:val="005F31C8"/>
    <w:rsid w:val="005F31FA"/>
    <w:rsid w:val="005F362E"/>
    <w:rsid w:val="005F38C4"/>
    <w:rsid w:val="005F3A3C"/>
    <w:rsid w:val="005F43C1"/>
    <w:rsid w:val="005F4914"/>
    <w:rsid w:val="005F4F46"/>
    <w:rsid w:val="005F525B"/>
    <w:rsid w:val="005F62B7"/>
    <w:rsid w:val="005F6577"/>
    <w:rsid w:val="005F67FC"/>
    <w:rsid w:val="005F6869"/>
    <w:rsid w:val="005F6BB9"/>
    <w:rsid w:val="0060151C"/>
    <w:rsid w:val="00601677"/>
    <w:rsid w:val="00601B45"/>
    <w:rsid w:val="006022F4"/>
    <w:rsid w:val="006025BC"/>
    <w:rsid w:val="00602636"/>
    <w:rsid w:val="00602967"/>
    <w:rsid w:val="00602F7D"/>
    <w:rsid w:val="00603148"/>
    <w:rsid w:val="0060392B"/>
    <w:rsid w:val="0060473A"/>
    <w:rsid w:val="0060592B"/>
    <w:rsid w:val="00605FDB"/>
    <w:rsid w:val="00606D34"/>
    <w:rsid w:val="00606D68"/>
    <w:rsid w:val="00606FC7"/>
    <w:rsid w:val="006074CC"/>
    <w:rsid w:val="006079F0"/>
    <w:rsid w:val="00607F82"/>
    <w:rsid w:val="0061022F"/>
    <w:rsid w:val="00610456"/>
    <w:rsid w:val="00611186"/>
    <w:rsid w:val="00611473"/>
    <w:rsid w:val="00611B36"/>
    <w:rsid w:val="0061317A"/>
    <w:rsid w:val="0061366D"/>
    <w:rsid w:val="00613A34"/>
    <w:rsid w:val="00613EDA"/>
    <w:rsid w:val="006140B0"/>
    <w:rsid w:val="006158F9"/>
    <w:rsid w:val="00615ADA"/>
    <w:rsid w:val="00615EBD"/>
    <w:rsid w:val="006161FB"/>
    <w:rsid w:val="00620F6A"/>
    <w:rsid w:val="006221CD"/>
    <w:rsid w:val="00622220"/>
    <w:rsid w:val="00622456"/>
    <w:rsid w:val="00623C9C"/>
    <w:rsid w:val="00624FD1"/>
    <w:rsid w:val="006266A9"/>
    <w:rsid w:val="006266BF"/>
    <w:rsid w:val="00626740"/>
    <w:rsid w:val="00630040"/>
    <w:rsid w:val="00630426"/>
    <w:rsid w:val="0063051B"/>
    <w:rsid w:val="00631656"/>
    <w:rsid w:val="006316C1"/>
    <w:rsid w:val="00631ED4"/>
    <w:rsid w:val="006322FA"/>
    <w:rsid w:val="00632B8A"/>
    <w:rsid w:val="006339C2"/>
    <w:rsid w:val="00633BC7"/>
    <w:rsid w:val="00635174"/>
    <w:rsid w:val="0063591C"/>
    <w:rsid w:val="00635AC7"/>
    <w:rsid w:val="00635DE7"/>
    <w:rsid w:val="00635E08"/>
    <w:rsid w:val="00635E9C"/>
    <w:rsid w:val="0063753F"/>
    <w:rsid w:val="0063760E"/>
    <w:rsid w:val="0063772E"/>
    <w:rsid w:val="00637B41"/>
    <w:rsid w:val="006412B7"/>
    <w:rsid w:val="006414EE"/>
    <w:rsid w:val="00641C61"/>
    <w:rsid w:val="00641FC1"/>
    <w:rsid w:val="00642524"/>
    <w:rsid w:val="006429D9"/>
    <w:rsid w:val="00642B69"/>
    <w:rsid w:val="00642D0A"/>
    <w:rsid w:val="006436A8"/>
    <w:rsid w:val="00643C1B"/>
    <w:rsid w:val="00643F2A"/>
    <w:rsid w:val="006449EA"/>
    <w:rsid w:val="00644F94"/>
    <w:rsid w:val="0064581E"/>
    <w:rsid w:val="00645C76"/>
    <w:rsid w:val="00645E04"/>
    <w:rsid w:val="0064630E"/>
    <w:rsid w:val="0064668C"/>
    <w:rsid w:val="0064684B"/>
    <w:rsid w:val="00646889"/>
    <w:rsid w:val="00646FE1"/>
    <w:rsid w:val="00647075"/>
    <w:rsid w:val="0065043E"/>
    <w:rsid w:val="00650BB1"/>
    <w:rsid w:val="0065255D"/>
    <w:rsid w:val="006530C9"/>
    <w:rsid w:val="00653BDE"/>
    <w:rsid w:val="0065581D"/>
    <w:rsid w:val="00655A3B"/>
    <w:rsid w:val="00655C2F"/>
    <w:rsid w:val="006569B9"/>
    <w:rsid w:val="0065726A"/>
    <w:rsid w:val="00657580"/>
    <w:rsid w:val="006576A0"/>
    <w:rsid w:val="0066006E"/>
    <w:rsid w:val="00660403"/>
    <w:rsid w:val="00661140"/>
    <w:rsid w:val="006636D7"/>
    <w:rsid w:val="00663F48"/>
    <w:rsid w:val="0066444A"/>
    <w:rsid w:val="006667E7"/>
    <w:rsid w:val="006679A3"/>
    <w:rsid w:val="00670937"/>
    <w:rsid w:val="006710DD"/>
    <w:rsid w:val="00671A3F"/>
    <w:rsid w:val="00671FC9"/>
    <w:rsid w:val="00673200"/>
    <w:rsid w:val="00673909"/>
    <w:rsid w:val="00674492"/>
    <w:rsid w:val="0067501E"/>
    <w:rsid w:val="0067562C"/>
    <w:rsid w:val="00676A22"/>
    <w:rsid w:val="006773D2"/>
    <w:rsid w:val="00677B1D"/>
    <w:rsid w:val="00680581"/>
    <w:rsid w:val="0068095A"/>
    <w:rsid w:val="00681A41"/>
    <w:rsid w:val="00681AD6"/>
    <w:rsid w:val="00681C80"/>
    <w:rsid w:val="00681CA3"/>
    <w:rsid w:val="00681F44"/>
    <w:rsid w:val="006821B2"/>
    <w:rsid w:val="00682205"/>
    <w:rsid w:val="006825ED"/>
    <w:rsid w:val="00682B3E"/>
    <w:rsid w:val="00682CE1"/>
    <w:rsid w:val="00682F50"/>
    <w:rsid w:val="006838C0"/>
    <w:rsid w:val="00683B55"/>
    <w:rsid w:val="0068502A"/>
    <w:rsid w:val="00685901"/>
    <w:rsid w:val="00685BB9"/>
    <w:rsid w:val="00687EE0"/>
    <w:rsid w:val="00690127"/>
    <w:rsid w:val="0069087C"/>
    <w:rsid w:val="00691AE1"/>
    <w:rsid w:val="00691B3A"/>
    <w:rsid w:val="00691BFF"/>
    <w:rsid w:val="006930E6"/>
    <w:rsid w:val="006932D9"/>
    <w:rsid w:val="00694A86"/>
    <w:rsid w:val="006953C1"/>
    <w:rsid w:val="0069579E"/>
    <w:rsid w:val="00696EB2"/>
    <w:rsid w:val="006A0CCA"/>
    <w:rsid w:val="006A161A"/>
    <w:rsid w:val="006A16E9"/>
    <w:rsid w:val="006A1861"/>
    <w:rsid w:val="006A19DB"/>
    <w:rsid w:val="006A27AA"/>
    <w:rsid w:val="006A2926"/>
    <w:rsid w:val="006A2A1C"/>
    <w:rsid w:val="006A2D0D"/>
    <w:rsid w:val="006A4009"/>
    <w:rsid w:val="006A4274"/>
    <w:rsid w:val="006A4A6F"/>
    <w:rsid w:val="006A4F91"/>
    <w:rsid w:val="006A5450"/>
    <w:rsid w:val="006A5497"/>
    <w:rsid w:val="006A5AC3"/>
    <w:rsid w:val="006A73A3"/>
    <w:rsid w:val="006A7551"/>
    <w:rsid w:val="006A7C98"/>
    <w:rsid w:val="006B0199"/>
    <w:rsid w:val="006B0A32"/>
    <w:rsid w:val="006B0BD8"/>
    <w:rsid w:val="006B0D06"/>
    <w:rsid w:val="006B233C"/>
    <w:rsid w:val="006B243E"/>
    <w:rsid w:val="006B4557"/>
    <w:rsid w:val="006B49A7"/>
    <w:rsid w:val="006B4BD8"/>
    <w:rsid w:val="006B5774"/>
    <w:rsid w:val="006B627A"/>
    <w:rsid w:val="006B776B"/>
    <w:rsid w:val="006C0251"/>
    <w:rsid w:val="006C0291"/>
    <w:rsid w:val="006C0E72"/>
    <w:rsid w:val="006C1468"/>
    <w:rsid w:val="006C2B9A"/>
    <w:rsid w:val="006C32EF"/>
    <w:rsid w:val="006C39BB"/>
    <w:rsid w:val="006C40C3"/>
    <w:rsid w:val="006C4502"/>
    <w:rsid w:val="006C6114"/>
    <w:rsid w:val="006C674B"/>
    <w:rsid w:val="006C690E"/>
    <w:rsid w:val="006C701B"/>
    <w:rsid w:val="006D17ED"/>
    <w:rsid w:val="006D2288"/>
    <w:rsid w:val="006D2EF2"/>
    <w:rsid w:val="006D3D0D"/>
    <w:rsid w:val="006D4464"/>
    <w:rsid w:val="006D459B"/>
    <w:rsid w:val="006D4B12"/>
    <w:rsid w:val="006D5A39"/>
    <w:rsid w:val="006D5E91"/>
    <w:rsid w:val="006D7298"/>
    <w:rsid w:val="006D7A3C"/>
    <w:rsid w:val="006D7E87"/>
    <w:rsid w:val="006E09F6"/>
    <w:rsid w:val="006E0E23"/>
    <w:rsid w:val="006E1300"/>
    <w:rsid w:val="006E14E6"/>
    <w:rsid w:val="006E1AEE"/>
    <w:rsid w:val="006E2675"/>
    <w:rsid w:val="006E2F4E"/>
    <w:rsid w:val="006E2F52"/>
    <w:rsid w:val="006E32A9"/>
    <w:rsid w:val="006E34E0"/>
    <w:rsid w:val="006E397B"/>
    <w:rsid w:val="006E3B9C"/>
    <w:rsid w:val="006E4284"/>
    <w:rsid w:val="006E4FA5"/>
    <w:rsid w:val="006E51A2"/>
    <w:rsid w:val="006E577A"/>
    <w:rsid w:val="006E5E0D"/>
    <w:rsid w:val="006E5F8B"/>
    <w:rsid w:val="006E7460"/>
    <w:rsid w:val="006E777D"/>
    <w:rsid w:val="006E7EA0"/>
    <w:rsid w:val="006F0DE2"/>
    <w:rsid w:val="006F1060"/>
    <w:rsid w:val="006F11BD"/>
    <w:rsid w:val="006F21F3"/>
    <w:rsid w:val="006F25B4"/>
    <w:rsid w:val="006F32C7"/>
    <w:rsid w:val="006F3392"/>
    <w:rsid w:val="006F3406"/>
    <w:rsid w:val="006F3495"/>
    <w:rsid w:val="006F37D0"/>
    <w:rsid w:val="006F417D"/>
    <w:rsid w:val="006F4B73"/>
    <w:rsid w:val="006F4E0F"/>
    <w:rsid w:val="006F5A2C"/>
    <w:rsid w:val="006F5C83"/>
    <w:rsid w:val="006F5D01"/>
    <w:rsid w:val="006F67CC"/>
    <w:rsid w:val="006F6B89"/>
    <w:rsid w:val="006F7918"/>
    <w:rsid w:val="00701476"/>
    <w:rsid w:val="00701C2D"/>
    <w:rsid w:val="00702162"/>
    <w:rsid w:val="0070219C"/>
    <w:rsid w:val="00703930"/>
    <w:rsid w:val="00703CF2"/>
    <w:rsid w:val="00703F6F"/>
    <w:rsid w:val="00704CB7"/>
    <w:rsid w:val="0070610E"/>
    <w:rsid w:val="0070687D"/>
    <w:rsid w:val="00707759"/>
    <w:rsid w:val="00707ACA"/>
    <w:rsid w:val="00710081"/>
    <w:rsid w:val="00710137"/>
    <w:rsid w:val="00710AD5"/>
    <w:rsid w:val="00710B0D"/>
    <w:rsid w:val="00710D5D"/>
    <w:rsid w:val="0071112E"/>
    <w:rsid w:val="00711705"/>
    <w:rsid w:val="0071284F"/>
    <w:rsid w:val="007133C3"/>
    <w:rsid w:val="00713CB5"/>
    <w:rsid w:val="00714731"/>
    <w:rsid w:val="00714B1E"/>
    <w:rsid w:val="00714E3F"/>
    <w:rsid w:val="007150D4"/>
    <w:rsid w:val="007153F8"/>
    <w:rsid w:val="0071558B"/>
    <w:rsid w:val="0071776A"/>
    <w:rsid w:val="0071777C"/>
    <w:rsid w:val="00717A52"/>
    <w:rsid w:val="00717B28"/>
    <w:rsid w:val="00717C36"/>
    <w:rsid w:val="00721189"/>
    <w:rsid w:val="007221C3"/>
    <w:rsid w:val="007227E4"/>
    <w:rsid w:val="00722F2C"/>
    <w:rsid w:val="007233A6"/>
    <w:rsid w:val="007254D1"/>
    <w:rsid w:val="00725B32"/>
    <w:rsid w:val="00725B3C"/>
    <w:rsid w:val="00726058"/>
    <w:rsid w:val="00726087"/>
    <w:rsid w:val="00727176"/>
    <w:rsid w:val="007305E8"/>
    <w:rsid w:val="0073068D"/>
    <w:rsid w:val="00730E4B"/>
    <w:rsid w:val="00730E84"/>
    <w:rsid w:val="007310DC"/>
    <w:rsid w:val="007315D6"/>
    <w:rsid w:val="00731B4E"/>
    <w:rsid w:val="00732116"/>
    <w:rsid w:val="00732B31"/>
    <w:rsid w:val="00733C70"/>
    <w:rsid w:val="00733D54"/>
    <w:rsid w:val="00734AF2"/>
    <w:rsid w:val="00735714"/>
    <w:rsid w:val="00736164"/>
    <w:rsid w:val="007369AD"/>
    <w:rsid w:val="00736A4F"/>
    <w:rsid w:val="00736FA9"/>
    <w:rsid w:val="00737753"/>
    <w:rsid w:val="00737768"/>
    <w:rsid w:val="00737FAF"/>
    <w:rsid w:val="007401E6"/>
    <w:rsid w:val="00740BB8"/>
    <w:rsid w:val="00740CE9"/>
    <w:rsid w:val="007420E6"/>
    <w:rsid w:val="007428E3"/>
    <w:rsid w:val="00742B9E"/>
    <w:rsid w:val="0074394E"/>
    <w:rsid w:val="0074422D"/>
    <w:rsid w:val="00744A54"/>
    <w:rsid w:val="00744C15"/>
    <w:rsid w:val="00747175"/>
    <w:rsid w:val="00750D0A"/>
    <w:rsid w:val="00751438"/>
    <w:rsid w:val="00751D93"/>
    <w:rsid w:val="00752300"/>
    <w:rsid w:val="00753BF5"/>
    <w:rsid w:val="00753C87"/>
    <w:rsid w:val="007546F8"/>
    <w:rsid w:val="00754938"/>
    <w:rsid w:val="00754D26"/>
    <w:rsid w:val="00754FF9"/>
    <w:rsid w:val="007555EC"/>
    <w:rsid w:val="0075579B"/>
    <w:rsid w:val="00755BAB"/>
    <w:rsid w:val="00756279"/>
    <w:rsid w:val="00756E26"/>
    <w:rsid w:val="0075766C"/>
    <w:rsid w:val="0076053A"/>
    <w:rsid w:val="0076080E"/>
    <w:rsid w:val="007615E5"/>
    <w:rsid w:val="00761B9D"/>
    <w:rsid w:val="00761FC5"/>
    <w:rsid w:val="007624A0"/>
    <w:rsid w:val="007625D4"/>
    <w:rsid w:val="007628AA"/>
    <w:rsid w:val="007639B7"/>
    <w:rsid w:val="0076411D"/>
    <w:rsid w:val="00764A6C"/>
    <w:rsid w:val="00765014"/>
    <w:rsid w:val="007650F7"/>
    <w:rsid w:val="00765324"/>
    <w:rsid w:val="00765795"/>
    <w:rsid w:val="007657DD"/>
    <w:rsid w:val="0076602F"/>
    <w:rsid w:val="00766156"/>
    <w:rsid w:val="007661C8"/>
    <w:rsid w:val="00766700"/>
    <w:rsid w:val="00766851"/>
    <w:rsid w:val="007670F8"/>
    <w:rsid w:val="007671D4"/>
    <w:rsid w:val="007705E0"/>
    <w:rsid w:val="00770A85"/>
    <w:rsid w:val="00770EFD"/>
    <w:rsid w:val="00771AC9"/>
    <w:rsid w:val="00772AD7"/>
    <w:rsid w:val="00773AB0"/>
    <w:rsid w:val="00773B33"/>
    <w:rsid w:val="00773BE1"/>
    <w:rsid w:val="00773DC9"/>
    <w:rsid w:val="00774F18"/>
    <w:rsid w:val="007755A5"/>
    <w:rsid w:val="0077572E"/>
    <w:rsid w:val="00775844"/>
    <w:rsid w:val="00775C25"/>
    <w:rsid w:val="0077637B"/>
    <w:rsid w:val="00776F19"/>
    <w:rsid w:val="00777BE4"/>
    <w:rsid w:val="00780258"/>
    <w:rsid w:val="0078031B"/>
    <w:rsid w:val="007809D4"/>
    <w:rsid w:val="00781871"/>
    <w:rsid w:val="00782A9F"/>
    <w:rsid w:val="00782E13"/>
    <w:rsid w:val="007831F8"/>
    <w:rsid w:val="00784F44"/>
    <w:rsid w:val="007851A3"/>
    <w:rsid w:val="00785B86"/>
    <w:rsid w:val="00786672"/>
    <w:rsid w:val="0078724E"/>
    <w:rsid w:val="007872CF"/>
    <w:rsid w:val="00787AC7"/>
    <w:rsid w:val="00787F53"/>
    <w:rsid w:val="007906C0"/>
    <w:rsid w:val="00790811"/>
    <w:rsid w:val="00791776"/>
    <w:rsid w:val="00791DC0"/>
    <w:rsid w:val="0079201C"/>
    <w:rsid w:val="007920E1"/>
    <w:rsid w:val="0079211F"/>
    <w:rsid w:val="0079307F"/>
    <w:rsid w:val="007940C5"/>
    <w:rsid w:val="007947C4"/>
    <w:rsid w:val="007949B8"/>
    <w:rsid w:val="007953DE"/>
    <w:rsid w:val="00795662"/>
    <w:rsid w:val="00795812"/>
    <w:rsid w:val="00795CE1"/>
    <w:rsid w:val="007969FD"/>
    <w:rsid w:val="00796A28"/>
    <w:rsid w:val="00797697"/>
    <w:rsid w:val="007A0646"/>
    <w:rsid w:val="007A06AC"/>
    <w:rsid w:val="007A0D8F"/>
    <w:rsid w:val="007A1B2F"/>
    <w:rsid w:val="007A1D36"/>
    <w:rsid w:val="007A1E52"/>
    <w:rsid w:val="007A291B"/>
    <w:rsid w:val="007A3659"/>
    <w:rsid w:val="007A38DD"/>
    <w:rsid w:val="007A3B3E"/>
    <w:rsid w:val="007A4636"/>
    <w:rsid w:val="007A54E2"/>
    <w:rsid w:val="007A638A"/>
    <w:rsid w:val="007A7266"/>
    <w:rsid w:val="007A7B51"/>
    <w:rsid w:val="007A7B6A"/>
    <w:rsid w:val="007B0DA3"/>
    <w:rsid w:val="007B0EF3"/>
    <w:rsid w:val="007B1014"/>
    <w:rsid w:val="007B103F"/>
    <w:rsid w:val="007B1484"/>
    <w:rsid w:val="007B1964"/>
    <w:rsid w:val="007B1A10"/>
    <w:rsid w:val="007B1EF2"/>
    <w:rsid w:val="007B20BA"/>
    <w:rsid w:val="007B26B1"/>
    <w:rsid w:val="007B31AB"/>
    <w:rsid w:val="007B3268"/>
    <w:rsid w:val="007B37F1"/>
    <w:rsid w:val="007B3F0A"/>
    <w:rsid w:val="007B40A6"/>
    <w:rsid w:val="007B42D3"/>
    <w:rsid w:val="007B46D9"/>
    <w:rsid w:val="007B47D1"/>
    <w:rsid w:val="007B6659"/>
    <w:rsid w:val="007B6BEE"/>
    <w:rsid w:val="007B6C39"/>
    <w:rsid w:val="007B76AB"/>
    <w:rsid w:val="007B784E"/>
    <w:rsid w:val="007B7D30"/>
    <w:rsid w:val="007B7D53"/>
    <w:rsid w:val="007B7DBD"/>
    <w:rsid w:val="007C16D6"/>
    <w:rsid w:val="007C264B"/>
    <w:rsid w:val="007C2799"/>
    <w:rsid w:val="007C2F96"/>
    <w:rsid w:val="007C309E"/>
    <w:rsid w:val="007C45D3"/>
    <w:rsid w:val="007C597B"/>
    <w:rsid w:val="007C6D24"/>
    <w:rsid w:val="007C70FE"/>
    <w:rsid w:val="007C7476"/>
    <w:rsid w:val="007C760C"/>
    <w:rsid w:val="007D000B"/>
    <w:rsid w:val="007D02C0"/>
    <w:rsid w:val="007D08FD"/>
    <w:rsid w:val="007D1584"/>
    <w:rsid w:val="007D1DF8"/>
    <w:rsid w:val="007D2044"/>
    <w:rsid w:val="007D2472"/>
    <w:rsid w:val="007D24BD"/>
    <w:rsid w:val="007D32BA"/>
    <w:rsid w:val="007D36A9"/>
    <w:rsid w:val="007D3CB7"/>
    <w:rsid w:val="007D436D"/>
    <w:rsid w:val="007D445E"/>
    <w:rsid w:val="007D4F33"/>
    <w:rsid w:val="007D554B"/>
    <w:rsid w:val="007D5890"/>
    <w:rsid w:val="007D5D15"/>
    <w:rsid w:val="007D65C7"/>
    <w:rsid w:val="007D6B83"/>
    <w:rsid w:val="007D74D2"/>
    <w:rsid w:val="007D77FC"/>
    <w:rsid w:val="007D79B5"/>
    <w:rsid w:val="007E0177"/>
    <w:rsid w:val="007E217C"/>
    <w:rsid w:val="007E2334"/>
    <w:rsid w:val="007E23CE"/>
    <w:rsid w:val="007E2ABF"/>
    <w:rsid w:val="007E2CE7"/>
    <w:rsid w:val="007E31A7"/>
    <w:rsid w:val="007E4176"/>
    <w:rsid w:val="007E43D0"/>
    <w:rsid w:val="007E4F00"/>
    <w:rsid w:val="007E53B9"/>
    <w:rsid w:val="007E54F8"/>
    <w:rsid w:val="007E5987"/>
    <w:rsid w:val="007E5BD8"/>
    <w:rsid w:val="007E66C6"/>
    <w:rsid w:val="007E7326"/>
    <w:rsid w:val="007E7BF9"/>
    <w:rsid w:val="007F02BC"/>
    <w:rsid w:val="007F0E5B"/>
    <w:rsid w:val="007F1D17"/>
    <w:rsid w:val="007F20D7"/>
    <w:rsid w:val="007F27CB"/>
    <w:rsid w:val="007F2B69"/>
    <w:rsid w:val="007F2E65"/>
    <w:rsid w:val="007F3389"/>
    <w:rsid w:val="007F42FE"/>
    <w:rsid w:val="007F43BA"/>
    <w:rsid w:val="007F45D1"/>
    <w:rsid w:val="007F5305"/>
    <w:rsid w:val="007F64BE"/>
    <w:rsid w:val="007F657B"/>
    <w:rsid w:val="007F69D8"/>
    <w:rsid w:val="007F6DC3"/>
    <w:rsid w:val="007F74C8"/>
    <w:rsid w:val="007F75B7"/>
    <w:rsid w:val="007F7A1A"/>
    <w:rsid w:val="0080007A"/>
    <w:rsid w:val="008001D4"/>
    <w:rsid w:val="008006B4"/>
    <w:rsid w:val="008009AE"/>
    <w:rsid w:val="008015B6"/>
    <w:rsid w:val="008021E6"/>
    <w:rsid w:val="00802577"/>
    <w:rsid w:val="00803695"/>
    <w:rsid w:val="00803FD4"/>
    <w:rsid w:val="00804283"/>
    <w:rsid w:val="0080481C"/>
    <w:rsid w:val="00804C54"/>
    <w:rsid w:val="00805557"/>
    <w:rsid w:val="008056DD"/>
    <w:rsid w:val="00805749"/>
    <w:rsid w:val="0080661C"/>
    <w:rsid w:val="00806725"/>
    <w:rsid w:val="00807239"/>
    <w:rsid w:val="008106D7"/>
    <w:rsid w:val="0081104C"/>
    <w:rsid w:val="00811E39"/>
    <w:rsid w:val="008120BD"/>
    <w:rsid w:val="008121F2"/>
    <w:rsid w:val="00812D16"/>
    <w:rsid w:val="00814471"/>
    <w:rsid w:val="00815241"/>
    <w:rsid w:val="0081537E"/>
    <w:rsid w:val="008162CE"/>
    <w:rsid w:val="008166EF"/>
    <w:rsid w:val="00816B26"/>
    <w:rsid w:val="00816C51"/>
    <w:rsid w:val="00816E64"/>
    <w:rsid w:val="00817185"/>
    <w:rsid w:val="00817260"/>
    <w:rsid w:val="00817656"/>
    <w:rsid w:val="008216F4"/>
    <w:rsid w:val="00821865"/>
    <w:rsid w:val="00822083"/>
    <w:rsid w:val="008225EB"/>
    <w:rsid w:val="008228DE"/>
    <w:rsid w:val="00822E25"/>
    <w:rsid w:val="0082327D"/>
    <w:rsid w:val="008234E3"/>
    <w:rsid w:val="00823A5F"/>
    <w:rsid w:val="0082428C"/>
    <w:rsid w:val="008242BA"/>
    <w:rsid w:val="00824324"/>
    <w:rsid w:val="0082433D"/>
    <w:rsid w:val="00825393"/>
    <w:rsid w:val="00825416"/>
    <w:rsid w:val="00826509"/>
    <w:rsid w:val="00826B20"/>
    <w:rsid w:val="00826BAE"/>
    <w:rsid w:val="0082714D"/>
    <w:rsid w:val="00827349"/>
    <w:rsid w:val="00827439"/>
    <w:rsid w:val="00827A94"/>
    <w:rsid w:val="00830A05"/>
    <w:rsid w:val="00830D05"/>
    <w:rsid w:val="00831E55"/>
    <w:rsid w:val="00833480"/>
    <w:rsid w:val="00833512"/>
    <w:rsid w:val="0083354D"/>
    <w:rsid w:val="00833E98"/>
    <w:rsid w:val="0083561B"/>
    <w:rsid w:val="008358B7"/>
    <w:rsid w:val="00836200"/>
    <w:rsid w:val="00836B8A"/>
    <w:rsid w:val="00836EF5"/>
    <w:rsid w:val="00836F20"/>
    <w:rsid w:val="008378BC"/>
    <w:rsid w:val="00837B3C"/>
    <w:rsid w:val="00837D78"/>
    <w:rsid w:val="00840152"/>
    <w:rsid w:val="0084050B"/>
    <w:rsid w:val="00840649"/>
    <w:rsid w:val="00840D79"/>
    <w:rsid w:val="008418BE"/>
    <w:rsid w:val="00841B47"/>
    <w:rsid w:val="00841EAC"/>
    <w:rsid w:val="0084212B"/>
    <w:rsid w:val="00842A21"/>
    <w:rsid w:val="00842B92"/>
    <w:rsid w:val="0084354D"/>
    <w:rsid w:val="008443E8"/>
    <w:rsid w:val="00844572"/>
    <w:rsid w:val="008447D7"/>
    <w:rsid w:val="00844F80"/>
    <w:rsid w:val="00845DAD"/>
    <w:rsid w:val="00845FA9"/>
    <w:rsid w:val="00851377"/>
    <w:rsid w:val="008513C1"/>
    <w:rsid w:val="00853034"/>
    <w:rsid w:val="00853352"/>
    <w:rsid w:val="0085343B"/>
    <w:rsid w:val="00853EB5"/>
    <w:rsid w:val="0085437C"/>
    <w:rsid w:val="0085469D"/>
    <w:rsid w:val="008547F8"/>
    <w:rsid w:val="008548FE"/>
    <w:rsid w:val="00854B2F"/>
    <w:rsid w:val="00855481"/>
    <w:rsid w:val="00856354"/>
    <w:rsid w:val="008568E1"/>
    <w:rsid w:val="00856BE9"/>
    <w:rsid w:val="00856F0E"/>
    <w:rsid w:val="0085784E"/>
    <w:rsid w:val="008578F8"/>
    <w:rsid w:val="00857A90"/>
    <w:rsid w:val="00860566"/>
    <w:rsid w:val="00860DAC"/>
    <w:rsid w:val="0086129A"/>
    <w:rsid w:val="0086165C"/>
    <w:rsid w:val="00861B26"/>
    <w:rsid w:val="00861DB6"/>
    <w:rsid w:val="008623ED"/>
    <w:rsid w:val="00862EED"/>
    <w:rsid w:val="008643FA"/>
    <w:rsid w:val="008643FC"/>
    <w:rsid w:val="0086463C"/>
    <w:rsid w:val="008646DA"/>
    <w:rsid w:val="00864725"/>
    <w:rsid w:val="008649B9"/>
    <w:rsid w:val="008649FC"/>
    <w:rsid w:val="00864CF6"/>
    <w:rsid w:val="00866ECE"/>
    <w:rsid w:val="00867360"/>
    <w:rsid w:val="0086784F"/>
    <w:rsid w:val="00870394"/>
    <w:rsid w:val="0087046F"/>
    <w:rsid w:val="0087073B"/>
    <w:rsid w:val="00871B92"/>
    <w:rsid w:val="00871E56"/>
    <w:rsid w:val="00872338"/>
    <w:rsid w:val="00873967"/>
    <w:rsid w:val="008743BB"/>
    <w:rsid w:val="00875893"/>
    <w:rsid w:val="00876A7C"/>
    <w:rsid w:val="008770D4"/>
    <w:rsid w:val="008800E5"/>
    <w:rsid w:val="0088127F"/>
    <w:rsid w:val="008813E0"/>
    <w:rsid w:val="008815EF"/>
    <w:rsid w:val="00882494"/>
    <w:rsid w:val="00882D6B"/>
    <w:rsid w:val="00882E39"/>
    <w:rsid w:val="00882F11"/>
    <w:rsid w:val="00883ED5"/>
    <w:rsid w:val="00884BD8"/>
    <w:rsid w:val="00885273"/>
    <w:rsid w:val="00885930"/>
    <w:rsid w:val="00885F2C"/>
    <w:rsid w:val="008861F4"/>
    <w:rsid w:val="00886386"/>
    <w:rsid w:val="00886730"/>
    <w:rsid w:val="0088701C"/>
    <w:rsid w:val="008876AB"/>
    <w:rsid w:val="00887EB1"/>
    <w:rsid w:val="008907EB"/>
    <w:rsid w:val="00891B6B"/>
    <w:rsid w:val="00891D0B"/>
    <w:rsid w:val="008920F5"/>
    <w:rsid w:val="00892459"/>
    <w:rsid w:val="008924BA"/>
    <w:rsid w:val="008929AA"/>
    <w:rsid w:val="00892AA5"/>
    <w:rsid w:val="00892D20"/>
    <w:rsid w:val="00892EB8"/>
    <w:rsid w:val="00892FF9"/>
    <w:rsid w:val="0089499B"/>
    <w:rsid w:val="008949FC"/>
    <w:rsid w:val="00894ACA"/>
    <w:rsid w:val="00894C66"/>
    <w:rsid w:val="00894EC5"/>
    <w:rsid w:val="00894EF5"/>
    <w:rsid w:val="00896658"/>
    <w:rsid w:val="008967B5"/>
    <w:rsid w:val="0089682E"/>
    <w:rsid w:val="00896C7B"/>
    <w:rsid w:val="008A03AC"/>
    <w:rsid w:val="008A1008"/>
    <w:rsid w:val="008A13EB"/>
    <w:rsid w:val="008A2479"/>
    <w:rsid w:val="008A26FA"/>
    <w:rsid w:val="008A27CC"/>
    <w:rsid w:val="008A345A"/>
    <w:rsid w:val="008A3DB9"/>
    <w:rsid w:val="008A4B54"/>
    <w:rsid w:val="008A54BF"/>
    <w:rsid w:val="008A5598"/>
    <w:rsid w:val="008A590C"/>
    <w:rsid w:val="008A5916"/>
    <w:rsid w:val="008A60D1"/>
    <w:rsid w:val="008A6A5C"/>
    <w:rsid w:val="008A7316"/>
    <w:rsid w:val="008B1691"/>
    <w:rsid w:val="008B1E59"/>
    <w:rsid w:val="008B22AB"/>
    <w:rsid w:val="008B2395"/>
    <w:rsid w:val="008B2A83"/>
    <w:rsid w:val="008B355B"/>
    <w:rsid w:val="008B37EB"/>
    <w:rsid w:val="008B37F3"/>
    <w:rsid w:val="008B3A6F"/>
    <w:rsid w:val="008B3BC4"/>
    <w:rsid w:val="008B42E5"/>
    <w:rsid w:val="008B4A1C"/>
    <w:rsid w:val="008B500A"/>
    <w:rsid w:val="008B61AF"/>
    <w:rsid w:val="008C003F"/>
    <w:rsid w:val="008C090B"/>
    <w:rsid w:val="008C0DFE"/>
    <w:rsid w:val="008C0E13"/>
    <w:rsid w:val="008C1610"/>
    <w:rsid w:val="008C1668"/>
    <w:rsid w:val="008C1805"/>
    <w:rsid w:val="008C20C7"/>
    <w:rsid w:val="008C2F1E"/>
    <w:rsid w:val="008C30E5"/>
    <w:rsid w:val="008C31BB"/>
    <w:rsid w:val="008C3B5B"/>
    <w:rsid w:val="008C409F"/>
    <w:rsid w:val="008C4858"/>
    <w:rsid w:val="008C49E9"/>
    <w:rsid w:val="008C602D"/>
    <w:rsid w:val="008C6BCC"/>
    <w:rsid w:val="008C74BC"/>
    <w:rsid w:val="008C7F68"/>
    <w:rsid w:val="008D098D"/>
    <w:rsid w:val="008D135A"/>
    <w:rsid w:val="008D17C2"/>
    <w:rsid w:val="008D195E"/>
    <w:rsid w:val="008D2205"/>
    <w:rsid w:val="008D2331"/>
    <w:rsid w:val="008D293E"/>
    <w:rsid w:val="008D347F"/>
    <w:rsid w:val="008D35AD"/>
    <w:rsid w:val="008D36CD"/>
    <w:rsid w:val="008D4380"/>
    <w:rsid w:val="008D4403"/>
    <w:rsid w:val="008D48D1"/>
    <w:rsid w:val="008D5659"/>
    <w:rsid w:val="008D6AAA"/>
    <w:rsid w:val="008D6BE8"/>
    <w:rsid w:val="008E112B"/>
    <w:rsid w:val="008E2364"/>
    <w:rsid w:val="008E2499"/>
    <w:rsid w:val="008E27E9"/>
    <w:rsid w:val="008E37E7"/>
    <w:rsid w:val="008E42DE"/>
    <w:rsid w:val="008E44ED"/>
    <w:rsid w:val="008E47DC"/>
    <w:rsid w:val="008F1C6A"/>
    <w:rsid w:val="008F2C49"/>
    <w:rsid w:val="008F36F0"/>
    <w:rsid w:val="008F3B1F"/>
    <w:rsid w:val="008F490F"/>
    <w:rsid w:val="008F4E9E"/>
    <w:rsid w:val="008F5BB9"/>
    <w:rsid w:val="008F6481"/>
    <w:rsid w:val="008F66BC"/>
    <w:rsid w:val="008F6907"/>
    <w:rsid w:val="008F69D7"/>
    <w:rsid w:val="008F7CFF"/>
    <w:rsid w:val="008F7ED1"/>
    <w:rsid w:val="0090018B"/>
    <w:rsid w:val="0090146B"/>
    <w:rsid w:val="00901AFF"/>
    <w:rsid w:val="00901C8D"/>
    <w:rsid w:val="0090469D"/>
    <w:rsid w:val="009048B3"/>
    <w:rsid w:val="00904A4D"/>
    <w:rsid w:val="009055E2"/>
    <w:rsid w:val="00905643"/>
    <w:rsid w:val="00905EA6"/>
    <w:rsid w:val="00905EE9"/>
    <w:rsid w:val="0090659C"/>
    <w:rsid w:val="009065F4"/>
    <w:rsid w:val="00906A1B"/>
    <w:rsid w:val="00907119"/>
    <w:rsid w:val="009075A7"/>
    <w:rsid w:val="00907765"/>
    <w:rsid w:val="00907DFB"/>
    <w:rsid w:val="00910624"/>
    <w:rsid w:val="009106ED"/>
    <w:rsid w:val="00910FBA"/>
    <w:rsid w:val="00911B74"/>
    <w:rsid w:val="00911D39"/>
    <w:rsid w:val="00912B9F"/>
    <w:rsid w:val="009134B0"/>
    <w:rsid w:val="00914F97"/>
    <w:rsid w:val="00915A48"/>
    <w:rsid w:val="00915C1B"/>
    <w:rsid w:val="00916023"/>
    <w:rsid w:val="00916026"/>
    <w:rsid w:val="00916C4F"/>
    <w:rsid w:val="0091720A"/>
    <w:rsid w:val="00917C0F"/>
    <w:rsid w:val="00917E3C"/>
    <w:rsid w:val="00920118"/>
    <w:rsid w:val="0092040E"/>
    <w:rsid w:val="00920C6C"/>
    <w:rsid w:val="009215CC"/>
    <w:rsid w:val="009217A0"/>
    <w:rsid w:val="00921897"/>
    <w:rsid w:val="00921C6D"/>
    <w:rsid w:val="009223E5"/>
    <w:rsid w:val="009227D9"/>
    <w:rsid w:val="00922B41"/>
    <w:rsid w:val="00923C44"/>
    <w:rsid w:val="009247C2"/>
    <w:rsid w:val="00924926"/>
    <w:rsid w:val="0092563D"/>
    <w:rsid w:val="00926EDC"/>
    <w:rsid w:val="0092703C"/>
    <w:rsid w:val="00927263"/>
    <w:rsid w:val="00927791"/>
    <w:rsid w:val="009301EE"/>
    <w:rsid w:val="009305CB"/>
    <w:rsid w:val="00930607"/>
    <w:rsid w:val="00930D0A"/>
    <w:rsid w:val="00932985"/>
    <w:rsid w:val="009329BA"/>
    <w:rsid w:val="00932E1C"/>
    <w:rsid w:val="0093304D"/>
    <w:rsid w:val="009332DB"/>
    <w:rsid w:val="009338B9"/>
    <w:rsid w:val="00933B9D"/>
    <w:rsid w:val="00934ADD"/>
    <w:rsid w:val="009353E0"/>
    <w:rsid w:val="00935441"/>
    <w:rsid w:val="00935C85"/>
    <w:rsid w:val="00936939"/>
    <w:rsid w:val="00936E02"/>
    <w:rsid w:val="00937A91"/>
    <w:rsid w:val="00940263"/>
    <w:rsid w:val="0094053B"/>
    <w:rsid w:val="009408D3"/>
    <w:rsid w:val="00940EC8"/>
    <w:rsid w:val="009413E2"/>
    <w:rsid w:val="00941861"/>
    <w:rsid w:val="00942040"/>
    <w:rsid w:val="0094241C"/>
    <w:rsid w:val="00942A1A"/>
    <w:rsid w:val="00942C9F"/>
    <w:rsid w:val="0094338F"/>
    <w:rsid w:val="00943BA9"/>
    <w:rsid w:val="00943D82"/>
    <w:rsid w:val="00943F98"/>
    <w:rsid w:val="0094400E"/>
    <w:rsid w:val="009443B5"/>
    <w:rsid w:val="00945631"/>
    <w:rsid w:val="00945A8F"/>
    <w:rsid w:val="00945CD6"/>
    <w:rsid w:val="00945CF5"/>
    <w:rsid w:val="009460F7"/>
    <w:rsid w:val="00946AB2"/>
    <w:rsid w:val="00946F43"/>
    <w:rsid w:val="00947368"/>
    <w:rsid w:val="00947549"/>
    <w:rsid w:val="00947AB4"/>
    <w:rsid w:val="00947CF3"/>
    <w:rsid w:val="00947ED8"/>
    <w:rsid w:val="00951162"/>
    <w:rsid w:val="00951476"/>
    <w:rsid w:val="00951556"/>
    <w:rsid w:val="00951D80"/>
    <w:rsid w:val="009526FD"/>
    <w:rsid w:val="0095316E"/>
    <w:rsid w:val="00955BA6"/>
    <w:rsid w:val="009560A1"/>
    <w:rsid w:val="00956123"/>
    <w:rsid w:val="009562FD"/>
    <w:rsid w:val="00957119"/>
    <w:rsid w:val="0095793C"/>
    <w:rsid w:val="00957A19"/>
    <w:rsid w:val="00960540"/>
    <w:rsid w:val="00960972"/>
    <w:rsid w:val="00960AD3"/>
    <w:rsid w:val="0096111E"/>
    <w:rsid w:val="00961125"/>
    <w:rsid w:val="009623D8"/>
    <w:rsid w:val="00962627"/>
    <w:rsid w:val="009632BB"/>
    <w:rsid w:val="00963362"/>
    <w:rsid w:val="00963BD1"/>
    <w:rsid w:val="00964DE4"/>
    <w:rsid w:val="00965C38"/>
    <w:rsid w:val="00965DC4"/>
    <w:rsid w:val="00966B1F"/>
    <w:rsid w:val="00967EE2"/>
    <w:rsid w:val="00970583"/>
    <w:rsid w:val="00970A7E"/>
    <w:rsid w:val="00970EDB"/>
    <w:rsid w:val="0097116E"/>
    <w:rsid w:val="009714DF"/>
    <w:rsid w:val="009723B5"/>
    <w:rsid w:val="00972B06"/>
    <w:rsid w:val="00973A83"/>
    <w:rsid w:val="00974112"/>
    <w:rsid w:val="009743EB"/>
    <w:rsid w:val="00974518"/>
    <w:rsid w:val="009747E2"/>
    <w:rsid w:val="0097481C"/>
    <w:rsid w:val="00974CC5"/>
    <w:rsid w:val="00974F2B"/>
    <w:rsid w:val="00975C19"/>
    <w:rsid w:val="00977EB5"/>
    <w:rsid w:val="0098024B"/>
    <w:rsid w:val="0098091F"/>
    <w:rsid w:val="00980E7B"/>
    <w:rsid w:val="00980FE0"/>
    <w:rsid w:val="00981831"/>
    <w:rsid w:val="00981C35"/>
    <w:rsid w:val="009834FA"/>
    <w:rsid w:val="00983D30"/>
    <w:rsid w:val="0098456F"/>
    <w:rsid w:val="00984CBE"/>
    <w:rsid w:val="00984D3D"/>
    <w:rsid w:val="00984D3E"/>
    <w:rsid w:val="009853D8"/>
    <w:rsid w:val="00985F8B"/>
    <w:rsid w:val="0098733C"/>
    <w:rsid w:val="00987D37"/>
    <w:rsid w:val="00990C3B"/>
    <w:rsid w:val="00991474"/>
    <w:rsid w:val="00991A8D"/>
    <w:rsid w:val="00991CBD"/>
    <w:rsid w:val="0099205D"/>
    <w:rsid w:val="0099214B"/>
    <w:rsid w:val="009921E6"/>
    <w:rsid w:val="009922D7"/>
    <w:rsid w:val="009928B7"/>
    <w:rsid w:val="0099321A"/>
    <w:rsid w:val="00993B3B"/>
    <w:rsid w:val="00993CA6"/>
    <w:rsid w:val="00993D12"/>
    <w:rsid w:val="009947E8"/>
    <w:rsid w:val="00994BEE"/>
    <w:rsid w:val="009951A8"/>
    <w:rsid w:val="00995C7A"/>
    <w:rsid w:val="009960B7"/>
    <w:rsid w:val="0099688B"/>
    <w:rsid w:val="009968E4"/>
    <w:rsid w:val="00996F08"/>
    <w:rsid w:val="009972FE"/>
    <w:rsid w:val="009973B7"/>
    <w:rsid w:val="00997C18"/>
    <w:rsid w:val="00997E33"/>
    <w:rsid w:val="009A0B1D"/>
    <w:rsid w:val="009A0B63"/>
    <w:rsid w:val="009A1505"/>
    <w:rsid w:val="009A1BCC"/>
    <w:rsid w:val="009A1BF1"/>
    <w:rsid w:val="009A1CA0"/>
    <w:rsid w:val="009A1FBF"/>
    <w:rsid w:val="009A2E26"/>
    <w:rsid w:val="009A32D5"/>
    <w:rsid w:val="009A38FC"/>
    <w:rsid w:val="009A3B30"/>
    <w:rsid w:val="009A4D5D"/>
    <w:rsid w:val="009B0736"/>
    <w:rsid w:val="009B0C1F"/>
    <w:rsid w:val="009B190C"/>
    <w:rsid w:val="009B1CF5"/>
    <w:rsid w:val="009B2D04"/>
    <w:rsid w:val="009B2F8B"/>
    <w:rsid w:val="009B319E"/>
    <w:rsid w:val="009B3527"/>
    <w:rsid w:val="009B38E7"/>
    <w:rsid w:val="009B44E1"/>
    <w:rsid w:val="009B48FD"/>
    <w:rsid w:val="009B4BF2"/>
    <w:rsid w:val="009B536C"/>
    <w:rsid w:val="009B598A"/>
    <w:rsid w:val="009B5C19"/>
    <w:rsid w:val="009B6496"/>
    <w:rsid w:val="009C01DA"/>
    <w:rsid w:val="009C05BB"/>
    <w:rsid w:val="009C1528"/>
    <w:rsid w:val="009C1936"/>
    <w:rsid w:val="009C20CC"/>
    <w:rsid w:val="009C2337"/>
    <w:rsid w:val="009C2353"/>
    <w:rsid w:val="009C2384"/>
    <w:rsid w:val="009C260D"/>
    <w:rsid w:val="009C2BDF"/>
    <w:rsid w:val="009C3558"/>
    <w:rsid w:val="009C4652"/>
    <w:rsid w:val="009C4D68"/>
    <w:rsid w:val="009C4F44"/>
    <w:rsid w:val="009C51A2"/>
    <w:rsid w:val="009C562E"/>
    <w:rsid w:val="009C5E44"/>
    <w:rsid w:val="009C65CF"/>
    <w:rsid w:val="009C7531"/>
    <w:rsid w:val="009C7B3F"/>
    <w:rsid w:val="009D063E"/>
    <w:rsid w:val="009D0E4D"/>
    <w:rsid w:val="009D220C"/>
    <w:rsid w:val="009D221F"/>
    <w:rsid w:val="009D2B98"/>
    <w:rsid w:val="009E0258"/>
    <w:rsid w:val="009E09F0"/>
    <w:rsid w:val="009E1941"/>
    <w:rsid w:val="009E19E8"/>
    <w:rsid w:val="009E1D43"/>
    <w:rsid w:val="009E23F5"/>
    <w:rsid w:val="009E2B73"/>
    <w:rsid w:val="009E3045"/>
    <w:rsid w:val="009E312A"/>
    <w:rsid w:val="009E317D"/>
    <w:rsid w:val="009E32AD"/>
    <w:rsid w:val="009E377C"/>
    <w:rsid w:val="009E411C"/>
    <w:rsid w:val="009E458A"/>
    <w:rsid w:val="009E5316"/>
    <w:rsid w:val="009E5D7C"/>
    <w:rsid w:val="009E5DFC"/>
    <w:rsid w:val="009E6A77"/>
    <w:rsid w:val="009E718B"/>
    <w:rsid w:val="009E7B07"/>
    <w:rsid w:val="009F076E"/>
    <w:rsid w:val="009F0F02"/>
    <w:rsid w:val="009F1789"/>
    <w:rsid w:val="009F2E3B"/>
    <w:rsid w:val="009F36D2"/>
    <w:rsid w:val="009F39E9"/>
    <w:rsid w:val="009F3B6B"/>
    <w:rsid w:val="009F4504"/>
    <w:rsid w:val="009F4D52"/>
    <w:rsid w:val="009F502C"/>
    <w:rsid w:val="009F603B"/>
    <w:rsid w:val="009F6514"/>
    <w:rsid w:val="009F6987"/>
    <w:rsid w:val="009F720F"/>
    <w:rsid w:val="009F7C95"/>
    <w:rsid w:val="00A0053C"/>
    <w:rsid w:val="00A00DA9"/>
    <w:rsid w:val="00A010E7"/>
    <w:rsid w:val="00A01A17"/>
    <w:rsid w:val="00A01A60"/>
    <w:rsid w:val="00A020A9"/>
    <w:rsid w:val="00A021DB"/>
    <w:rsid w:val="00A02BFA"/>
    <w:rsid w:val="00A030EE"/>
    <w:rsid w:val="00A03969"/>
    <w:rsid w:val="00A047A4"/>
    <w:rsid w:val="00A054F3"/>
    <w:rsid w:val="00A05C8B"/>
    <w:rsid w:val="00A06A09"/>
    <w:rsid w:val="00A06E6E"/>
    <w:rsid w:val="00A07216"/>
    <w:rsid w:val="00A076F9"/>
    <w:rsid w:val="00A07997"/>
    <w:rsid w:val="00A079EF"/>
    <w:rsid w:val="00A07F87"/>
    <w:rsid w:val="00A106CC"/>
    <w:rsid w:val="00A11DD1"/>
    <w:rsid w:val="00A125E3"/>
    <w:rsid w:val="00A12B5B"/>
    <w:rsid w:val="00A131CF"/>
    <w:rsid w:val="00A13659"/>
    <w:rsid w:val="00A143CA"/>
    <w:rsid w:val="00A1480F"/>
    <w:rsid w:val="00A14829"/>
    <w:rsid w:val="00A15E0F"/>
    <w:rsid w:val="00A16147"/>
    <w:rsid w:val="00A1637F"/>
    <w:rsid w:val="00A16708"/>
    <w:rsid w:val="00A17CE2"/>
    <w:rsid w:val="00A206ED"/>
    <w:rsid w:val="00A20806"/>
    <w:rsid w:val="00A20C7F"/>
    <w:rsid w:val="00A21D41"/>
    <w:rsid w:val="00A22DBA"/>
    <w:rsid w:val="00A230D6"/>
    <w:rsid w:val="00A230F6"/>
    <w:rsid w:val="00A2329D"/>
    <w:rsid w:val="00A23C81"/>
    <w:rsid w:val="00A2490E"/>
    <w:rsid w:val="00A25442"/>
    <w:rsid w:val="00A25BFF"/>
    <w:rsid w:val="00A25C96"/>
    <w:rsid w:val="00A25F7A"/>
    <w:rsid w:val="00A26648"/>
    <w:rsid w:val="00A26D8B"/>
    <w:rsid w:val="00A26F79"/>
    <w:rsid w:val="00A27522"/>
    <w:rsid w:val="00A27EC6"/>
    <w:rsid w:val="00A30C88"/>
    <w:rsid w:val="00A30E2A"/>
    <w:rsid w:val="00A3136F"/>
    <w:rsid w:val="00A326CD"/>
    <w:rsid w:val="00A32B30"/>
    <w:rsid w:val="00A33415"/>
    <w:rsid w:val="00A33768"/>
    <w:rsid w:val="00A34D0C"/>
    <w:rsid w:val="00A34D76"/>
    <w:rsid w:val="00A365D0"/>
    <w:rsid w:val="00A368A1"/>
    <w:rsid w:val="00A36E61"/>
    <w:rsid w:val="00A37FA4"/>
    <w:rsid w:val="00A402B8"/>
    <w:rsid w:val="00A4043E"/>
    <w:rsid w:val="00A411CE"/>
    <w:rsid w:val="00A41DB1"/>
    <w:rsid w:val="00A430C7"/>
    <w:rsid w:val="00A437D9"/>
    <w:rsid w:val="00A43C16"/>
    <w:rsid w:val="00A4421B"/>
    <w:rsid w:val="00A44267"/>
    <w:rsid w:val="00A443A6"/>
    <w:rsid w:val="00A444C7"/>
    <w:rsid w:val="00A45A1A"/>
    <w:rsid w:val="00A45BC9"/>
    <w:rsid w:val="00A45E61"/>
    <w:rsid w:val="00A46905"/>
    <w:rsid w:val="00A474B1"/>
    <w:rsid w:val="00A47F32"/>
    <w:rsid w:val="00A5127E"/>
    <w:rsid w:val="00A51D19"/>
    <w:rsid w:val="00A51EF1"/>
    <w:rsid w:val="00A53220"/>
    <w:rsid w:val="00A538E6"/>
    <w:rsid w:val="00A53EC0"/>
    <w:rsid w:val="00A53F27"/>
    <w:rsid w:val="00A5428F"/>
    <w:rsid w:val="00A54514"/>
    <w:rsid w:val="00A54EE6"/>
    <w:rsid w:val="00A54F2C"/>
    <w:rsid w:val="00A56102"/>
    <w:rsid w:val="00A565F0"/>
    <w:rsid w:val="00A56800"/>
    <w:rsid w:val="00A56D7E"/>
    <w:rsid w:val="00A57404"/>
    <w:rsid w:val="00A575BD"/>
    <w:rsid w:val="00A57BA8"/>
    <w:rsid w:val="00A60176"/>
    <w:rsid w:val="00A60E3A"/>
    <w:rsid w:val="00A60EEC"/>
    <w:rsid w:val="00A62350"/>
    <w:rsid w:val="00A63425"/>
    <w:rsid w:val="00A63588"/>
    <w:rsid w:val="00A638CE"/>
    <w:rsid w:val="00A63B83"/>
    <w:rsid w:val="00A63BB7"/>
    <w:rsid w:val="00A64CCD"/>
    <w:rsid w:val="00A6559B"/>
    <w:rsid w:val="00A65BD9"/>
    <w:rsid w:val="00A665A3"/>
    <w:rsid w:val="00A66718"/>
    <w:rsid w:val="00A669CE"/>
    <w:rsid w:val="00A66DBA"/>
    <w:rsid w:val="00A66EBB"/>
    <w:rsid w:val="00A67136"/>
    <w:rsid w:val="00A671EF"/>
    <w:rsid w:val="00A67FAA"/>
    <w:rsid w:val="00A70966"/>
    <w:rsid w:val="00A70B31"/>
    <w:rsid w:val="00A7244F"/>
    <w:rsid w:val="00A72E64"/>
    <w:rsid w:val="00A7309A"/>
    <w:rsid w:val="00A7383F"/>
    <w:rsid w:val="00A7394C"/>
    <w:rsid w:val="00A73A74"/>
    <w:rsid w:val="00A74A20"/>
    <w:rsid w:val="00A74C99"/>
    <w:rsid w:val="00A74EA6"/>
    <w:rsid w:val="00A750F2"/>
    <w:rsid w:val="00A7520C"/>
    <w:rsid w:val="00A759FE"/>
    <w:rsid w:val="00A75CCE"/>
    <w:rsid w:val="00A75FE1"/>
    <w:rsid w:val="00A76D67"/>
    <w:rsid w:val="00A77562"/>
    <w:rsid w:val="00A776B8"/>
    <w:rsid w:val="00A779CD"/>
    <w:rsid w:val="00A80F01"/>
    <w:rsid w:val="00A81E3E"/>
    <w:rsid w:val="00A81EB6"/>
    <w:rsid w:val="00A82090"/>
    <w:rsid w:val="00A826FA"/>
    <w:rsid w:val="00A8371B"/>
    <w:rsid w:val="00A837FE"/>
    <w:rsid w:val="00A85357"/>
    <w:rsid w:val="00A85E2A"/>
    <w:rsid w:val="00A871E5"/>
    <w:rsid w:val="00A87D7D"/>
    <w:rsid w:val="00A90290"/>
    <w:rsid w:val="00A902DD"/>
    <w:rsid w:val="00A90AA6"/>
    <w:rsid w:val="00A91382"/>
    <w:rsid w:val="00A91617"/>
    <w:rsid w:val="00A91F5F"/>
    <w:rsid w:val="00A934C4"/>
    <w:rsid w:val="00A93C1C"/>
    <w:rsid w:val="00A93E1C"/>
    <w:rsid w:val="00A94143"/>
    <w:rsid w:val="00A947B0"/>
    <w:rsid w:val="00A94DD9"/>
    <w:rsid w:val="00A9568A"/>
    <w:rsid w:val="00A95949"/>
    <w:rsid w:val="00A95D4E"/>
    <w:rsid w:val="00A96FA8"/>
    <w:rsid w:val="00A971EB"/>
    <w:rsid w:val="00A9766D"/>
    <w:rsid w:val="00A9770A"/>
    <w:rsid w:val="00A97B07"/>
    <w:rsid w:val="00AA00EC"/>
    <w:rsid w:val="00AA0639"/>
    <w:rsid w:val="00AA0A43"/>
    <w:rsid w:val="00AA0DD3"/>
    <w:rsid w:val="00AA116E"/>
    <w:rsid w:val="00AA1C07"/>
    <w:rsid w:val="00AA1E19"/>
    <w:rsid w:val="00AA275D"/>
    <w:rsid w:val="00AA3688"/>
    <w:rsid w:val="00AA4CD9"/>
    <w:rsid w:val="00AA5887"/>
    <w:rsid w:val="00AA5B4A"/>
    <w:rsid w:val="00AA5F89"/>
    <w:rsid w:val="00AA6C55"/>
    <w:rsid w:val="00AA7025"/>
    <w:rsid w:val="00AA78E0"/>
    <w:rsid w:val="00AB19F8"/>
    <w:rsid w:val="00AB25AA"/>
    <w:rsid w:val="00AB2A61"/>
    <w:rsid w:val="00AB2E82"/>
    <w:rsid w:val="00AB3A12"/>
    <w:rsid w:val="00AB42AF"/>
    <w:rsid w:val="00AB4694"/>
    <w:rsid w:val="00AB55DF"/>
    <w:rsid w:val="00AB568C"/>
    <w:rsid w:val="00AB5A38"/>
    <w:rsid w:val="00AB5A8D"/>
    <w:rsid w:val="00AB5B38"/>
    <w:rsid w:val="00AB6642"/>
    <w:rsid w:val="00AB6990"/>
    <w:rsid w:val="00AB6A7D"/>
    <w:rsid w:val="00AB7765"/>
    <w:rsid w:val="00AB7DF8"/>
    <w:rsid w:val="00AC109F"/>
    <w:rsid w:val="00AC1E57"/>
    <w:rsid w:val="00AC20FB"/>
    <w:rsid w:val="00AC26A9"/>
    <w:rsid w:val="00AC2EFE"/>
    <w:rsid w:val="00AC2FC4"/>
    <w:rsid w:val="00AC30F1"/>
    <w:rsid w:val="00AC332A"/>
    <w:rsid w:val="00AC376E"/>
    <w:rsid w:val="00AC3930"/>
    <w:rsid w:val="00AC3AB1"/>
    <w:rsid w:val="00AC3B9B"/>
    <w:rsid w:val="00AC3C35"/>
    <w:rsid w:val="00AC564A"/>
    <w:rsid w:val="00AC6295"/>
    <w:rsid w:val="00AC6843"/>
    <w:rsid w:val="00AC68C6"/>
    <w:rsid w:val="00AC6987"/>
    <w:rsid w:val="00AC79C1"/>
    <w:rsid w:val="00AC7CA4"/>
    <w:rsid w:val="00AD042A"/>
    <w:rsid w:val="00AD0D9F"/>
    <w:rsid w:val="00AD0FAD"/>
    <w:rsid w:val="00AD1DED"/>
    <w:rsid w:val="00AD3964"/>
    <w:rsid w:val="00AD4110"/>
    <w:rsid w:val="00AD493B"/>
    <w:rsid w:val="00AD4A64"/>
    <w:rsid w:val="00AD4D4E"/>
    <w:rsid w:val="00AD598F"/>
    <w:rsid w:val="00AD5BE8"/>
    <w:rsid w:val="00AD64FC"/>
    <w:rsid w:val="00AD6D09"/>
    <w:rsid w:val="00AD7540"/>
    <w:rsid w:val="00AD7E6F"/>
    <w:rsid w:val="00AE07DA"/>
    <w:rsid w:val="00AE081F"/>
    <w:rsid w:val="00AE098E"/>
    <w:rsid w:val="00AE0BBA"/>
    <w:rsid w:val="00AE158A"/>
    <w:rsid w:val="00AE17D1"/>
    <w:rsid w:val="00AE199D"/>
    <w:rsid w:val="00AE2291"/>
    <w:rsid w:val="00AE24E3"/>
    <w:rsid w:val="00AE25C8"/>
    <w:rsid w:val="00AE2719"/>
    <w:rsid w:val="00AE4003"/>
    <w:rsid w:val="00AE4113"/>
    <w:rsid w:val="00AE4380"/>
    <w:rsid w:val="00AE4FAC"/>
    <w:rsid w:val="00AE5525"/>
    <w:rsid w:val="00AE5837"/>
    <w:rsid w:val="00AE6381"/>
    <w:rsid w:val="00AE656F"/>
    <w:rsid w:val="00AE7B1F"/>
    <w:rsid w:val="00AE7D78"/>
    <w:rsid w:val="00AF3CE8"/>
    <w:rsid w:val="00AF3EC5"/>
    <w:rsid w:val="00AF41F6"/>
    <w:rsid w:val="00AF438E"/>
    <w:rsid w:val="00AF45CA"/>
    <w:rsid w:val="00AF4B5E"/>
    <w:rsid w:val="00AF51F4"/>
    <w:rsid w:val="00AF5CEE"/>
    <w:rsid w:val="00AF6093"/>
    <w:rsid w:val="00AF7506"/>
    <w:rsid w:val="00B000F1"/>
    <w:rsid w:val="00B006DC"/>
    <w:rsid w:val="00B007DD"/>
    <w:rsid w:val="00B00838"/>
    <w:rsid w:val="00B0098A"/>
    <w:rsid w:val="00B01016"/>
    <w:rsid w:val="00B0146E"/>
    <w:rsid w:val="00B02160"/>
    <w:rsid w:val="00B027CB"/>
    <w:rsid w:val="00B032A3"/>
    <w:rsid w:val="00B0352B"/>
    <w:rsid w:val="00B0353E"/>
    <w:rsid w:val="00B0395A"/>
    <w:rsid w:val="00B045AA"/>
    <w:rsid w:val="00B04994"/>
    <w:rsid w:val="00B05D03"/>
    <w:rsid w:val="00B070D5"/>
    <w:rsid w:val="00B073E6"/>
    <w:rsid w:val="00B074F8"/>
    <w:rsid w:val="00B07C42"/>
    <w:rsid w:val="00B10ABB"/>
    <w:rsid w:val="00B1107A"/>
    <w:rsid w:val="00B11A3D"/>
    <w:rsid w:val="00B11A9B"/>
    <w:rsid w:val="00B121B0"/>
    <w:rsid w:val="00B1259E"/>
    <w:rsid w:val="00B12B86"/>
    <w:rsid w:val="00B13156"/>
    <w:rsid w:val="00B133FD"/>
    <w:rsid w:val="00B1355C"/>
    <w:rsid w:val="00B13B32"/>
    <w:rsid w:val="00B13B87"/>
    <w:rsid w:val="00B141B8"/>
    <w:rsid w:val="00B1458A"/>
    <w:rsid w:val="00B14CAF"/>
    <w:rsid w:val="00B15AC6"/>
    <w:rsid w:val="00B16AA7"/>
    <w:rsid w:val="00B16AE5"/>
    <w:rsid w:val="00B17FAB"/>
    <w:rsid w:val="00B21595"/>
    <w:rsid w:val="00B22C5F"/>
    <w:rsid w:val="00B233D8"/>
    <w:rsid w:val="00B23687"/>
    <w:rsid w:val="00B23C7C"/>
    <w:rsid w:val="00B25710"/>
    <w:rsid w:val="00B258AB"/>
    <w:rsid w:val="00B2600F"/>
    <w:rsid w:val="00B277E8"/>
    <w:rsid w:val="00B27B03"/>
    <w:rsid w:val="00B309D9"/>
    <w:rsid w:val="00B30B05"/>
    <w:rsid w:val="00B30CAE"/>
    <w:rsid w:val="00B3199E"/>
    <w:rsid w:val="00B31B62"/>
    <w:rsid w:val="00B31BC0"/>
    <w:rsid w:val="00B3208E"/>
    <w:rsid w:val="00B329E6"/>
    <w:rsid w:val="00B32FD5"/>
    <w:rsid w:val="00B33711"/>
    <w:rsid w:val="00B3390B"/>
    <w:rsid w:val="00B33A13"/>
    <w:rsid w:val="00B33BB2"/>
    <w:rsid w:val="00B34889"/>
    <w:rsid w:val="00B34C30"/>
    <w:rsid w:val="00B356E6"/>
    <w:rsid w:val="00B357FE"/>
    <w:rsid w:val="00B35EB6"/>
    <w:rsid w:val="00B36418"/>
    <w:rsid w:val="00B36484"/>
    <w:rsid w:val="00B3746F"/>
    <w:rsid w:val="00B37550"/>
    <w:rsid w:val="00B3761F"/>
    <w:rsid w:val="00B3793C"/>
    <w:rsid w:val="00B37BC2"/>
    <w:rsid w:val="00B37C68"/>
    <w:rsid w:val="00B40264"/>
    <w:rsid w:val="00B402C6"/>
    <w:rsid w:val="00B4055C"/>
    <w:rsid w:val="00B41DC1"/>
    <w:rsid w:val="00B42F69"/>
    <w:rsid w:val="00B43A8F"/>
    <w:rsid w:val="00B44812"/>
    <w:rsid w:val="00B44E08"/>
    <w:rsid w:val="00B4620D"/>
    <w:rsid w:val="00B46EC7"/>
    <w:rsid w:val="00B47874"/>
    <w:rsid w:val="00B47D03"/>
    <w:rsid w:val="00B50A91"/>
    <w:rsid w:val="00B5160B"/>
    <w:rsid w:val="00B51761"/>
    <w:rsid w:val="00B51871"/>
    <w:rsid w:val="00B52022"/>
    <w:rsid w:val="00B52187"/>
    <w:rsid w:val="00B52B65"/>
    <w:rsid w:val="00B5398A"/>
    <w:rsid w:val="00B53C99"/>
    <w:rsid w:val="00B54136"/>
    <w:rsid w:val="00B54691"/>
    <w:rsid w:val="00B54735"/>
    <w:rsid w:val="00B547E1"/>
    <w:rsid w:val="00B554EF"/>
    <w:rsid w:val="00B560FC"/>
    <w:rsid w:val="00B57B0E"/>
    <w:rsid w:val="00B57BDD"/>
    <w:rsid w:val="00B60CCD"/>
    <w:rsid w:val="00B614E4"/>
    <w:rsid w:val="00B619DB"/>
    <w:rsid w:val="00B627A3"/>
    <w:rsid w:val="00B62854"/>
    <w:rsid w:val="00B62EF1"/>
    <w:rsid w:val="00B63FF0"/>
    <w:rsid w:val="00B640CC"/>
    <w:rsid w:val="00B645B6"/>
    <w:rsid w:val="00B64B2F"/>
    <w:rsid w:val="00B65780"/>
    <w:rsid w:val="00B6602F"/>
    <w:rsid w:val="00B66096"/>
    <w:rsid w:val="00B664F6"/>
    <w:rsid w:val="00B667BF"/>
    <w:rsid w:val="00B674D6"/>
    <w:rsid w:val="00B6797D"/>
    <w:rsid w:val="00B67D82"/>
    <w:rsid w:val="00B70319"/>
    <w:rsid w:val="00B70985"/>
    <w:rsid w:val="00B713FF"/>
    <w:rsid w:val="00B7152F"/>
    <w:rsid w:val="00B71A63"/>
    <w:rsid w:val="00B72020"/>
    <w:rsid w:val="00B720D5"/>
    <w:rsid w:val="00B7213D"/>
    <w:rsid w:val="00B7245B"/>
    <w:rsid w:val="00B73014"/>
    <w:rsid w:val="00B735B8"/>
    <w:rsid w:val="00B73FF8"/>
    <w:rsid w:val="00B745CE"/>
    <w:rsid w:val="00B74858"/>
    <w:rsid w:val="00B74DAB"/>
    <w:rsid w:val="00B752EB"/>
    <w:rsid w:val="00B76C76"/>
    <w:rsid w:val="00B77173"/>
    <w:rsid w:val="00B778D9"/>
    <w:rsid w:val="00B77BE4"/>
    <w:rsid w:val="00B812BE"/>
    <w:rsid w:val="00B813D5"/>
    <w:rsid w:val="00B813DF"/>
    <w:rsid w:val="00B8214C"/>
    <w:rsid w:val="00B8258D"/>
    <w:rsid w:val="00B825B4"/>
    <w:rsid w:val="00B8268D"/>
    <w:rsid w:val="00B82A76"/>
    <w:rsid w:val="00B83704"/>
    <w:rsid w:val="00B83E34"/>
    <w:rsid w:val="00B846A2"/>
    <w:rsid w:val="00B84E7E"/>
    <w:rsid w:val="00B84F1D"/>
    <w:rsid w:val="00B85960"/>
    <w:rsid w:val="00B86608"/>
    <w:rsid w:val="00B87547"/>
    <w:rsid w:val="00B87847"/>
    <w:rsid w:val="00B90477"/>
    <w:rsid w:val="00B927EE"/>
    <w:rsid w:val="00B92AA5"/>
    <w:rsid w:val="00B92D81"/>
    <w:rsid w:val="00B9368A"/>
    <w:rsid w:val="00B93896"/>
    <w:rsid w:val="00B93904"/>
    <w:rsid w:val="00B93BC5"/>
    <w:rsid w:val="00B93F5C"/>
    <w:rsid w:val="00B93FC8"/>
    <w:rsid w:val="00B94C75"/>
    <w:rsid w:val="00B94D9C"/>
    <w:rsid w:val="00B955FE"/>
    <w:rsid w:val="00B95D13"/>
    <w:rsid w:val="00B9633B"/>
    <w:rsid w:val="00B96744"/>
    <w:rsid w:val="00B96862"/>
    <w:rsid w:val="00B97F4D"/>
    <w:rsid w:val="00BA0155"/>
    <w:rsid w:val="00BA0B9F"/>
    <w:rsid w:val="00BA0CA1"/>
    <w:rsid w:val="00BA3287"/>
    <w:rsid w:val="00BA3B8A"/>
    <w:rsid w:val="00BA4534"/>
    <w:rsid w:val="00BA55DB"/>
    <w:rsid w:val="00BA56B6"/>
    <w:rsid w:val="00BA5C2A"/>
    <w:rsid w:val="00BA6419"/>
    <w:rsid w:val="00BA6550"/>
    <w:rsid w:val="00BA6EE0"/>
    <w:rsid w:val="00BB108B"/>
    <w:rsid w:val="00BB1C36"/>
    <w:rsid w:val="00BB2038"/>
    <w:rsid w:val="00BB213C"/>
    <w:rsid w:val="00BB2F11"/>
    <w:rsid w:val="00BB2FE3"/>
    <w:rsid w:val="00BB355C"/>
    <w:rsid w:val="00BB3642"/>
    <w:rsid w:val="00BB46F7"/>
    <w:rsid w:val="00BB4908"/>
    <w:rsid w:val="00BB4A3B"/>
    <w:rsid w:val="00BB501C"/>
    <w:rsid w:val="00BB59F6"/>
    <w:rsid w:val="00BB5C3F"/>
    <w:rsid w:val="00BB5EB9"/>
    <w:rsid w:val="00BB5EF0"/>
    <w:rsid w:val="00BB5F76"/>
    <w:rsid w:val="00BB657E"/>
    <w:rsid w:val="00BB66AB"/>
    <w:rsid w:val="00BB66F5"/>
    <w:rsid w:val="00BB6AB5"/>
    <w:rsid w:val="00BB729E"/>
    <w:rsid w:val="00BB7BBA"/>
    <w:rsid w:val="00BC010F"/>
    <w:rsid w:val="00BC0AD6"/>
    <w:rsid w:val="00BC122E"/>
    <w:rsid w:val="00BC333B"/>
    <w:rsid w:val="00BC3584"/>
    <w:rsid w:val="00BC39DD"/>
    <w:rsid w:val="00BC4B52"/>
    <w:rsid w:val="00BC5838"/>
    <w:rsid w:val="00BC5A82"/>
    <w:rsid w:val="00BC65C0"/>
    <w:rsid w:val="00BC6D73"/>
    <w:rsid w:val="00BC6DC2"/>
    <w:rsid w:val="00BC7AEF"/>
    <w:rsid w:val="00BC7CA5"/>
    <w:rsid w:val="00BC7DFD"/>
    <w:rsid w:val="00BD158E"/>
    <w:rsid w:val="00BD1765"/>
    <w:rsid w:val="00BD1BA5"/>
    <w:rsid w:val="00BD2D76"/>
    <w:rsid w:val="00BD36B3"/>
    <w:rsid w:val="00BD3784"/>
    <w:rsid w:val="00BD4825"/>
    <w:rsid w:val="00BD54C2"/>
    <w:rsid w:val="00BD59C1"/>
    <w:rsid w:val="00BD6358"/>
    <w:rsid w:val="00BD65F3"/>
    <w:rsid w:val="00BD6FE4"/>
    <w:rsid w:val="00BD7139"/>
    <w:rsid w:val="00BE0E95"/>
    <w:rsid w:val="00BE1A28"/>
    <w:rsid w:val="00BE1CB6"/>
    <w:rsid w:val="00BE3D18"/>
    <w:rsid w:val="00BE4ED6"/>
    <w:rsid w:val="00BE54F3"/>
    <w:rsid w:val="00BE5F67"/>
    <w:rsid w:val="00BE67EF"/>
    <w:rsid w:val="00BE6ED9"/>
    <w:rsid w:val="00BE7920"/>
    <w:rsid w:val="00BF01C8"/>
    <w:rsid w:val="00BF02B9"/>
    <w:rsid w:val="00BF08A4"/>
    <w:rsid w:val="00BF12BA"/>
    <w:rsid w:val="00BF1393"/>
    <w:rsid w:val="00BF1674"/>
    <w:rsid w:val="00BF1A65"/>
    <w:rsid w:val="00BF1DA3"/>
    <w:rsid w:val="00BF1E46"/>
    <w:rsid w:val="00BF2281"/>
    <w:rsid w:val="00BF2A3A"/>
    <w:rsid w:val="00BF2CD1"/>
    <w:rsid w:val="00BF2DEE"/>
    <w:rsid w:val="00BF3810"/>
    <w:rsid w:val="00BF4156"/>
    <w:rsid w:val="00BF4B6A"/>
    <w:rsid w:val="00BF5135"/>
    <w:rsid w:val="00BF5553"/>
    <w:rsid w:val="00BF6AC0"/>
    <w:rsid w:val="00BF6E38"/>
    <w:rsid w:val="00BF72D3"/>
    <w:rsid w:val="00C00312"/>
    <w:rsid w:val="00C00828"/>
    <w:rsid w:val="00C00992"/>
    <w:rsid w:val="00C009F5"/>
    <w:rsid w:val="00C01129"/>
    <w:rsid w:val="00C01286"/>
    <w:rsid w:val="00C02239"/>
    <w:rsid w:val="00C022E1"/>
    <w:rsid w:val="00C026A6"/>
    <w:rsid w:val="00C0398D"/>
    <w:rsid w:val="00C03B61"/>
    <w:rsid w:val="00C03E03"/>
    <w:rsid w:val="00C04069"/>
    <w:rsid w:val="00C04E7A"/>
    <w:rsid w:val="00C05C3D"/>
    <w:rsid w:val="00C05F1B"/>
    <w:rsid w:val="00C06514"/>
    <w:rsid w:val="00C07129"/>
    <w:rsid w:val="00C071AC"/>
    <w:rsid w:val="00C07C34"/>
    <w:rsid w:val="00C07D3B"/>
    <w:rsid w:val="00C10068"/>
    <w:rsid w:val="00C109A2"/>
    <w:rsid w:val="00C1103E"/>
    <w:rsid w:val="00C11398"/>
    <w:rsid w:val="00C11B79"/>
    <w:rsid w:val="00C11E4C"/>
    <w:rsid w:val="00C12709"/>
    <w:rsid w:val="00C14954"/>
    <w:rsid w:val="00C14F79"/>
    <w:rsid w:val="00C15EAC"/>
    <w:rsid w:val="00C1610B"/>
    <w:rsid w:val="00C1654E"/>
    <w:rsid w:val="00C16A32"/>
    <w:rsid w:val="00C175F1"/>
    <w:rsid w:val="00C179B0"/>
    <w:rsid w:val="00C17E3E"/>
    <w:rsid w:val="00C20245"/>
    <w:rsid w:val="00C20828"/>
    <w:rsid w:val="00C209A6"/>
    <w:rsid w:val="00C20CA6"/>
    <w:rsid w:val="00C20E75"/>
    <w:rsid w:val="00C21084"/>
    <w:rsid w:val="00C211D3"/>
    <w:rsid w:val="00C21456"/>
    <w:rsid w:val="00C21B48"/>
    <w:rsid w:val="00C22421"/>
    <w:rsid w:val="00C226F9"/>
    <w:rsid w:val="00C22BC0"/>
    <w:rsid w:val="00C22D87"/>
    <w:rsid w:val="00C22E0F"/>
    <w:rsid w:val="00C23300"/>
    <w:rsid w:val="00C23398"/>
    <w:rsid w:val="00C234C7"/>
    <w:rsid w:val="00C236CD"/>
    <w:rsid w:val="00C23B23"/>
    <w:rsid w:val="00C23F3D"/>
    <w:rsid w:val="00C2428B"/>
    <w:rsid w:val="00C2473D"/>
    <w:rsid w:val="00C25071"/>
    <w:rsid w:val="00C26C22"/>
    <w:rsid w:val="00C27B03"/>
    <w:rsid w:val="00C3089B"/>
    <w:rsid w:val="00C30998"/>
    <w:rsid w:val="00C32BEE"/>
    <w:rsid w:val="00C33F3D"/>
    <w:rsid w:val="00C34090"/>
    <w:rsid w:val="00C34B40"/>
    <w:rsid w:val="00C357C1"/>
    <w:rsid w:val="00C35836"/>
    <w:rsid w:val="00C35A09"/>
    <w:rsid w:val="00C37363"/>
    <w:rsid w:val="00C40614"/>
    <w:rsid w:val="00C4160A"/>
    <w:rsid w:val="00C41CD3"/>
    <w:rsid w:val="00C41EA9"/>
    <w:rsid w:val="00C43012"/>
    <w:rsid w:val="00C432F5"/>
    <w:rsid w:val="00C43438"/>
    <w:rsid w:val="00C43447"/>
    <w:rsid w:val="00C44264"/>
    <w:rsid w:val="00C4480F"/>
    <w:rsid w:val="00C44DCB"/>
    <w:rsid w:val="00C46251"/>
    <w:rsid w:val="00C46F41"/>
    <w:rsid w:val="00C472C3"/>
    <w:rsid w:val="00C4790F"/>
    <w:rsid w:val="00C47E66"/>
    <w:rsid w:val="00C47FC0"/>
    <w:rsid w:val="00C50CC6"/>
    <w:rsid w:val="00C50F72"/>
    <w:rsid w:val="00C5189F"/>
    <w:rsid w:val="00C51F25"/>
    <w:rsid w:val="00C5211E"/>
    <w:rsid w:val="00C52266"/>
    <w:rsid w:val="00C5271A"/>
    <w:rsid w:val="00C528CC"/>
    <w:rsid w:val="00C52B4F"/>
    <w:rsid w:val="00C53ABD"/>
    <w:rsid w:val="00C53AD3"/>
    <w:rsid w:val="00C53C94"/>
    <w:rsid w:val="00C55274"/>
    <w:rsid w:val="00C55839"/>
    <w:rsid w:val="00C57741"/>
    <w:rsid w:val="00C57970"/>
    <w:rsid w:val="00C6074F"/>
    <w:rsid w:val="00C613D0"/>
    <w:rsid w:val="00C624BE"/>
    <w:rsid w:val="00C62568"/>
    <w:rsid w:val="00C63014"/>
    <w:rsid w:val="00C64143"/>
    <w:rsid w:val="00C6434D"/>
    <w:rsid w:val="00C645AC"/>
    <w:rsid w:val="00C64896"/>
    <w:rsid w:val="00C64B24"/>
    <w:rsid w:val="00C64CA0"/>
    <w:rsid w:val="00C65025"/>
    <w:rsid w:val="00C652E5"/>
    <w:rsid w:val="00C6542C"/>
    <w:rsid w:val="00C6555A"/>
    <w:rsid w:val="00C673D3"/>
    <w:rsid w:val="00C67446"/>
    <w:rsid w:val="00C675F2"/>
    <w:rsid w:val="00C702B2"/>
    <w:rsid w:val="00C70416"/>
    <w:rsid w:val="00C70962"/>
    <w:rsid w:val="00C71674"/>
    <w:rsid w:val="00C7183F"/>
    <w:rsid w:val="00C74D88"/>
    <w:rsid w:val="00C759C4"/>
    <w:rsid w:val="00C75E16"/>
    <w:rsid w:val="00C7697F"/>
    <w:rsid w:val="00C769A2"/>
    <w:rsid w:val="00C7730E"/>
    <w:rsid w:val="00C81099"/>
    <w:rsid w:val="00C8136C"/>
    <w:rsid w:val="00C82F9D"/>
    <w:rsid w:val="00C82FAC"/>
    <w:rsid w:val="00C82FFA"/>
    <w:rsid w:val="00C83C98"/>
    <w:rsid w:val="00C846C5"/>
    <w:rsid w:val="00C84A1B"/>
    <w:rsid w:val="00C84B0E"/>
    <w:rsid w:val="00C85521"/>
    <w:rsid w:val="00C856C0"/>
    <w:rsid w:val="00C856C7"/>
    <w:rsid w:val="00C858FD"/>
    <w:rsid w:val="00C85C3F"/>
    <w:rsid w:val="00C863B8"/>
    <w:rsid w:val="00C863EE"/>
    <w:rsid w:val="00C86498"/>
    <w:rsid w:val="00C86770"/>
    <w:rsid w:val="00C9030F"/>
    <w:rsid w:val="00C903F0"/>
    <w:rsid w:val="00C90853"/>
    <w:rsid w:val="00C91809"/>
    <w:rsid w:val="00C92646"/>
    <w:rsid w:val="00C92B7D"/>
    <w:rsid w:val="00C92E0E"/>
    <w:rsid w:val="00C9316A"/>
    <w:rsid w:val="00C937E7"/>
    <w:rsid w:val="00C93B5E"/>
    <w:rsid w:val="00C93E1B"/>
    <w:rsid w:val="00C948D5"/>
    <w:rsid w:val="00C94D8E"/>
    <w:rsid w:val="00C9550C"/>
    <w:rsid w:val="00C95D8D"/>
    <w:rsid w:val="00C95E93"/>
    <w:rsid w:val="00C979F0"/>
    <w:rsid w:val="00C97C7F"/>
    <w:rsid w:val="00CA07F7"/>
    <w:rsid w:val="00CA0C91"/>
    <w:rsid w:val="00CA114F"/>
    <w:rsid w:val="00CA17E7"/>
    <w:rsid w:val="00CA1D67"/>
    <w:rsid w:val="00CA2283"/>
    <w:rsid w:val="00CA2363"/>
    <w:rsid w:val="00CA2AEF"/>
    <w:rsid w:val="00CA2CA3"/>
    <w:rsid w:val="00CA325F"/>
    <w:rsid w:val="00CA33B8"/>
    <w:rsid w:val="00CA47AC"/>
    <w:rsid w:val="00CA5BCF"/>
    <w:rsid w:val="00CA7104"/>
    <w:rsid w:val="00CA7D70"/>
    <w:rsid w:val="00CB0827"/>
    <w:rsid w:val="00CB1582"/>
    <w:rsid w:val="00CB1686"/>
    <w:rsid w:val="00CB1FB6"/>
    <w:rsid w:val="00CB229D"/>
    <w:rsid w:val="00CB22B7"/>
    <w:rsid w:val="00CB25F1"/>
    <w:rsid w:val="00CB264A"/>
    <w:rsid w:val="00CB2CA3"/>
    <w:rsid w:val="00CB2E34"/>
    <w:rsid w:val="00CB31DA"/>
    <w:rsid w:val="00CB35EC"/>
    <w:rsid w:val="00CB47D5"/>
    <w:rsid w:val="00CB4DEE"/>
    <w:rsid w:val="00CB5032"/>
    <w:rsid w:val="00CB57B3"/>
    <w:rsid w:val="00CB5FC6"/>
    <w:rsid w:val="00CB6884"/>
    <w:rsid w:val="00CB6DFD"/>
    <w:rsid w:val="00CB7DF6"/>
    <w:rsid w:val="00CC0675"/>
    <w:rsid w:val="00CC06BE"/>
    <w:rsid w:val="00CC0F12"/>
    <w:rsid w:val="00CC1FC0"/>
    <w:rsid w:val="00CC303F"/>
    <w:rsid w:val="00CC3C96"/>
    <w:rsid w:val="00CC4482"/>
    <w:rsid w:val="00CC5367"/>
    <w:rsid w:val="00CD077C"/>
    <w:rsid w:val="00CD0A82"/>
    <w:rsid w:val="00CD1069"/>
    <w:rsid w:val="00CD12ED"/>
    <w:rsid w:val="00CD1455"/>
    <w:rsid w:val="00CD17F4"/>
    <w:rsid w:val="00CD2A83"/>
    <w:rsid w:val="00CD2C4C"/>
    <w:rsid w:val="00CD3074"/>
    <w:rsid w:val="00CD342A"/>
    <w:rsid w:val="00CD374A"/>
    <w:rsid w:val="00CD3940"/>
    <w:rsid w:val="00CD3FFB"/>
    <w:rsid w:val="00CD5634"/>
    <w:rsid w:val="00CE0494"/>
    <w:rsid w:val="00CE16F8"/>
    <w:rsid w:val="00CE17C9"/>
    <w:rsid w:val="00CE198C"/>
    <w:rsid w:val="00CE2443"/>
    <w:rsid w:val="00CE2F14"/>
    <w:rsid w:val="00CE3343"/>
    <w:rsid w:val="00CE3860"/>
    <w:rsid w:val="00CE39E7"/>
    <w:rsid w:val="00CE4DC9"/>
    <w:rsid w:val="00CE4F27"/>
    <w:rsid w:val="00CE506E"/>
    <w:rsid w:val="00CE52B8"/>
    <w:rsid w:val="00CE5748"/>
    <w:rsid w:val="00CE5BB4"/>
    <w:rsid w:val="00CE6A0B"/>
    <w:rsid w:val="00CE6FD8"/>
    <w:rsid w:val="00CE7BF6"/>
    <w:rsid w:val="00CF04AE"/>
    <w:rsid w:val="00CF0950"/>
    <w:rsid w:val="00CF1E8F"/>
    <w:rsid w:val="00CF2263"/>
    <w:rsid w:val="00CF24ED"/>
    <w:rsid w:val="00CF2EB8"/>
    <w:rsid w:val="00CF320C"/>
    <w:rsid w:val="00CF3B07"/>
    <w:rsid w:val="00CF3F65"/>
    <w:rsid w:val="00CF4517"/>
    <w:rsid w:val="00CF4C13"/>
    <w:rsid w:val="00CF5BE4"/>
    <w:rsid w:val="00CF62E0"/>
    <w:rsid w:val="00CF6384"/>
    <w:rsid w:val="00CF6425"/>
    <w:rsid w:val="00CF6902"/>
    <w:rsid w:val="00CF7163"/>
    <w:rsid w:val="00CF78EB"/>
    <w:rsid w:val="00CF7F73"/>
    <w:rsid w:val="00D00D28"/>
    <w:rsid w:val="00D02B8F"/>
    <w:rsid w:val="00D03400"/>
    <w:rsid w:val="00D0384F"/>
    <w:rsid w:val="00D0401F"/>
    <w:rsid w:val="00D0412D"/>
    <w:rsid w:val="00D04801"/>
    <w:rsid w:val="00D05DB0"/>
    <w:rsid w:val="00D05F55"/>
    <w:rsid w:val="00D06DDB"/>
    <w:rsid w:val="00D06E88"/>
    <w:rsid w:val="00D11F90"/>
    <w:rsid w:val="00D13527"/>
    <w:rsid w:val="00D135A6"/>
    <w:rsid w:val="00D13FB7"/>
    <w:rsid w:val="00D143AB"/>
    <w:rsid w:val="00D15496"/>
    <w:rsid w:val="00D154BA"/>
    <w:rsid w:val="00D15E4E"/>
    <w:rsid w:val="00D169DE"/>
    <w:rsid w:val="00D16AAD"/>
    <w:rsid w:val="00D16F06"/>
    <w:rsid w:val="00D17081"/>
    <w:rsid w:val="00D17461"/>
    <w:rsid w:val="00D17601"/>
    <w:rsid w:val="00D2008B"/>
    <w:rsid w:val="00D20461"/>
    <w:rsid w:val="00D20D6E"/>
    <w:rsid w:val="00D210E3"/>
    <w:rsid w:val="00D21300"/>
    <w:rsid w:val="00D21970"/>
    <w:rsid w:val="00D2235C"/>
    <w:rsid w:val="00D22468"/>
    <w:rsid w:val="00D22F7B"/>
    <w:rsid w:val="00D230DC"/>
    <w:rsid w:val="00D26C9A"/>
    <w:rsid w:val="00D2775B"/>
    <w:rsid w:val="00D303E8"/>
    <w:rsid w:val="00D30CCE"/>
    <w:rsid w:val="00D31185"/>
    <w:rsid w:val="00D31450"/>
    <w:rsid w:val="00D31752"/>
    <w:rsid w:val="00D31BA6"/>
    <w:rsid w:val="00D32F67"/>
    <w:rsid w:val="00D335E1"/>
    <w:rsid w:val="00D3545E"/>
    <w:rsid w:val="00D35FEA"/>
    <w:rsid w:val="00D366E4"/>
    <w:rsid w:val="00D402FE"/>
    <w:rsid w:val="00D40B0D"/>
    <w:rsid w:val="00D40B71"/>
    <w:rsid w:val="00D40EC2"/>
    <w:rsid w:val="00D41814"/>
    <w:rsid w:val="00D41F1B"/>
    <w:rsid w:val="00D423AC"/>
    <w:rsid w:val="00D42784"/>
    <w:rsid w:val="00D43466"/>
    <w:rsid w:val="00D434AA"/>
    <w:rsid w:val="00D43964"/>
    <w:rsid w:val="00D447E9"/>
    <w:rsid w:val="00D44B15"/>
    <w:rsid w:val="00D44D76"/>
    <w:rsid w:val="00D44DC6"/>
    <w:rsid w:val="00D45B23"/>
    <w:rsid w:val="00D45DDA"/>
    <w:rsid w:val="00D462FD"/>
    <w:rsid w:val="00D4635C"/>
    <w:rsid w:val="00D465A1"/>
    <w:rsid w:val="00D476EA"/>
    <w:rsid w:val="00D47D8B"/>
    <w:rsid w:val="00D51373"/>
    <w:rsid w:val="00D51418"/>
    <w:rsid w:val="00D514E5"/>
    <w:rsid w:val="00D51B32"/>
    <w:rsid w:val="00D51D4C"/>
    <w:rsid w:val="00D53589"/>
    <w:rsid w:val="00D535C3"/>
    <w:rsid w:val="00D539D5"/>
    <w:rsid w:val="00D540E8"/>
    <w:rsid w:val="00D544D5"/>
    <w:rsid w:val="00D558D1"/>
    <w:rsid w:val="00D55BA9"/>
    <w:rsid w:val="00D5655C"/>
    <w:rsid w:val="00D56808"/>
    <w:rsid w:val="00D5730E"/>
    <w:rsid w:val="00D57897"/>
    <w:rsid w:val="00D57AC9"/>
    <w:rsid w:val="00D57C50"/>
    <w:rsid w:val="00D602DE"/>
    <w:rsid w:val="00D608F7"/>
    <w:rsid w:val="00D6096A"/>
    <w:rsid w:val="00D60ABE"/>
    <w:rsid w:val="00D60CE5"/>
    <w:rsid w:val="00D61811"/>
    <w:rsid w:val="00D6208E"/>
    <w:rsid w:val="00D6235F"/>
    <w:rsid w:val="00D62A77"/>
    <w:rsid w:val="00D62DDB"/>
    <w:rsid w:val="00D63F9F"/>
    <w:rsid w:val="00D63FDC"/>
    <w:rsid w:val="00D64225"/>
    <w:rsid w:val="00D646D3"/>
    <w:rsid w:val="00D6488F"/>
    <w:rsid w:val="00D65855"/>
    <w:rsid w:val="00D659F5"/>
    <w:rsid w:val="00D65ADB"/>
    <w:rsid w:val="00D662F2"/>
    <w:rsid w:val="00D665F1"/>
    <w:rsid w:val="00D66EE0"/>
    <w:rsid w:val="00D6711E"/>
    <w:rsid w:val="00D67657"/>
    <w:rsid w:val="00D67754"/>
    <w:rsid w:val="00D67AB3"/>
    <w:rsid w:val="00D70327"/>
    <w:rsid w:val="00D72F3C"/>
    <w:rsid w:val="00D7365F"/>
    <w:rsid w:val="00D73B08"/>
    <w:rsid w:val="00D74336"/>
    <w:rsid w:val="00D747AD"/>
    <w:rsid w:val="00D74E68"/>
    <w:rsid w:val="00D757A4"/>
    <w:rsid w:val="00D75941"/>
    <w:rsid w:val="00D76CC8"/>
    <w:rsid w:val="00D76D75"/>
    <w:rsid w:val="00D76EB5"/>
    <w:rsid w:val="00D80127"/>
    <w:rsid w:val="00D80192"/>
    <w:rsid w:val="00D804E2"/>
    <w:rsid w:val="00D805D1"/>
    <w:rsid w:val="00D80BB4"/>
    <w:rsid w:val="00D80C2E"/>
    <w:rsid w:val="00D81DF6"/>
    <w:rsid w:val="00D81FB3"/>
    <w:rsid w:val="00D829D3"/>
    <w:rsid w:val="00D82F3F"/>
    <w:rsid w:val="00D82FA0"/>
    <w:rsid w:val="00D82FD7"/>
    <w:rsid w:val="00D83363"/>
    <w:rsid w:val="00D83B13"/>
    <w:rsid w:val="00D84FA6"/>
    <w:rsid w:val="00D858D8"/>
    <w:rsid w:val="00D85C5F"/>
    <w:rsid w:val="00D85ECC"/>
    <w:rsid w:val="00D864C7"/>
    <w:rsid w:val="00D86552"/>
    <w:rsid w:val="00D86EB7"/>
    <w:rsid w:val="00D87307"/>
    <w:rsid w:val="00D901D3"/>
    <w:rsid w:val="00D9139F"/>
    <w:rsid w:val="00D91884"/>
    <w:rsid w:val="00D91E9F"/>
    <w:rsid w:val="00D92B5E"/>
    <w:rsid w:val="00D93388"/>
    <w:rsid w:val="00D93B1F"/>
    <w:rsid w:val="00D93CFF"/>
    <w:rsid w:val="00D942BD"/>
    <w:rsid w:val="00D943C4"/>
    <w:rsid w:val="00D944F9"/>
    <w:rsid w:val="00D94941"/>
    <w:rsid w:val="00D95457"/>
    <w:rsid w:val="00D96750"/>
    <w:rsid w:val="00D96E29"/>
    <w:rsid w:val="00D977D4"/>
    <w:rsid w:val="00D97969"/>
    <w:rsid w:val="00D97A7B"/>
    <w:rsid w:val="00DA0207"/>
    <w:rsid w:val="00DA02AF"/>
    <w:rsid w:val="00DA11A5"/>
    <w:rsid w:val="00DA1259"/>
    <w:rsid w:val="00DA13BC"/>
    <w:rsid w:val="00DA18AA"/>
    <w:rsid w:val="00DA1AAD"/>
    <w:rsid w:val="00DA1E08"/>
    <w:rsid w:val="00DA22E3"/>
    <w:rsid w:val="00DA45F5"/>
    <w:rsid w:val="00DA4A52"/>
    <w:rsid w:val="00DA4FBC"/>
    <w:rsid w:val="00DA50D3"/>
    <w:rsid w:val="00DA61B9"/>
    <w:rsid w:val="00DA7457"/>
    <w:rsid w:val="00DB0F26"/>
    <w:rsid w:val="00DB1083"/>
    <w:rsid w:val="00DB1B31"/>
    <w:rsid w:val="00DB1FD9"/>
    <w:rsid w:val="00DB2995"/>
    <w:rsid w:val="00DB2ED0"/>
    <w:rsid w:val="00DB2F8C"/>
    <w:rsid w:val="00DB38F0"/>
    <w:rsid w:val="00DB3EE8"/>
    <w:rsid w:val="00DB4292"/>
    <w:rsid w:val="00DB4701"/>
    <w:rsid w:val="00DB4E76"/>
    <w:rsid w:val="00DB5211"/>
    <w:rsid w:val="00DB5626"/>
    <w:rsid w:val="00DB597B"/>
    <w:rsid w:val="00DB59C0"/>
    <w:rsid w:val="00DB5DED"/>
    <w:rsid w:val="00DB5F5A"/>
    <w:rsid w:val="00DB6B10"/>
    <w:rsid w:val="00DB6DA4"/>
    <w:rsid w:val="00DB7003"/>
    <w:rsid w:val="00DC0008"/>
    <w:rsid w:val="00DC0146"/>
    <w:rsid w:val="00DC03EE"/>
    <w:rsid w:val="00DC1EF9"/>
    <w:rsid w:val="00DC31A0"/>
    <w:rsid w:val="00DC36B8"/>
    <w:rsid w:val="00DC383E"/>
    <w:rsid w:val="00DC48FA"/>
    <w:rsid w:val="00DC4B13"/>
    <w:rsid w:val="00DC53F2"/>
    <w:rsid w:val="00DC5DDD"/>
    <w:rsid w:val="00DC6B01"/>
    <w:rsid w:val="00DC6D78"/>
    <w:rsid w:val="00DC7797"/>
    <w:rsid w:val="00DC7809"/>
    <w:rsid w:val="00DC7AAB"/>
    <w:rsid w:val="00DC7E53"/>
    <w:rsid w:val="00DD0410"/>
    <w:rsid w:val="00DD078A"/>
    <w:rsid w:val="00DD0BA7"/>
    <w:rsid w:val="00DD1737"/>
    <w:rsid w:val="00DD1F0B"/>
    <w:rsid w:val="00DD33CC"/>
    <w:rsid w:val="00DD3459"/>
    <w:rsid w:val="00DD34E1"/>
    <w:rsid w:val="00DD3A81"/>
    <w:rsid w:val="00DD3CC7"/>
    <w:rsid w:val="00DD45E7"/>
    <w:rsid w:val="00DD49E6"/>
    <w:rsid w:val="00DD555F"/>
    <w:rsid w:val="00DD664C"/>
    <w:rsid w:val="00DD6BCF"/>
    <w:rsid w:val="00DD6BF9"/>
    <w:rsid w:val="00DD6E84"/>
    <w:rsid w:val="00DD71DD"/>
    <w:rsid w:val="00DD71F6"/>
    <w:rsid w:val="00DD7667"/>
    <w:rsid w:val="00DD76D3"/>
    <w:rsid w:val="00DD777C"/>
    <w:rsid w:val="00DD7B60"/>
    <w:rsid w:val="00DE005C"/>
    <w:rsid w:val="00DE0175"/>
    <w:rsid w:val="00DE02AD"/>
    <w:rsid w:val="00DE0431"/>
    <w:rsid w:val="00DE0D2A"/>
    <w:rsid w:val="00DE0D2F"/>
    <w:rsid w:val="00DE0D75"/>
    <w:rsid w:val="00DE0F9A"/>
    <w:rsid w:val="00DE19EB"/>
    <w:rsid w:val="00DE1A9C"/>
    <w:rsid w:val="00DE20A8"/>
    <w:rsid w:val="00DE21C1"/>
    <w:rsid w:val="00DE2765"/>
    <w:rsid w:val="00DE29FD"/>
    <w:rsid w:val="00DE2C16"/>
    <w:rsid w:val="00DE5B0F"/>
    <w:rsid w:val="00DF0913"/>
    <w:rsid w:val="00DF0FE3"/>
    <w:rsid w:val="00DF1A2E"/>
    <w:rsid w:val="00DF1E71"/>
    <w:rsid w:val="00DF27C3"/>
    <w:rsid w:val="00DF2CB1"/>
    <w:rsid w:val="00DF4FC5"/>
    <w:rsid w:val="00DF5398"/>
    <w:rsid w:val="00DF63D2"/>
    <w:rsid w:val="00DF69F9"/>
    <w:rsid w:val="00E002CB"/>
    <w:rsid w:val="00E014BD"/>
    <w:rsid w:val="00E01E8D"/>
    <w:rsid w:val="00E02579"/>
    <w:rsid w:val="00E02621"/>
    <w:rsid w:val="00E029A0"/>
    <w:rsid w:val="00E02B50"/>
    <w:rsid w:val="00E02D19"/>
    <w:rsid w:val="00E03AC9"/>
    <w:rsid w:val="00E04B3F"/>
    <w:rsid w:val="00E059CF"/>
    <w:rsid w:val="00E05AF5"/>
    <w:rsid w:val="00E060C1"/>
    <w:rsid w:val="00E06827"/>
    <w:rsid w:val="00E068E0"/>
    <w:rsid w:val="00E06A42"/>
    <w:rsid w:val="00E06B1E"/>
    <w:rsid w:val="00E06BD4"/>
    <w:rsid w:val="00E0743E"/>
    <w:rsid w:val="00E076A0"/>
    <w:rsid w:val="00E07787"/>
    <w:rsid w:val="00E07AB6"/>
    <w:rsid w:val="00E07F74"/>
    <w:rsid w:val="00E10AAF"/>
    <w:rsid w:val="00E11483"/>
    <w:rsid w:val="00E11D49"/>
    <w:rsid w:val="00E11E40"/>
    <w:rsid w:val="00E12038"/>
    <w:rsid w:val="00E134AF"/>
    <w:rsid w:val="00E147D5"/>
    <w:rsid w:val="00E14C0E"/>
    <w:rsid w:val="00E14EF9"/>
    <w:rsid w:val="00E1528B"/>
    <w:rsid w:val="00E15417"/>
    <w:rsid w:val="00E15D3D"/>
    <w:rsid w:val="00E16219"/>
    <w:rsid w:val="00E16642"/>
    <w:rsid w:val="00E16AC6"/>
    <w:rsid w:val="00E16D46"/>
    <w:rsid w:val="00E16EC8"/>
    <w:rsid w:val="00E17212"/>
    <w:rsid w:val="00E1787C"/>
    <w:rsid w:val="00E17A89"/>
    <w:rsid w:val="00E202EC"/>
    <w:rsid w:val="00E20526"/>
    <w:rsid w:val="00E21586"/>
    <w:rsid w:val="00E21BA2"/>
    <w:rsid w:val="00E2249E"/>
    <w:rsid w:val="00E22A18"/>
    <w:rsid w:val="00E22B76"/>
    <w:rsid w:val="00E234F1"/>
    <w:rsid w:val="00E241ED"/>
    <w:rsid w:val="00E248A3"/>
    <w:rsid w:val="00E24E3A"/>
    <w:rsid w:val="00E250C5"/>
    <w:rsid w:val="00E25663"/>
    <w:rsid w:val="00E25AF8"/>
    <w:rsid w:val="00E26351"/>
    <w:rsid w:val="00E268F9"/>
    <w:rsid w:val="00E26C55"/>
    <w:rsid w:val="00E26F6C"/>
    <w:rsid w:val="00E276E9"/>
    <w:rsid w:val="00E279A1"/>
    <w:rsid w:val="00E27F81"/>
    <w:rsid w:val="00E30101"/>
    <w:rsid w:val="00E312E8"/>
    <w:rsid w:val="00E31395"/>
    <w:rsid w:val="00E313DD"/>
    <w:rsid w:val="00E3183F"/>
    <w:rsid w:val="00E31B3C"/>
    <w:rsid w:val="00E31BD0"/>
    <w:rsid w:val="00E31D6F"/>
    <w:rsid w:val="00E329B8"/>
    <w:rsid w:val="00E3418C"/>
    <w:rsid w:val="00E347FD"/>
    <w:rsid w:val="00E34CA3"/>
    <w:rsid w:val="00E351CF"/>
    <w:rsid w:val="00E35A64"/>
    <w:rsid w:val="00E35C4A"/>
    <w:rsid w:val="00E37922"/>
    <w:rsid w:val="00E37A0F"/>
    <w:rsid w:val="00E37DA6"/>
    <w:rsid w:val="00E37FE3"/>
    <w:rsid w:val="00E404F8"/>
    <w:rsid w:val="00E40A98"/>
    <w:rsid w:val="00E40EB7"/>
    <w:rsid w:val="00E41FF5"/>
    <w:rsid w:val="00E427E8"/>
    <w:rsid w:val="00E43888"/>
    <w:rsid w:val="00E43AAA"/>
    <w:rsid w:val="00E43B61"/>
    <w:rsid w:val="00E449B1"/>
    <w:rsid w:val="00E44C62"/>
    <w:rsid w:val="00E46115"/>
    <w:rsid w:val="00E50064"/>
    <w:rsid w:val="00E512BB"/>
    <w:rsid w:val="00E51440"/>
    <w:rsid w:val="00E514F2"/>
    <w:rsid w:val="00E51F58"/>
    <w:rsid w:val="00E52486"/>
    <w:rsid w:val="00E52C41"/>
    <w:rsid w:val="00E52E63"/>
    <w:rsid w:val="00E52F6D"/>
    <w:rsid w:val="00E53157"/>
    <w:rsid w:val="00E5387C"/>
    <w:rsid w:val="00E53B17"/>
    <w:rsid w:val="00E5445E"/>
    <w:rsid w:val="00E548E6"/>
    <w:rsid w:val="00E54EF2"/>
    <w:rsid w:val="00E557B8"/>
    <w:rsid w:val="00E56AE1"/>
    <w:rsid w:val="00E57196"/>
    <w:rsid w:val="00E60DC5"/>
    <w:rsid w:val="00E62A13"/>
    <w:rsid w:val="00E63559"/>
    <w:rsid w:val="00E63ABC"/>
    <w:rsid w:val="00E644B1"/>
    <w:rsid w:val="00E66824"/>
    <w:rsid w:val="00E66C3A"/>
    <w:rsid w:val="00E67180"/>
    <w:rsid w:val="00E676E2"/>
    <w:rsid w:val="00E702AA"/>
    <w:rsid w:val="00E70471"/>
    <w:rsid w:val="00E7110A"/>
    <w:rsid w:val="00E71603"/>
    <w:rsid w:val="00E7363B"/>
    <w:rsid w:val="00E736F4"/>
    <w:rsid w:val="00E740E5"/>
    <w:rsid w:val="00E742E4"/>
    <w:rsid w:val="00E74891"/>
    <w:rsid w:val="00E74FA5"/>
    <w:rsid w:val="00E756A8"/>
    <w:rsid w:val="00E75F8C"/>
    <w:rsid w:val="00E76032"/>
    <w:rsid w:val="00E768F2"/>
    <w:rsid w:val="00E769C3"/>
    <w:rsid w:val="00E77235"/>
    <w:rsid w:val="00E777BF"/>
    <w:rsid w:val="00E77E9E"/>
    <w:rsid w:val="00E77ED7"/>
    <w:rsid w:val="00E811D1"/>
    <w:rsid w:val="00E81DED"/>
    <w:rsid w:val="00E82316"/>
    <w:rsid w:val="00E825B3"/>
    <w:rsid w:val="00E82C44"/>
    <w:rsid w:val="00E83B4E"/>
    <w:rsid w:val="00E83D12"/>
    <w:rsid w:val="00E83E14"/>
    <w:rsid w:val="00E843FD"/>
    <w:rsid w:val="00E849DE"/>
    <w:rsid w:val="00E85948"/>
    <w:rsid w:val="00E86536"/>
    <w:rsid w:val="00E90FE6"/>
    <w:rsid w:val="00E914CE"/>
    <w:rsid w:val="00E9167E"/>
    <w:rsid w:val="00E922A4"/>
    <w:rsid w:val="00E925CE"/>
    <w:rsid w:val="00E939AD"/>
    <w:rsid w:val="00E93F3F"/>
    <w:rsid w:val="00E94ADA"/>
    <w:rsid w:val="00E95EB8"/>
    <w:rsid w:val="00E9614A"/>
    <w:rsid w:val="00E977B6"/>
    <w:rsid w:val="00EA05D9"/>
    <w:rsid w:val="00EA1104"/>
    <w:rsid w:val="00EA1645"/>
    <w:rsid w:val="00EA1E07"/>
    <w:rsid w:val="00EA1E0C"/>
    <w:rsid w:val="00EA2157"/>
    <w:rsid w:val="00EA312F"/>
    <w:rsid w:val="00EA32D0"/>
    <w:rsid w:val="00EA4BE5"/>
    <w:rsid w:val="00EA5257"/>
    <w:rsid w:val="00EA59B6"/>
    <w:rsid w:val="00EA5DC6"/>
    <w:rsid w:val="00EA6C31"/>
    <w:rsid w:val="00EA715B"/>
    <w:rsid w:val="00EA7415"/>
    <w:rsid w:val="00EA75D6"/>
    <w:rsid w:val="00EB0433"/>
    <w:rsid w:val="00EB1731"/>
    <w:rsid w:val="00EB17BD"/>
    <w:rsid w:val="00EB1B8B"/>
    <w:rsid w:val="00EB24EC"/>
    <w:rsid w:val="00EB391F"/>
    <w:rsid w:val="00EB3C54"/>
    <w:rsid w:val="00EB4951"/>
    <w:rsid w:val="00EB4EB1"/>
    <w:rsid w:val="00EB5197"/>
    <w:rsid w:val="00EB521D"/>
    <w:rsid w:val="00EB5378"/>
    <w:rsid w:val="00EB566F"/>
    <w:rsid w:val="00EB5750"/>
    <w:rsid w:val="00EB595B"/>
    <w:rsid w:val="00EB5C82"/>
    <w:rsid w:val="00EB64EA"/>
    <w:rsid w:val="00EB775B"/>
    <w:rsid w:val="00EC0666"/>
    <w:rsid w:val="00EC098E"/>
    <w:rsid w:val="00EC0BCB"/>
    <w:rsid w:val="00EC0E71"/>
    <w:rsid w:val="00EC10CB"/>
    <w:rsid w:val="00EC15D1"/>
    <w:rsid w:val="00EC16E5"/>
    <w:rsid w:val="00EC1A3A"/>
    <w:rsid w:val="00EC1DE7"/>
    <w:rsid w:val="00EC28B6"/>
    <w:rsid w:val="00EC2FF5"/>
    <w:rsid w:val="00EC3262"/>
    <w:rsid w:val="00EC381A"/>
    <w:rsid w:val="00EC3B05"/>
    <w:rsid w:val="00EC4109"/>
    <w:rsid w:val="00EC5A51"/>
    <w:rsid w:val="00EC6436"/>
    <w:rsid w:val="00ED1984"/>
    <w:rsid w:val="00ED3417"/>
    <w:rsid w:val="00ED3722"/>
    <w:rsid w:val="00ED433A"/>
    <w:rsid w:val="00ED4B83"/>
    <w:rsid w:val="00ED5162"/>
    <w:rsid w:val="00ED578B"/>
    <w:rsid w:val="00ED5ADE"/>
    <w:rsid w:val="00ED613A"/>
    <w:rsid w:val="00ED64D9"/>
    <w:rsid w:val="00ED6CFA"/>
    <w:rsid w:val="00ED6D53"/>
    <w:rsid w:val="00ED7D45"/>
    <w:rsid w:val="00ED7DD5"/>
    <w:rsid w:val="00EE1855"/>
    <w:rsid w:val="00EE27AF"/>
    <w:rsid w:val="00EE2B68"/>
    <w:rsid w:val="00EE33A0"/>
    <w:rsid w:val="00EE3733"/>
    <w:rsid w:val="00EE3920"/>
    <w:rsid w:val="00EE395E"/>
    <w:rsid w:val="00EE3EA0"/>
    <w:rsid w:val="00EE57BF"/>
    <w:rsid w:val="00EE6D70"/>
    <w:rsid w:val="00EF1386"/>
    <w:rsid w:val="00EF13FA"/>
    <w:rsid w:val="00EF2491"/>
    <w:rsid w:val="00EF256B"/>
    <w:rsid w:val="00EF2E10"/>
    <w:rsid w:val="00EF32B0"/>
    <w:rsid w:val="00EF4658"/>
    <w:rsid w:val="00EF5277"/>
    <w:rsid w:val="00EF5309"/>
    <w:rsid w:val="00EF5996"/>
    <w:rsid w:val="00EF5CAD"/>
    <w:rsid w:val="00EF611F"/>
    <w:rsid w:val="00EF63D8"/>
    <w:rsid w:val="00EF76E1"/>
    <w:rsid w:val="00F028D4"/>
    <w:rsid w:val="00F029AF"/>
    <w:rsid w:val="00F038D9"/>
    <w:rsid w:val="00F03D18"/>
    <w:rsid w:val="00F04099"/>
    <w:rsid w:val="00F047E5"/>
    <w:rsid w:val="00F05B06"/>
    <w:rsid w:val="00F05B66"/>
    <w:rsid w:val="00F063E9"/>
    <w:rsid w:val="00F06506"/>
    <w:rsid w:val="00F0707C"/>
    <w:rsid w:val="00F1025B"/>
    <w:rsid w:val="00F1030E"/>
    <w:rsid w:val="00F107C8"/>
    <w:rsid w:val="00F10925"/>
    <w:rsid w:val="00F10EDF"/>
    <w:rsid w:val="00F11470"/>
    <w:rsid w:val="00F11D4F"/>
    <w:rsid w:val="00F12063"/>
    <w:rsid w:val="00F12095"/>
    <w:rsid w:val="00F126EF"/>
    <w:rsid w:val="00F12C38"/>
    <w:rsid w:val="00F12D76"/>
    <w:rsid w:val="00F12E92"/>
    <w:rsid w:val="00F12F6C"/>
    <w:rsid w:val="00F131AD"/>
    <w:rsid w:val="00F13DAE"/>
    <w:rsid w:val="00F13DCE"/>
    <w:rsid w:val="00F15045"/>
    <w:rsid w:val="00F150D6"/>
    <w:rsid w:val="00F157D8"/>
    <w:rsid w:val="00F15829"/>
    <w:rsid w:val="00F15BAF"/>
    <w:rsid w:val="00F1776F"/>
    <w:rsid w:val="00F17E88"/>
    <w:rsid w:val="00F17EBB"/>
    <w:rsid w:val="00F201AD"/>
    <w:rsid w:val="00F202FE"/>
    <w:rsid w:val="00F210CB"/>
    <w:rsid w:val="00F21481"/>
    <w:rsid w:val="00F215E5"/>
    <w:rsid w:val="00F21B21"/>
    <w:rsid w:val="00F222BB"/>
    <w:rsid w:val="00F2238C"/>
    <w:rsid w:val="00F22C23"/>
    <w:rsid w:val="00F22D7D"/>
    <w:rsid w:val="00F23551"/>
    <w:rsid w:val="00F24536"/>
    <w:rsid w:val="00F2491A"/>
    <w:rsid w:val="00F24EF6"/>
    <w:rsid w:val="00F254E4"/>
    <w:rsid w:val="00F25A5B"/>
    <w:rsid w:val="00F25C3C"/>
    <w:rsid w:val="00F2615A"/>
    <w:rsid w:val="00F266BA"/>
    <w:rsid w:val="00F26AAB"/>
    <w:rsid w:val="00F26F5D"/>
    <w:rsid w:val="00F30111"/>
    <w:rsid w:val="00F30F76"/>
    <w:rsid w:val="00F32114"/>
    <w:rsid w:val="00F3365F"/>
    <w:rsid w:val="00F34600"/>
    <w:rsid w:val="00F34C92"/>
    <w:rsid w:val="00F3590A"/>
    <w:rsid w:val="00F35C02"/>
    <w:rsid w:val="00F35C20"/>
    <w:rsid w:val="00F35D19"/>
    <w:rsid w:val="00F367A1"/>
    <w:rsid w:val="00F36941"/>
    <w:rsid w:val="00F36995"/>
    <w:rsid w:val="00F377AE"/>
    <w:rsid w:val="00F37D39"/>
    <w:rsid w:val="00F4117A"/>
    <w:rsid w:val="00F41269"/>
    <w:rsid w:val="00F41319"/>
    <w:rsid w:val="00F422A1"/>
    <w:rsid w:val="00F42BD9"/>
    <w:rsid w:val="00F43C48"/>
    <w:rsid w:val="00F43D87"/>
    <w:rsid w:val="00F44B13"/>
    <w:rsid w:val="00F44CF9"/>
    <w:rsid w:val="00F44ED2"/>
    <w:rsid w:val="00F45073"/>
    <w:rsid w:val="00F45BE7"/>
    <w:rsid w:val="00F463D7"/>
    <w:rsid w:val="00F46F0D"/>
    <w:rsid w:val="00F47A37"/>
    <w:rsid w:val="00F47D31"/>
    <w:rsid w:val="00F50163"/>
    <w:rsid w:val="00F50CC4"/>
    <w:rsid w:val="00F50F7D"/>
    <w:rsid w:val="00F50FAC"/>
    <w:rsid w:val="00F510E2"/>
    <w:rsid w:val="00F515F1"/>
    <w:rsid w:val="00F5273A"/>
    <w:rsid w:val="00F52D6B"/>
    <w:rsid w:val="00F52E18"/>
    <w:rsid w:val="00F535E2"/>
    <w:rsid w:val="00F53C86"/>
    <w:rsid w:val="00F546FB"/>
    <w:rsid w:val="00F55335"/>
    <w:rsid w:val="00F55CF7"/>
    <w:rsid w:val="00F55DB1"/>
    <w:rsid w:val="00F571E3"/>
    <w:rsid w:val="00F57415"/>
    <w:rsid w:val="00F57D1C"/>
    <w:rsid w:val="00F605D8"/>
    <w:rsid w:val="00F6086A"/>
    <w:rsid w:val="00F60AB8"/>
    <w:rsid w:val="00F6169B"/>
    <w:rsid w:val="00F6187E"/>
    <w:rsid w:val="00F61C0D"/>
    <w:rsid w:val="00F62824"/>
    <w:rsid w:val="00F62D7C"/>
    <w:rsid w:val="00F632A3"/>
    <w:rsid w:val="00F634C8"/>
    <w:rsid w:val="00F63854"/>
    <w:rsid w:val="00F63876"/>
    <w:rsid w:val="00F64B9B"/>
    <w:rsid w:val="00F658B9"/>
    <w:rsid w:val="00F669B2"/>
    <w:rsid w:val="00F67155"/>
    <w:rsid w:val="00F67183"/>
    <w:rsid w:val="00F67E7D"/>
    <w:rsid w:val="00F7058F"/>
    <w:rsid w:val="00F70BC0"/>
    <w:rsid w:val="00F70D21"/>
    <w:rsid w:val="00F70FEF"/>
    <w:rsid w:val="00F71207"/>
    <w:rsid w:val="00F72071"/>
    <w:rsid w:val="00F729B1"/>
    <w:rsid w:val="00F73F06"/>
    <w:rsid w:val="00F748F0"/>
    <w:rsid w:val="00F74F3A"/>
    <w:rsid w:val="00F751C0"/>
    <w:rsid w:val="00F75C02"/>
    <w:rsid w:val="00F771D6"/>
    <w:rsid w:val="00F7760E"/>
    <w:rsid w:val="00F7797C"/>
    <w:rsid w:val="00F77AB9"/>
    <w:rsid w:val="00F77ECB"/>
    <w:rsid w:val="00F8177E"/>
    <w:rsid w:val="00F81977"/>
    <w:rsid w:val="00F81BF8"/>
    <w:rsid w:val="00F81E47"/>
    <w:rsid w:val="00F824EF"/>
    <w:rsid w:val="00F82BF4"/>
    <w:rsid w:val="00F83726"/>
    <w:rsid w:val="00F83A64"/>
    <w:rsid w:val="00F84408"/>
    <w:rsid w:val="00F84CC3"/>
    <w:rsid w:val="00F85D58"/>
    <w:rsid w:val="00F86474"/>
    <w:rsid w:val="00F86599"/>
    <w:rsid w:val="00F868B4"/>
    <w:rsid w:val="00F86B33"/>
    <w:rsid w:val="00F87023"/>
    <w:rsid w:val="00F8730A"/>
    <w:rsid w:val="00F87565"/>
    <w:rsid w:val="00F9016F"/>
    <w:rsid w:val="00F90521"/>
    <w:rsid w:val="00F90601"/>
    <w:rsid w:val="00F906E1"/>
    <w:rsid w:val="00F9143A"/>
    <w:rsid w:val="00F91841"/>
    <w:rsid w:val="00F91A35"/>
    <w:rsid w:val="00F92155"/>
    <w:rsid w:val="00F930FA"/>
    <w:rsid w:val="00F93703"/>
    <w:rsid w:val="00F9526D"/>
    <w:rsid w:val="00F95363"/>
    <w:rsid w:val="00F9583A"/>
    <w:rsid w:val="00F97139"/>
    <w:rsid w:val="00F97FBD"/>
    <w:rsid w:val="00FA0119"/>
    <w:rsid w:val="00FA0548"/>
    <w:rsid w:val="00FA0711"/>
    <w:rsid w:val="00FA27F1"/>
    <w:rsid w:val="00FA31DB"/>
    <w:rsid w:val="00FA34E9"/>
    <w:rsid w:val="00FA46B0"/>
    <w:rsid w:val="00FA550F"/>
    <w:rsid w:val="00FA596D"/>
    <w:rsid w:val="00FA5A3B"/>
    <w:rsid w:val="00FA5B28"/>
    <w:rsid w:val="00FA6943"/>
    <w:rsid w:val="00FA78FD"/>
    <w:rsid w:val="00FA7E47"/>
    <w:rsid w:val="00FB0DDD"/>
    <w:rsid w:val="00FB0EC8"/>
    <w:rsid w:val="00FB11BE"/>
    <w:rsid w:val="00FB1357"/>
    <w:rsid w:val="00FB1386"/>
    <w:rsid w:val="00FB1519"/>
    <w:rsid w:val="00FB154E"/>
    <w:rsid w:val="00FB1799"/>
    <w:rsid w:val="00FB1B56"/>
    <w:rsid w:val="00FB27F1"/>
    <w:rsid w:val="00FB3634"/>
    <w:rsid w:val="00FB4C6F"/>
    <w:rsid w:val="00FB6E87"/>
    <w:rsid w:val="00FB75F2"/>
    <w:rsid w:val="00FB7BE8"/>
    <w:rsid w:val="00FC04FC"/>
    <w:rsid w:val="00FC10C4"/>
    <w:rsid w:val="00FC1D16"/>
    <w:rsid w:val="00FC2A30"/>
    <w:rsid w:val="00FC2F9D"/>
    <w:rsid w:val="00FC39B2"/>
    <w:rsid w:val="00FC49B1"/>
    <w:rsid w:val="00FC5E76"/>
    <w:rsid w:val="00FC5FF6"/>
    <w:rsid w:val="00FC61B1"/>
    <w:rsid w:val="00FC68BA"/>
    <w:rsid w:val="00FC69CF"/>
    <w:rsid w:val="00FC71A6"/>
    <w:rsid w:val="00FC7214"/>
    <w:rsid w:val="00FC7C5F"/>
    <w:rsid w:val="00FD058F"/>
    <w:rsid w:val="00FD0945"/>
    <w:rsid w:val="00FD0B70"/>
    <w:rsid w:val="00FD11B8"/>
    <w:rsid w:val="00FD1440"/>
    <w:rsid w:val="00FD1489"/>
    <w:rsid w:val="00FD17D7"/>
    <w:rsid w:val="00FD18C8"/>
    <w:rsid w:val="00FD2B92"/>
    <w:rsid w:val="00FD2D3F"/>
    <w:rsid w:val="00FD2DA9"/>
    <w:rsid w:val="00FD35FA"/>
    <w:rsid w:val="00FD3728"/>
    <w:rsid w:val="00FD3AE1"/>
    <w:rsid w:val="00FD4354"/>
    <w:rsid w:val="00FD46C1"/>
    <w:rsid w:val="00FD499A"/>
    <w:rsid w:val="00FD4DD6"/>
    <w:rsid w:val="00FD59F1"/>
    <w:rsid w:val="00FD5D31"/>
    <w:rsid w:val="00FD63FC"/>
    <w:rsid w:val="00FD668E"/>
    <w:rsid w:val="00FD6E25"/>
    <w:rsid w:val="00FD6FE2"/>
    <w:rsid w:val="00FD74CB"/>
    <w:rsid w:val="00FD7543"/>
    <w:rsid w:val="00FD7BF5"/>
    <w:rsid w:val="00FE06EE"/>
    <w:rsid w:val="00FE083B"/>
    <w:rsid w:val="00FE0BB8"/>
    <w:rsid w:val="00FE0CB3"/>
    <w:rsid w:val="00FE0E9D"/>
    <w:rsid w:val="00FE139A"/>
    <w:rsid w:val="00FE185C"/>
    <w:rsid w:val="00FE38FE"/>
    <w:rsid w:val="00FE3C5F"/>
    <w:rsid w:val="00FE401B"/>
    <w:rsid w:val="00FE453A"/>
    <w:rsid w:val="00FE45CE"/>
    <w:rsid w:val="00FE4705"/>
    <w:rsid w:val="00FE495C"/>
    <w:rsid w:val="00FE557C"/>
    <w:rsid w:val="00FE614B"/>
    <w:rsid w:val="00FE7E24"/>
    <w:rsid w:val="00FF1FE0"/>
    <w:rsid w:val="00FF2494"/>
    <w:rsid w:val="00FF2993"/>
    <w:rsid w:val="00FF2FC6"/>
    <w:rsid w:val="00FF3289"/>
    <w:rsid w:val="00FF39D0"/>
    <w:rsid w:val="00FF3D15"/>
    <w:rsid w:val="00FF4C3A"/>
    <w:rsid w:val="00FF4F0B"/>
    <w:rsid w:val="00FF54E5"/>
    <w:rsid w:val="00FF5CA7"/>
    <w:rsid w:val="00FF6290"/>
    <w:rsid w:val="00FF62F4"/>
    <w:rsid w:val="00FF6519"/>
    <w:rsid w:val="00FF7046"/>
    <w:rsid w:val="00FF7110"/>
    <w:rsid w:val="00FF75FD"/>
    <w:rsid w:val="00FF78C0"/>
  </w:rsids>
  <m:mathPr>
    <m:mathFont m:val="Cambria Math"/>
    <m:brkBin m:val="before"/>
    <m:brkBinSub m:val="--"/>
    <m:smallFrac m:val="0"/>
    <m:dispDef/>
    <m:lMargin m:val="0"/>
    <m:rMargin m:val="0"/>
    <m:defJc m:val="centerGroup"/>
    <m:wrapRight/>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5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A55"/>
    <w:pPr>
      <w:tabs>
        <w:tab w:val="left" w:pos="567"/>
      </w:tabs>
      <w:spacing w:line="260" w:lineRule="exact"/>
    </w:pPr>
    <w:rPr>
      <w:rFonts w:eastAsia="Times New Roman"/>
      <w:sz w:val="22"/>
      <w:lang w:val="es-ES" w:eastAsia="es-ES" w:bidi="es-ES"/>
    </w:rPr>
  </w:style>
  <w:style w:type="paragraph" w:styleId="Titre1">
    <w:name w:val="heading 1"/>
    <w:basedOn w:val="Normal"/>
    <w:next w:val="Normal"/>
    <w:link w:val="Titre1Car"/>
    <w:qFormat/>
    <w:rsid w:val="000A779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inlista1">
    <w:name w:val="Sin lista1"/>
    <w:uiPriority w:val="99"/>
    <w:semiHidden/>
    <w:unhideWhenUsed/>
  </w:style>
  <w:style w:type="paragraph" w:customStyle="1" w:styleId="Piedepgina1">
    <w:name w:val="Pie de página1"/>
    <w:basedOn w:val="Normal"/>
    <w:link w:val="PiedepginaCar"/>
    <w:uiPriority w:val="99"/>
    <w:rsid w:val="007A7B51"/>
    <w:pPr>
      <w:tabs>
        <w:tab w:val="center" w:pos="4536"/>
        <w:tab w:val="right" w:pos="8306"/>
      </w:tabs>
    </w:pPr>
    <w:rPr>
      <w:rFonts w:ascii="Arial" w:hAnsi="Arial"/>
      <w:noProof/>
      <w:sz w:val="16"/>
    </w:rPr>
  </w:style>
  <w:style w:type="paragraph" w:customStyle="1" w:styleId="Encabezado1">
    <w:name w:val="Encabezado1"/>
    <w:basedOn w:val="Normal"/>
    <w:link w:val="EncabezadoCar"/>
    <w:uiPriority w:val="99"/>
    <w:rsid w:val="007A7B51"/>
    <w:pPr>
      <w:tabs>
        <w:tab w:val="center" w:pos="4153"/>
        <w:tab w:val="right" w:pos="8306"/>
      </w:tabs>
    </w:pPr>
    <w:rPr>
      <w:rFonts w:ascii="Arial" w:hAnsi="Arial"/>
      <w:sz w:val="20"/>
    </w:rPr>
  </w:style>
  <w:style w:type="paragraph" w:customStyle="1" w:styleId="MemoHeaderStyle">
    <w:name w:val="MemoHeaderStyle"/>
    <w:basedOn w:val="Normal"/>
    <w:next w:val="Normal"/>
    <w:rsid w:val="00114A35"/>
    <w:pPr>
      <w:spacing w:line="120" w:lineRule="atLeast"/>
      <w:ind w:left="1418"/>
      <w:jc w:val="both"/>
    </w:pPr>
    <w:rPr>
      <w:rFonts w:ascii="Arial" w:hAnsi="Arial"/>
      <w:b/>
      <w:smallCaps/>
    </w:rPr>
  </w:style>
  <w:style w:type="character" w:customStyle="1" w:styleId="Nmerodepgina1">
    <w:name w:val="Número de página1"/>
    <w:basedOn w:val="Policepardfaut"/>
    <w:uiPriority w:val="99"/>
    <w:rsid w:val="00812D16"/>
  </w:style>
  <w:style w:type="paragraph" w:customStyle="1" w:styleId="Textoindependiente1">
    <w:name w:val="Texto independiente1"/>
    <w:basedOn w:val="Normal"/>
    <w:rsid w:val="00812D16"/>
    <w:pPr>
      <w:tabs>
        <w:tab w:val="clear" w:pos="567"/>
      </w:tabs>
      <w:spacing w:line="240" w:lineRule="auto"/>
    </w:pPr>
    <w:rPr>
      <w:i/>
      <w:color w:val="008000"/>
    </w:rPr>
  </w:style>
  <w:style w:type="paragraph" w:customStyle="1" w:styleId="Textocomentario1">
    <w:name w:val="Texto comentario1"/>
    <w:basedOn w:val="Normal"/>
    <w:link w:val="TextocomentarioCar"/>
    <w:uiPriority w:val="99"/>
    <w:semiHidden/>
    <w:unhideWhenUsed/>
    <w:rsid w:val="00114A35"/>
    <w:pPr>
      <w:spacing w:line="240" w:lineRule="auto"/>
    </w:pPr>
    <w:rPr>
      <w:sz w:val="20"/>
    </w:rPr>
  </w:style>
  <w:style w:type="character" w:customStyle="1" w:styleId="Hipervnculo1">
    <w:name w:val="Hipervínculo1"/>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customStyle="1" w:styleId="Textodeglobo1">
    <w:name w:val="Texto de globo1"/>
    <w:basedOn w:val="Normal"/>
    <w:uiPriority w:val="99"/>
    <w:semiHidden/>
    <w:rsid w:val="007A7B51"/>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es-ES" w:eastAsia="es-ES" w:bidi="es-ES"/>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s-ES" w:eastAsia="es-ES" w:bidi="es-ES"/>
    </w:rPr>
  </w:style>
  <w:style w:type="paragraph" w:customStyle="1" w:styleId="NormalAgency">
    <w:name w:val="Normal (Agency)"/>
    <w:link w:val="NormalAgencyChar"/>
    <w:rsid w:val="00C179B0"/>
    <w:rPr>
      <w:rFonts w:ascii="Verdana" w:eastAsia="Verdana" w:hAnsi="Verdana" w:cs="Verdana"/>
      <w:sz w:val="18"/>
      <w:szCs w:val="18"/>
      <w:lang w:val="es-ES" w:eastAsia="es-ES" w:bidi="es-ES"/>
    </w:rPr>
  </w:style>
  <w:style w:type="table" w:customStyle="1" w:styleId="TablegridAgencyblack">
    <w:name w:val="Table grid (Agency) black"/>
    <w:basedOn w:val="Tableau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es-ES" w:eastAsia="es-ES" w:bidi="es-ES"/>
    </w:rPr>
  </w:style>
  <w:style w:type="character" w:customStyle="1" w:styleId="Refdecomentario1">
    <w:name w:val="Ref. de comentario1"/>
    <w:uiPriority w:val="99"/>
    <w:semiHidden/>
    <w:unhideWhenUsed/>
    <w:rsid w:val="00114A35"/>
    <w:rPr>
      <w:sz w:val="16"/>
      <w:szCs w:val="16"/>
    </w:rPr>
  </w:style>
  <w:style w:type="paragraph" w:customStyle="1" w:styleId="Asuntodelcomentario1">
    <w:name w:val="Asunto del comentario1"/>
    <w:basedOn w:val="Textocomentario1"/>
    <w:next w:val="Textocomentario1"/>
    <w:link w:val="AsuntodelcomentarioCar"/>
    <w:rsid w:val="00BC6DC2"/>
    <w:rPr>
      <w:b/>
      <w:bCs/>
    </w:rPr>
  </w:style>
  <w:style w:type="character" w:customStyle="1" w:styleId="TextocomentarioCar">
    <w:name w:val="Texto comentario Car"/>
    <w:link w:val="Textocomentario1"/>
    <w:rsid w:val="00BC6DC2"/>
    <w:rPr>
      <w:rFonts w:eastAsia="Times New Roman"/>
      <w:lang w:eastAsia="es-ES"/>
    </w:rPr>
  </w:style>
  <w:style w:type="character" w:customStyle="1" w:styleId="AsuntodelcomentarioCar">
    <w:name w:val="Asunto del comentario Car"/>
    <w:link w:val="Asuntodelcomentario1"/>
    <w:rsid w:val="00BC6DC2"/>
    <w:rPr>
      <w:rFonts w:eastAsia="Times New Roman"/>
      <w:b/>
      <w:bCs/>
      <w:lang w:eastAsia="es-ES"/>
    </w:rPr>
  </w:style>
  <w:style w:type="character" w:customStyle="1" w:styleId="DoNotTranslateExternal1">
    <w:name w:val="DoNotTranslateExternal1"/>
    <w:qFormat/>
    <w:rsid w:val="00066F1A"/>
    <w:rPr>
      <w:b/>
      <w:noProof/>
      <w:szCs w:val="22"/>
    </w:rPr>
  </w:style>
  <w:style w:type="paragraph" w:customStyle="1" w:styleId="Prrafodelista1">
    <w:name w:val="Párrafo de lista1"/>
    <w:basedOn w:val="Normal"/>
    <w:uiPriority w:val="34"/>
    <w:qFormat/>
    <w:rsid w:val="002D52B9"/>
    <w:pPr>
      <w:ind w:left="720"/>
      <w:contextualSpacing/>
    </w:pPr>
  </w:style>
  <w:style w:type="character" w:customStyle="1" w:styleId="FooterChar">
    <w:name w:val="Footer Char"/>
    <w:uiPriority w:val="99"/>
    <w:locked/>
    <w:rsid w:val="007A7B51"/>
    <w:rPr>
      <w:sz w:val="22"/>
      <w:lang w:val="en-GB" w:eastAsia="es-ES"/>
    </w:rPr>
  </w:style>
  <w:style w:type="character" w:customStyle="1" w:styleId="tw4winMark">
    <w:name w:val="tw4winMark"/>
    <w:uiPriority w:val="99"/>
    <w:rsid w:val="007A7B51"/>
    <w:rPr>
      <w:rFonts w:ascii="Courier New" w:hAnsi="Courier New"/>
      <w:vanish/>
      <w:color w:val="800080"/>
      <w:sz w:val="24"/>
      <w:vertAlign w:val="subscript"/>
    </w:rPr>
  </w:style>
  <w:style w:type="character" w:customStyle="1" w:styleId="tw4winError">
    <w:name w:val="tw4winError"/>
    <w:uiPriority w:val="99"/>
    <w:rsid w:val="007A7B51"/>
    <w:rPr>
      <w:rFonts w:ascii="Courier New" w:hAnsi="Courier New"/>
      <w:color w:val="00FF00"/>
      <w:sz w:val="40"/>
    </w:rPr>
  </w:style>
  <w:style w:type="character" w:customStyle="1" w:styleId="tw4winTerm">
    <w:name w:val="tw4winTerm"/>
    <w:uiPriority w:val="99"/>
    <w:rsid w:val="007A7B51"/>
    <w:rPr>
      <w:color w:val="0000FF"/>
    </w:rPr>
  </w:style>
  <w:style w:type="character" w:customStyle="1" w:styleId="tw4winPopup">
    <w:name w:val="tw4winPopup"/>
    <w:uiPriority w:val="99"/>
    <w:rsid w:val="007A7B51"/>
    <w:rPr>
      <w:rFonts w:ascii="Courier New" w:hAnsi="Courier New"/>
      <w:noProof/>
      <w:color w:val="008000"/>
    </w:rPr>
  </w:style>
  <w:style w:type="character" w:customStyle="1" w:styleId="tw4winJump">
    <w:name w:val="tw4winJump"/>
    <w:uiPriority w:val="99"/>
    <w:rsid w:val="007A7B51"/>
    <w:rPr>
      <w:rFonts w:ascii="Courier New" w:hAnsi="Courier New"/>
      <w:noProof/>
      <w:color w:val="008080"/>
    </w:rPr>
  </w:style>
  <w:style w:type="character" w:customStyle="1" w:styleId="tw4winExternal">
    <w:name w:val="tw4winExternal"/>
    <w:uiPriority w:val="99"/>
    <w:rsid w:val="007A7B51"/>
    <w:rPr>
      <w:rFonts w:ascii="Courier New" w:hAnsi="Courier New"/>
      <w:noProof/>
      <w:color w:val="808080"/>
    </w:rPr>
  </w:style>
  <w:style w:type="character" w:customStyle="1" w:styleId="tw4winInternal">
    <w:name w:val="tw4winInternal"/>
    <w:uiPriority w:val="99"/>
    <w:rsid w:val="007A7B51"/>
    <w:rPr>
      <w:rFonts w:ascii="Courier New" w:hAnsi="Courier New"/>
      <w:noProof/>
      <w:color w:val="FF0000"/>
    </w:rPr>
  </w:style>
  <w:style w:type="character" w:customStyle="1" w:styleId="DONOTTRANSLATE">
    <w:name w:val="DO_NOT_TRANSLATE"/>
    <w:uiPriority w:val="99"/>
    <w:rsid w:val="007A7B51"/>
    <w:rPr>
      <w:rFonts w:ascii="Courier New" w:hAnsi="Courier New"/>
      <w:noProof/>
      <w:color w:val="800000"/>
    </w:rPr>
  </w:style>
  <w:style w:type="character" w:customStyle="1" w:styleId="TextodegloboCar">
    <w:name w:val="Texto de globo Car"/>
    <w:semiHidden/>
    <w:rsid w:val="007A7B51"/>
    <w:rPr>
      <w:rFonts w:ascii="Tahoma" w:hAnsi="Tahoma" w:cs="Tahoma"/>
      <w:sz w:val="16"/>
      <w:szCs w:val="16"/>
      <w:lang w:eastAsia="zh-CN"/>
    </w:rPr>
  </w:style>
  <w:style w:type="character" w:customStyle="1" w:styleId="BalloonTextChar">
    <w:name w:val="Balloon Text Char"/>
    <w:locked/>
    <w:rsid w:val="007A7B51"/>
    <w:rPr>
      <w:rFonts w:ascii="Tahoma" w:hAnsi="Tahoma"/>
      <w:sz w:val="16"/>
      <w:szCs w:val="16"/>
      <w:lang w:val="en-GB" w:eastAsia="zh-CN"/>
    </w:rPr>
  </w:style>
  <w:style w:type="character" w:customStyle="1" w:styleId="PiedepginaCar">
    <w:name w:val="Pie de página Car"/>
    <w:link w:val="Piedepgina1"/>
    <w:uiPriority w:val="99"/>
    <w:rsid w:val="007A7B51"/>
    <w:rPr>
      <w:rFonts w:ascii="Arial" w:eastAsia="Times New Roman" w:hAnsi="Arial"/>
      <w:noProof/>
      <w:sz w:val="16"/>
      <w:lang w:val="es-ES" w:eastAsia="es-ES" w:bidi="es-ES"/>
    </w:rPr>
  </w:style>
  <w:style w:type="character" w:customStyle="1" w:styleId="Hipervnculovisitado1">
    <w:name w:val="Hipervínculo visitado1"/>
    <w:rsid w:val="007A7B51"/>
    <w:rPr>
      <w:color w:val="800080"/>
      <w:u w:val="single"/>
    </w:rPr>
  </w:style>
  <w:style w:type="character" w:customStyle="1" w:styleId="EncabezadoCar">
    <w:name w:val="Encabezado Car"/>
    <w:link w:val="Encabezado1"/>
    <w:uiPriority w:val="99"/>
    <w:locked/>
    <w:rsid w:val="007A7B51"/>
    <w:rPr>
      <w:rFonts w:ascii="Arial" w:eastAsia="Times New Roman" w:hAnsi="Arial"/>
      <w:lang w:val="es-ES" w:eastAsia="es-ES" w:bidi="es-ES"/>
    </w:rPr>
  </w:style>
  <w:style w:type="character" w:customStyle="1" w:styleId="hps">
    <w:name w:val="hps"/>
    <w:rsid w:val="007A7B51"/>
  </w:style>
  <w:style w:type="paragraph" w:customStyle="1" w:styleId="Revisin1">
    <w:name w:val="Revisión1"/>
    <w:hidden/>
    <w:uiPriority w:val="99"/>
    <w:semiHidden/>
    <w:rsid w:val="007A7B51"/>
    <w:rPr>
      <w:rFonts w:eastAsia="Times New Roman"/>
      <w:sz w:val="22"/>
      <w:lang w:eastAsia="zh-CN"/>
    </w:rPr>
  </w:style>
  <w:style w:type="paragraph" w:customStyle="1" w:styleId="Revisin2">
    <w:name w:val="Revisión2"/>
    <w:hidden/>
    <w:uiPriority w:val="99"/>
    <w:semiHidden/>
    <w:rsid w:val="004258C8"/>
    <w:rPr>
      <w:rFonts w:eastAsia="Times New Roman"/>
      <w:sz w:val="22"/>
      <w:lang w:val="es-ES" w:eastAsia="es-ES" w:bidi="es-ES"/>
    </w:rPr>
  </w:style>
  <w:style w:type="character" w:styleId="Marquedecommentaire">
    <w:name w:val="annotation reference"/>
    <w:basedOn w:val="Policepardfaut"/>
    <w:unhideWhenUsed/>
    <w:rsid w:val="00FC2F9D"/>
    <w:rPr>
      <w:sz w:val="16"/>
      <w:szCs w:val="16"/>
    </w:rPr>
  </w:style>
  <w:style w:type="paragraph" w:styleId="Commentaire">
    <w:name w:val="annotation text"/>
    <w:basedOn w:val="Normal"/>
    <w:link w:val="CommentaireCar"/>
    <w:unhideWhenUsed/>
    <w:rsid w:val="00FC2F9D"/>
    <w:pPr>
      <w:spacing w:line="240" w:lineRule="auto"/>
    </w:pPr>
    <w:rPr>
      <w:sz w:val="20"/>
    </w:rPr>
  </w:style>
  <w:style w:type="character" w:customStyle="1" w:styleId="CommentaireCar">
    <w:name w:val="Commentaire Car"/>
    <w:basedOn w:val="Policepardfaut"/>
    <w:link w:val="Commentaire"/>
    <w:rsid w:val="00FC2F9D"/>
    <w:rPr>
      <w:rFonts w:eastAsia="Times New Roman"/>
      <w:lang w:val="es-ES" w:eastAsia="es-ES" w:bidi="es-ES"/>
    </w:rPr>
  </w:style>
  <w:style w:type="paragraph" w:styleId="Objetducommentaire">
    <w:name w:val="annotation subject"/>
    <w:basedOn w:val="Commentaire"/>
    <w:next w:val="Commentaire"/>
    <w:link w:val="ObjetducommentaireCar"/>
    <w:semiHidden/>
    <w:unhideWhenUsed/>
    <w:rsid w:val="00FC2F9D"/>
    <w:rPr>
      <w:b/>
      <w:bCs/>
    </w:rPr>
  </w:style>
  <w:style w:type="character" w:customStyle="1" w:styleId="ObjetducommentaireCar">
    <w:name w:val="Objet du commentaire Car"/>
    <w:basedOn w:val="CommentaireCar"/>
    <w:link w:val="Objetducommentaire"/>
    <w:semiHidden/>
    <w:rsid w:val="00FC2F9D"/>
    <w:rPr>
      <w:rFonts w:eastAsia="Times New Roman"/>
      <w:b/>
      <w:bCs/>
      <w:lang w:val="es-ES" w:eastAsia="es-ES" w:bidi="es-ES"/>
    </w:rPr>
  </w:style>
  <w:style w:type="paragraph" w:styleId="Rvision">
    <w:name w:val="Revision"/>
    <w:hidden/>
    <w:uiPriority w:val="99"/>
    <w:semiHidden/>
    <w:rsid w:val="00FC2F9D"/>
    <w:rPr>
      <w:rFonts w:eastAsia="Times New Roman"/>
      <w:sz w:val="22"/>
      <w:lang w:val="es-ES" w:eastAsia="es-ES" w:bidi="es-ES"/>
    </w:rPr>
  </w:style>
  <w:style w:type="paragraph" w:styleId="Textedebulles">
    <w:name w:val="Balloon Text"/>
    <w:basedOn w:val="Normal"/>
    <w:link w:val="TextedebullesCar"/>
    <w:uiPriority w:val="99"/>
    <w:semiHidden/>
    <w:unhideWhenUsed/>
    <w:rsid w:val="00FC2F9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2F9D"/>
    <w:rPr>
      <w:rFonts w:ascii="Segoe UI" w:eastAsia="Times New Roman" w:hAnsi="Segoe UI" w:cs="Segoe UI"/>
      <w:sz w:val="18"/>
      <w:szCs w:val="18"/>
      <w:lang w:val="es-ES" w:eastAsia="es-ES" w:bidi="es-ES"/>
    </w:rPr>
  </w:style>
  <w:style w:type="paragraph" w:customStyle="1" w:styleId="C-PLR-BodyText">
    <w:name w:val="C-PLR-Body Text"/>
    <w:rsid w:val="0041755A"/>
    <w:rPr>
      <w:rFonts w:eastAsia="Times New Roman"/>
      <w:sz w:val="16"/>
      <w:lang w:val="en-US" w:eastAsia="en-US"/>
    </w:rPr>
  </w:style>
  <w:style w:type="paragraph" w:styleId="Paragraphedeliste">
    <w:name w:val="List Paragraph"/>
    <w:basedOn w:val="Normal"/>
    <w:uiPriority w:val="34"/>
    <w:qFormat/>
    <w:rsid w:val="003B7A3B"/>
    <w:pPr>
      <w:ind w:left="720"/>
      <w:contextualSpacing/>
    </w:pPr>
    <w:rPr>
      <w:lang w:val="en-GB" w:eastAsia="en-US" w:bidi="ar-SA"/>
    </w:rPr>
  </w:style>
  <w:style w:type="table" w:styleId="Grilledutableau">
    <w:name w:val="Table Grid"/>
    <w:basedOn w:val="TableauNormal"/>
    <w:rsid w:val="00A95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1614"/>
    <w:pPr>
      <w:autoSpaceDE w:val="0"/>
      <w:autoSpaceDN w:val="0"/>
      <w:adjustRightInd w:val="0"/>
    </w:pPr>
    <w:rPr>
      <w:color w:val="000000"/>
      <w:sz w:val="24"/>
      <w:szCs w:val="24"/>
    </w:rPr>
  </w:style>
  <w:style w:type="character" w:styleId="Lienhypertexte">
    <w:name w:val="Hyperlink"/>
    <w:rsid w:val="00D72F3C"/>
    <w:rPr>
      <w:color w:val="0000FF"/>
      <w:u w:val="single"/>
    </w:rPr>
  </w:style>
  <w:style w:type="paragraph" w:customStyle="1" w:styleId="C-BodyText">
    <w:name w:val="C-Body Text"/>
    <w:link w:val="C-BodyTextChar"/>
    <w:rsid w:val="00653BDE"/>
    <w:pPr>
      <w:spacing w:before="120" w:after="120" w:line="280" w:lineRule="atLeast"/>
    </w:pPr>
    <w:rPr>
      <w:rFonts w:eastAsia="MS Mincho"/>
      <w:sz w:val="24"/>
      <w:lang w:val="en-US" w:eastAsia="en-US"/>
    </w:rPr>
  </w:style>
  <w:style w:type="character" w:customStyle="1" w:styleId="C-BodyTextChar">
    <w:name w:val="C-Body Text Char"/>
    <w:link w:val="C-BodyText"/>
    <w:rsid w:val="00653BDE"/>
    <w:rPr>
      <w:rFonts w:eastAsia="MS Mincho"/>
      <w:sz w:val="24"/>
      <w:lang w:val="en-US" w:eastAsia="en-US"/>
    </w:rPr>
  </w:style>
  <w:style w:type="paragraph" w:customStyle="1" w:styleId="C-TableFootnote">
    <w:name w:val="C-Table Footnote"/>
    <w:next w:val="C-BodyText"/>
    <w:link w:val="C-TableFootnoteChar"/>
    <w:rsid w:val="00BD158E"/>
    <w:pPr>
      <w:tabs>
        <w:tab w:val="left" w:pos="144"/>
      </w:tabs>
      <w:ind w:left="144" w:hanging="144"/>
    </w:pPr>
    <w:rPr>
      <w:rFonts w:eastAsia="Times New Roman" w:cs="Arial"/>
      <w:lang w:val="en-US" w:eastAsia="en-US"/>
    </w:rPr>
  </w:style>
  <w:style w:type="character" w:customStyle="1" w:styleId="C-TableFootnoteChar">
    <w:name w:val="C-Table Footnote Char"/>
    <w:link w:val="C-TableFootnote"/>
    <w:rsid w:val="00BD158E"/>
    <w:rPr>
      <w:rFonts w:eastAsia="Times New Roman" w:cs="Arial"/>
      <w:lang w:val="en-US" w:eastAsia="en-US"/>
    </w:rPr>
  </w:style>
  <w:style w:type="character" w:customStyle="1" w:styleId="Titre1Car">
    <w:name w:val="Titre 1 Car"/>
    <w:basedOn w:val="Policepardfaut"/>
    <w:link w:val="Titre1"/>
    <w:rsid w:val="000A779C"/>
    <w:rPr>
      <w:rFonts w:asciiTheme="majorHAnsi" w:eastAsiaTheme="majorEastAsia" w:hAnsiTheme="majorHAnsi" w:cstheme="majorBidi"/>
      <w:color w:val="365F91" w:themeColor="accent1" w:themeShade="BF"/>
      <w:sz w:val="32"/>
      <w:szCs w:val="32"/>
      <w:lang w:val="es-ES" w:eastAsia="es-ES" w:bidi="es-ES"/>
    </w:rPr>
  </w:style>
  <w:style w:type="paragraph" w:styleId="En-tte">
    <w:name w:val="header"/>
    <w:basedOn w:val="Normal"/>
    <w:uiPriority w:val="99"/>
    <w:unhideWhenUsed/>
    <w:rsid w:val="00F12D76"/>
    <w:pPr>
      <w:tabs>
        <w:tab w:val="clear" w:pos="567"/>
        <w:tab w:val="center" w:pos="4680"/>
        <w:tab w:val="right" w:pos="9360"/>
      </w:tabs>
      <w:spacing w:line="240" w:lineRule="auto"/>
    </w:pPr>
    <w:rPr>
      <w:rFonts w:asciiTheme="minorHAnsi" w:eastAsiaTheme="minorEastAsia" w:hAnsiTheme="minorHAnsi"/>
      <w:szCs w:val="22"/>
      <w:lang w:bidi="ar-SA"/>
    </w:rPr>
  </w:style>
  <w:style w:type="character" w:customStyle="1" w:styleId="EncabezadoCar1">
    <w:name w:val="Encabezado Car1"/>
    <w:basedOn w:val="Policepardfaut"/>
    <w:uiPriority w:val="99"/>
    <w:semiHidden/>
    <w:rsid w:val="00F12D76"/>
    <w:rPr>
      <w:rFonts w:eastAsia="Times New Roman"/>
      <w:sz w:val="22"/>
      <w:lang w:val="es-ES" w:eastAsia="es-ES" w:bidi="es-ES"/>
    </w:rPr>
  </w:style>
  <w:style w:type="paragraph" w:styleId="Pieddepage">
    <w:name w:val="footer"/>
    <w:basedOn w:val="Normal"/>
    <w:link w:val="PieddepageCar"/>
    <w:uiPriority w:val="99"/>
    <w:unhideWhenUsed/>
    <w:rsid w:val="00F12D76"/>
    <w:pPr>
      <w:tabs>
        <w:tab w:val="clear" w:pos="567"/>
        <w:tab w:val="center" w:pos="4252"/>
        <w:tab w:val="right" w:pos="8504"/>
      </w:tabs>
      <w:spacing w:line="240" w:lineRule="auto"/>
    </w:pPr>
  </w:style>
  <w:style w:type="character" w:customStyle="1" w:styleId="PieddepageCar">
    <w:name w:val="Pied de page Car"/>
    <w:basedOn w:val="Policepardfaut"/>
    <w:link w:val="Pieddepage"/>
    <w:uiPriority w:val="99"/>
    <w:rsid w:val="00F12D76"/>
    <w:rPr>
      <w:rFonts w:eastAsia="Times New Roman"/>
      <w:sz w:val="22"/>
      <w:lang w:val="es-ES" w:eastAsia="es-ES" w:bidi="es-ES"/>
    </w:rPr>
  </w:style>
  <w:style w:type="character" w:styleId="Mentionnonrsolue">
    <w:name w:val="Unresolved Mention"/>
    <w:basedOn w:val="Policepardfaut"/>
    <w:uiPriority w:val="99"/>
    <w:semiHidden/>
    <w:unhideWhenUsed/>
    <w:rsid w:val="00A44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994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Value>10522</Value>
      <Value>10521</Value>
      <Value>9959</Value>
      <Value>9958</Value>
      <Value>231</Value>
      <Value>5189</Value>
      <Value>9963</Value>
    </TaxCatchAll>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EMADOC-1700519818-2944202</_dlc_DocId>
    <_dlc_DocIdUrl xmlns="a034c160-bfb7-45f5-8632-2eb7e0508071">
      <Url>https://euema.sharepoint.com/sites/CRM/_layouts/15/DocIdRedir.aspx?ID=EMADOC-1700519818-2944202</Url>
      <Description>EMADOC-1700519818-2944202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0C6A09-BA87-43F2-B8F2-073EF35F6ECB}">
  <ds:schemaRefs>
    <ds:schemaRef ds:uri="http://schemas.microsoft.com/office/2006/metadata/properties"/>
    <ds:schemaRef ds:uri="http://schemas.microsoft.com/office/infopath/2007/PartnerControls"/>
    <ds:schemaRef ds:uri="2622246d-3c64-4b28-9698-ed76853c3e4c"/>
    <ds:schemaRef ds:uri="5e4f043d-0074-4be5-ad28-1829c1c0da75"/>
  </ds:schemaRefs>
</ds:datastoreItem>
</file>

<file path=customXml/itemProps2.xml><?xml version="1.0" encoding="utf-8"?>
<ds:datastoreItem xmlns:ds="http://schemas.openxmlformats.org/officeDocument/2006/customXml" ds:itemID="{0171D0C4-99E0-4114-9D27-87D4312089A7}">
  <ds:schemaRefs>
    <ds:schemaRef ds:uri="http://schemas.openxmlformats.org/officeDocument/2006/bibliography"/>
  </ds:schemaRefs>
</ds:datastoreItem>
</file>

<file path=customXml/itemProps3.xml><?xml version="1.0" encoding="utf-8"?>
<ds:datastoreItem xmlns:ds="http://schemas.openxmlformats.org/officeDocument/2006/customXml" ds:itemID="{837B0AC7-BBFB-4E87-9A35-6C9B3F6986D3}">
  <ds:schemaRefs>
    <ds:schemaRef ds:uri="http://schemas.microsoft.com/sharepoint/v3/contenttype/forms"/>
  </ds:schemaRefs>
</ds:datastoreItem>
</file>

<file path=customXml/itemProps4.xml><?xml version="1.0" encoding="utf-8"?>
<ds:datastoreItem xmlns:ds="http://schemas.openxmlformats.org/officeDocument/2006/customXml" ds:itemID="{447BA829-84CF-4792-9F4C-2D16914CDABA}"/>
</file>

<file path=customXml/itemProps5.xml><?xml version="1.0" encoding="utf-8"?>
<ds:datastoreItem xmlns:ds="http://schemas.openxmlformats.org/officeDocument/2006/customXml" ds:itemID="{5A999AF4-79A7-4A4B-B123-C08230776355}"/>
</file>

<file path=docProps/app.xml><?xml version="1.0" encoding="utf-8"?>
<Properties xmlns="http://schemas.openxmlformats.org/officeDocument/2006/extended-properties" xmlns:vt="http://schemas.openxmlformats.org/officeDocument/2006/docPropsVTypes">
  <Template>Normal</Template>
  <TotalTime>0</TotalTime>
  <Pages>9</Pages>
  <Words>13919</Words>
  <Characters>76557</Characters>
  <Application>Microsoft Office Word</Application>
  <DocSecurity>0</DocSecurity>
  <Lines>637</Lines>
  <Paragraphs>180</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ema-combined-emea/h/c/005936-es-annotated</vt:lpstr>
      <vt:lpstr/>
    </vt:vector>
  </TitlesOfParts>
  <Company/>
  <LinksUpToDate>false</LinksUpToDate>
  <CharactersWithSpaces>90296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TIBSOVO: EPAR – Product information - tracked changes</dc:title>
  <dc:creator/>
  <cp:lastModifiedBy/>
  <cp:revision>1</cp:revision>
  <dcterms:created xsi:type="dcterms:W3CDTF">2025-10-15T13:02:00Z</dcterms:created>
  <dcterms:modified xsi:type="dcterms:W3CDTF">2026-02-23T09:28:00Z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ADosage">
    <vt:lpwstr>10521;#250mg|67ea01d9-feb3-488e-b7e6-b710e5d0a722</vt:lpwstr>
  </property>
  <property fmtid="{D5CDD505-2E9C-101B-9397-08002B2CF9AE}" pid="3" name="WRALanguage">
    <vt:lpwstr>5189;#ES|ab2b5396-0552-4e9b-b06f-2bc6656f5aa0</vt:lpwstr>
  </property>
  <property fmtid="{D5CDD505-2E9C-101B-9397-08002B2CF9AE}" pid="4" name="WRAPSNumber">
    <vt:lpwstr>9959;#S95031 (TIBSOVO)|1b605a81-2cd2-4d41-b8f8-c5b29c3006d9</vt:lpwstr>
  </property>
  <property fmtid="{D5CDD505-2E9C-101B-9397-08002B2CF9AE}" pid="5" name="MediaServiceImageTags">
    <vt:lpwstr/>
  </property>
  <property fmtid="{D5CDD505-2E9C-101B-9397-08002B2CF9AE}" pid="6" name="WRAVariationNumber">
    <vt:lpwstr/>
  </property>
  <property fmtid="{D5CDD505-2E9C-101B-9397-08002B2CF9AE}" pid="7" name="ContentTypeId">
    <vt:lpwstr>0x0101000DA6AD19014FF648A49316945EE786F90200176DED4FF78CD74995F64A0F46B59E48</vt:lpwstr>
  </property>
  <property fmtid="{D5CDD505-2E9C-101B-9397-08002B2CF9AE}" pid="8" name="WRAPCountry">
    <vt:lpwstr>231;#Spain|b2df4996-0ba8-4af1-a67b-19c8404a2cc5</vt:lpwstr>
  </property>
  <property fmtid="{D5CDD505-2E9C-101B-9397-08002B2CF9AE}" pid="9" name="WorkflowChangePath">
    <vt:lpwstr>edba9b8d-6ee8-4acf-ab0b-7849f7ea6cd6,5;edba9b8d-6ee8-4acf-ab0b-7849f7ea6cd6,4;edba9b8d-6ee8-4acf-ab0b-7849f7ea6cd6,4;edba9b8d-6ee8-4acf-ab0b-7849f7ea6cd6,7;edba9b8d-6ee8-4acf-ab0b-7849f7ea6cd6,9;edba9b8d-6ee8-4acf-ab0b-7849f7ea6cd6,11;</vt:lpwstr>
  </property>
  <property fmtid="{D5CDD505-2E9C-101B-9397-08002B2CF9AE}" pid="10" name="WRAProcedureNumber">
    <vt:lpwstr>10522;#EMEA/H/C/005936|c87c99bd-0ea4-4fce-a6ee-8923d2cc099c</vt:lpwstr>
  </property>
  <property fmtid="{D5CDD505-2E9C-101B-9397-08002B2CF9AE}" pid="11" name="_docset_NoMedatataSyncRequired">
    <vt:lpwstr>False</vt:lpwstr>
  </property>
  <property fmtid="{D5CDD505-2E9C-101B-9397-08002B2CF9AE}" pid="12" name="WRAPLocalTradename">
    <vt:lpwstr>9963;#TIBSOVO|8c6aa7cc-d1ad-409f-8a8f-7439dafbc90c</vt:lpwstr>
  </property>
  <property fmtid="{D5CDD505-2E9C-101B-9397-08002B2CF9AE}" pid="13" name="WRAPINN">
    <vt:lpwstr>9958;#IVOSIDENIB|d37cf0f3-9dd3-4dba-975f-60ada8d9e07d</vt:lpwstr>
  </property>
  <property fmtid="{D5CDD505-2E9C-101B-9397-08002B2CF9AE}" pid="14" name="WRAPMU_LUNumber">
    <vt:lpwstr/>
  </property>
  <property fmtid="{D5CDD505-2E9C-101B-9397-08002B2CF9AE}" pid="15" name="_dlc_DocIdItemGuid">
    <vt:lpwstr>0c7f17de-90e1-42e6-9707-dc940a0ec378</vt:lpwstr>
  </property>
</Properties>
</file>