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71E17" w14:paraId="19E031AD" w14:textId="77777777" w:rsidTr="00D71E17">
        <w:tc>
          <w:tcPr>
            <w:tcW w:w="9061" w:type="dxa"/>
          </w:tcPr>
          <w:p w14:paraId="18A2919B" w14:textId="7EB6A3AD" w:rsidR="00D71E17" w:rsidRDefault="00D71E17" w:rsidP="00D71E17">
            <w:r>
              <w:t xml:space="preserve">Este documento es la información sobre el producto aprobada para </w:t>
            </w:r>
            <w:proofErr w:type="spellStart"/>
            <w:r>
              <w:t>Tigeciclina</w:t>
            </w:r>
            <w:proofErr w:type="spellEnd"/>
            <w:r>
              <w:t xml:space="preserve"> </w:t>
            </w:r>
            <w:r w:rsidRPr="00D51678">
              <w:rPr>
                <w:bCs/>
              </w:rPr>
              <w:t>Accord</w:t>
            </w:r>
            <w:r>
              <w:t xml:space="preserve"> en el que se destacan las modificaciones introducidas en el procedimiento anterior que afectan a la información sobre el producto (</w:t>
            </w:r>
            <w:r w:rsidRPr="00D51678">
              <w:rPr>
                <w:bCs/>
              </w:rPr>
              <w:t>EMA/</w:t>
            </w:r>
            <w:r>
              <w:rPr>
                <w:bCs/>
              </w:rPr>
              <w:t>VR</w:t>
            </w:r>
            <w:r w:rsidRPr="00D51678">
              <w:rPr>
                <w:bCs/>
              </w:rPr>
              <w:t>/00</w:t>
            </w:r>
            <w:r>
              <w:rPr>
                <w:bCs/>
              </w:rPr>
              <w:t>00273034</w:t>
            </w:r>
            <w:r>
              <w:t>).</w:t>
            </w:r>
          </w:p>
          <w:p w14:paraId="2FB8AAAC" w14:textId="77777777" w:rsidR="00D71E17" w:rsidRDefault="00D71E17" w:rsidP="00D71E17"/>
          <w:p w14:paraId="4DEDA2ED" w14:textId="69347E85" w:rsidR="00D71E17" w:rsidRDefault="00D71E17" w:rsidP="00D71E17">
            <w:pPr>
              <w:rPr>
                <w:rStyle w:val="Hyperlink"/>
                <w:lang w:val="cs-CZ" w:eastAsia="ar-SA"/>
              </w:rPr>
            </w:pPr>
            <w:r>
              <w:t xml:space="preserve">Para más información, consulte el sitio web de la Agencia Europea de Medicamentos: </w:t>
            </w:r>
            <w:hyperlink r:id="rId11" w:history="1">
              <w:r w:rsidRPr="00351082">
                <w:rPr>
                  <w:rStyle w:val="Hyperlink"/>
                </w:rPr>
                <w:t>https://www.ema.europa.eu/en/medicines/human/EPAR/</w:t>
              </w:r>
              <w:r w:rsidRPr="00351082">
                <w:rPr>
                  <w:rStyle w:val="Hyperlink"/>
                  <w:lang w:val="cs-CZ" w:eastAsia="ar-SA"/>
                </w:rPr>
                <w:t>tigecycline-accord</w:t>
              </w:r>
            </w:hyperlink>
          </w:p>
          <w:p w14:paraId="1DC7ED1D" w14:textId="4563EAB8" w:rsidR="00D71E17" w:rsidRDefault="00D71E17" w:rsidP="00D71E17"/>
        </w:tc>
      </w:tr>
    </w:tbl>
    <w:p w14:paraId="3411CD95" w14:textId="77777777" w:rsidR="00E912C2" w:rsidRPr="00873619" w:rsidRDefault="00E912C2" w:rsidP="004B4576"/>
    <w:p w14:paraId="620475B1" w14:textId="77777777" w:rsidR="00E912C2" w:rsidRPr="00873619" w:rsidRDefault="00E912C2" w:rsidP="004B4576"/>
    <w:p w14:paraId="6023F299" w14:textId="77777777" w:rsidR="00E912C2" w:rsidRPr="00873619" w:rsidRDefault="00E912C2" w:rsidP="004B4576"/>
    <w:p w14:paraId="5E1EB59E" w14:textId="77777777" w:rsidR="00E912C2" w:rsidRPr="00873619" w:rsidRDefault="00E912C2" w:rsidP="004B4576"/>
    <w:p w14:paraId="5B2A46AA" w14:textId="77777777" w:rsidR="00E912C2" w:rsidRPr="00873619" w:rsidRDefault="00E912C2" w:rsidP="004B4576"/>
    <w:p w14:paraId="7FE5C08B" w14:textId="77777777" w:rsidR="00E912C2" w:rsidRPr="00873619" w:rsidRDefault="00E912C2" w:rsidP="004B4576"/>
    <w:p w14:paraId="2C189E11" w14:textId="77777777" w:rsidR="00E912C2" w:rsidRPr="00873619" w:rsidRDefault="00E912C2" w:rsidP="004B4576"/>
    <w:p w14:paraId="4774B889" w14:textId="77777777" w:rsidR="00E912C2" w:rsidRPr="00873619" w:rsidRDefault="00E912C2" w:rsidP="004B4576"/>
    <w:p w14:paraId="63D828BF" w14:textId="77777777" w:rsidR="00E912C2" w:rsidRPr="00873619" w:rsidRDefault="00E912C2" w:rsidP="004B4576"/>
    <w:p w14:paraId="76A02470" w14:textId="77777777" w:rsidR="00E912C2" w:rsidRPr="00873619" w:rsidRDefault="00E912C2" w:rsidP="004B4576"/>
    <w:p w14:paraId="78A2E2F5" w14:textId="77777777" w:rsidR="00E912C2" w:rsidRPr="00873619" w:rsidRDefault="00E912C2" w:rsidP="004B4576"/>
    <w:p w14:paraId="1BE9BE07" w14:textId="77777777" w:rsidR="00E912C2" w:rsidRPr="00873619" w:rsidRDefault="00E912C2" w:rsidP="004B4576"/>
    <w:p w14:paraId="712BD11B" w14:textId="77777777" w:rsidR="00E912C2" w:rsidRPr="00873619" w:rsidRDefault="00E912C2" w:rsidP="004B4576"/>
    <w:p w14:paraId="3901EC59" w14:textId="77777777" w:rsidR="00E912C2" w:rsidRPr="00873619" w:rsidRDefault="00E912C2" w:rsidP="004B4576"/>
    <w:p w14:paraId="19D4EFC5" w14:textId="77777777" w:rsidR="00E912C2" w:rsidRPr="00873619" w:rsidRDefault="00E912C2" w:rsidP="004B4576"/>
    <w:p w14:paraId="18FF1F74" w14:textId="77777777" w:rsidR="00E912C2" w:rsidRPr="00873619" w:rsidRDefault="00E912C2" w:rsidP="004B4576"/>
    <w:p w14:paraId="0E66522D" w14:textId="77777777" w:rsidR="00E912C2" w:rsidRPr="00873619" w:rsidRDefault="00E912C2" w:rsidP="004B4576"/>
    <w:p w14:paraId="066B4232" w14:textId="77777777" w:rsidR="00E912C2" w:rsidRPr="00873619" w:rsidRDefault="00E912C2" w:rsidP="004B4576"/>
    <w:p w14:paraId="5BD73455" w14:textId="77777777" w:rsidR="00E912C2" w:rsidRPr="00873619" w:rsidRDefault="00E912C2" w:rsidP="004B4576">
      <w:pPr>
        <w:jc w:val="both"/>
      </w:pPr>
    </w:p>
    <w:p w14:paraId="69FF753F" w14:textId="77777777" w:rsidR="00E912C2" w:rsidRPr="00873619" w:rsidRDefault="00E912C2" w:rsidP="004B4576">
      <w:pPr>
        <w:jc w:val="both"/>
      </w:pPr>
    </w:p>
    <w:p w14:paraId="0841DFF6" w14:textId="77777777" w:rsidR="00E912C2" w:rsidRPr="00873619" w:rsidRDefault="00E912C2" w:rsidP="004B4576">
      <w:pPr>
        <w:jc w:val="both"/>
      </w:pPr>
    </w:p>
    <w:p w14:paraId="62398D53" w14:textId="77777777" w:rsidR="00E912C2" w:rsidRPr="00873619" w:rsidRDefault="00E912C2" w:rsidP="004B4576">
      <w:pPr>
        <w:jc w:val="both"/>
      </w:pPr>
    </w:p>
    <w:p w14:paraId="54EF8264" w14:textId="77777777" w:rsidR="009D2B6E" w:rsidRPr="00873619" w:rsidRDefault="009D2B6E" w:rsidP="004B4576">
      <w:pPr>
        <w:jc w:val="both"/>
      </w:pPr>
    </w:p>
    <w:p w14:paraId="036A1CFC" w14:textId="77777777" w:rsidR="00E912C2" w:rsidRPr="0028348B" w:rsidRDefault="00E912C2" w:rsidP="004B4576">
      <w:pPr>
        <w:jc w:val="center"/>
        <w:rPr>
          <w:b/>
          <w:bCs/>
        </w:rPr>
      </w:pPr>
      <w:r w:rsidRPr="0028348B">
        <w:rPr>
          <w:b/>
          <w:bCs/>
        </w:rPr>
        <w:t>ANEXO I</w:t>
      </w:r>
    </w:p>
    <w:p w14:paraId="18E69D2E" w14:textId="77777777" w:rsidR="00E912C2" w:rsidRPr="0028348B" w:rsidRDefault="00E912C2" w:rsidP="004B4576">
      <w:pPr>
        <w:jc w:val="center"/>
        <w:rPr>
          <w:b/>
          <w:bCs/>
        </w:rPr>
      </w:pPr>
    </w:p>
    <w:p w14:paraId="6228B8F0" w14:textId="77777777" w:rsidR="00E2247E" w:rsidRPr="0028348B" w:rsidRDefault="00E912C2" w:rsidP="004B4576">
      <w:pPr>
        <w:jc w:val="center"/>
        <w:rPr>
          <w:b/>
          <w:bCs/>
        </w:rPr>
      </w:pPr>
      <w:r w:rsidRPr="0028348B">
        <w:rPr>
          <w:b/>
          <w:bCs/>
        </w:rPr>
        <w:t>FICHA TÉCNICA O RESUMEN DE LAS CARACTERÍSTICAS DEL PRODUCTO</w:t>
      </w:r>
    </w:p>
    <w:p w14:paraId="4F4BB71D" w14:textId="77777777" w:rsidR="009A20A5" w:rsidRPr="0028348B" w:rsidRDefault="009A20A5" w:rsidP="004B4576">
      <w:pPr>
        <w:tabs>
          <w:tab w:val="left" w:pos="567"/>
        </w:tabs>
        <w:rPr>
          <w:b/>
          <w:bCs/>
          <w:lang w:val="es-ES_tradnl"/>
        </w:rPr>
      </w:pPr>
    </w:p>
    <w:p w14:paraId="26BCAAE7" w14:textId="77777777" w:rsidR="009A20A5" w:rsidRPr="0028348B" w:rsidRDefault="009A20A5" w:rsidP="004B4576">
      <w:pPr>
        <w:tabs>
          <w:tab w:val="left" w:pos="567"/>
        </w:tabs>
        <w:jc w:val="center"/>
        <w:rPr>
          <w:lang w:val="es-ES_tradnl"/>
        </w:rPr>
      </w:pPr>
    </w:p>
    <w:p w14:paraId="2EF531D1" w14:textId="77777777" w:rsidR="00E912C2" w:rsidRPr="0028348B" w:rsidRDefault="0009081A" w:rsidP="004B4576">
      <w:pPr>
        <w:tabs>
          <w:tab w:val="left" w:pos="567"/>
        </w:tabs>
      </w:pPr>
      <w:r w:rsidRPr="0028348B">
        <w:rPr>
          <w:lang w:val="es-ES_tradnl"/>
        </w:rPr>
        <w:br w:type="page"/>
      </w:r>
      <w:r w:rsidR="00E912C2" w:rsidRPr="0028348B">
        <w:rPr>
          <w:b/>
          <w:bCs/>
        </w:rPr>
        <w:lastRenderedPageBreak/>
        <w:t>1.</w:t>
      </w:r>
      <w:r w:rsidR="00E912C2" w:rsidRPr="0028348B">
        <w:rPr>
          <w:b/>
          <w:bCs/>
        </w:rPr>
        <w:tab/>
        <w:t>NOMBRE DEL MEDICAMENTO</w:t>
      </w:r>
    </w:p>
    <w:p w14:paraId="0F84E6DC" w14:textId="77777777" w:rsidR="00E912C2" w:rsidRPr="0028348B" w:rsidRDefault="00E912C2" w:rsidP="004B4576">
      <w:pPr>
        <w:jc w:val="both"/>
        <w:rPr>
          <w:i/>
          <w:iCs/>
        </w:rPr>
      </w:pPr>
    </w:p>
    <w:p w14:paraId="789947C8" w14:textId="77777777" w:rsidR="00E912C2" w:rsidRPr="0028348B" w:rsidRDefault="004A597B" w:rsidP="004B4576">
      <w:proofErr w:type="spellStart"/>
      <w:r>
        <w:t>Tigec</w:t>
      </w:r>
      <w:r w:rsidR="00B84FC3">
        <w:t>i</w:t>
      </w:r>
      <w:r>
        <w:t>clin</w:t>
      </w:r>
      <w:r w:rsidR="00B84FC3">
        <w:t>a</w:t>
      </w:r>
      <w:proofErr w:type="spellEnd"/>
      <w:r>
        <w:t xml:space="preserve"> Accord </w:t>
      </w:r>
      <w:r w:rsidR="00E912C2" w:rsidRPr="0028348B">
        <w:t>50 mg pol</w:t>
      </w:r>
      <w:r w:rsidR="005B6082">
        <w:t>vo para solución para perfusión</w:t>
      </w:r>
      <w:r w:rsidR="00B84FC3">
        <w:t xml:space="preserve"> EFG</w:t>
      </w:r>
    </w:p>
    <w:p w14:paraId="2B63B6E6" w14:textId="77777777" w:rsidR="00E912C2" w:rsidRPr="0028348B" w:rsidRDefault="00E912C2" w:rsidP="004B4576">
      <w:pPr>
        <w:rPr>
          <w:i/>
          <w:iCs/>
        </w:rPr>
      </w:pPr>
    </w:p>
    <w:p w14:paraId="2B6C571E" w14:textId="77777777" w:rsidR="00FF512D" w:rsidRPr="0028348B" w:rsidRDefault="00FF512D" w:rsidP="004B4576"/>
    <w:p w14:paraId="7656F143" w14:textId="77777777" w:rsidR="00E912C2" w:rsidRPr="0028348B" w:rsidRDefault="00E912C2" w:rsidP="004B4576">
      <w:pPr>
        <w:ind w:left="567" w:hanging="567"/>
      </w:pPr>
      <w:r w:rsidRPr="0028348B">
        <w:rPr>
          <w:b/>
          <w:bCs/>
        </w:rPr>
        <w:t>2.</w:t>
      </w:r>
      <w:r w:rsidRPr="0028348B">
        <w:rPr>
          <w:b/>
          <w:bCs/>
        </w:rPr>
        <w:tab/>
        <w:t>COMPOSICIÓN CUALITATIVA Y CUANTITATIVA</w:t>
      </w:r>
    </w:p>
    <w:p w14:paraId="00728F9B" w14:textId="77777777" w:rsidR="00E912C2" w:rsidRPr="0028348B" w:rsidRDefault="00E912C2" w:rsidP="004B4576">
      <w:pPr>
        <w:rPr>
          <w:i/>
          <w:iCs/>
        </w:rPr>
      </w:pPr>
    </w:p>
    <w:p w14:paraId="45FBCEF4" w14:textId="77777777" w:rsidR="00E912C2" w:rsidRPr="0028348B" w:rsidRDefault="00E912C2" w:rsidP="004B4576">
      <w:r w:rsidRPr="0028348B">
        <w:t xml:space="preserve">Cada vial de </w:t>
      </w:r>
      <w:proofErr w:type="spellStart"/>
      <w:r w:rsidR="00535DF5">
        <w:t>Tigeciclina</w:t>
      </w:r>
      <w:proofErr w:type="spellEnd"/>
      <w:r w:rsidR="004A597B">
        <w:t xml:space="preserve"> Accord</w:t>
      </w:r>
      <w:r w:rsidRPr="0028348B">
        <w:t xml:space="preserve"> de 5 ml contiene 50 mg de </w:t>
      </w:r>
      <w:proofErr w:type="spellStart"/>
      <w:r w:rsidRPr="0028348B">
        <w:t>tigeciclina</w:t>
      </w:r>
      <w:proofErr w:type="spellEnd"/>
      <w:r w:rsidRPr="0028348B">
        <w:t xml:space="preserve">. Después de la reconstitución, 1 ml contiene 10 mg de </w:t>
      </w:r>
      <w:proofErr w:type="spellStart"/>
      <w:r w:rsidRPr="0028348B">
        <w:t>tigeciclina</w:t>
      </w:r>
      <w:proofErr w:type="spellEnd"/>
      <w:r w:rsidRPr="0028348B">
        <w:t>.</w:t>
      </w:r>
    </w:p>
    <w:p w14:paraId="683F2F78" w14:textId="77777777" w:rsidR="00E912C2" w:rsidRPr="0028348B" w:rsidRDefault="00E912C2" w:rsidP="004B4576">
      <w:pPr>
        <w:ind w:firstLine="567"/>
      </w:pPr>
    </w:p>
    <w:p w14:paraId="5B0D092D" w14:textId="77777777" w:rsidR="00E912C2" w:rsidRPr="0028348B" w:rsidRDefault="00E912C2" w:rsidP="004B4576">
      <w:r w:rsidRPr="0028348B">
        <w:t>Para consultar la lista completa de excipientes ver sección 6.1.</w:t>
      </w:r>
    </w:p>
    <w:p w14:paraId="1E25E37C" w14:textId="77777777" w:rsidR="00E912C2" w:rsidRPr="0028348B" w:rsidRDefault="00E912C2" w:rsidP="004B4576">
      <w:pPr>
        <w:pStyle w:val="Footer"/>
        <w:tabs>
          <w:tab w:val="clear" w:pos="4153"/>
          <w:tab w:val="clear" w:pos="8306"/>
        </w:tabs>
      </w:pPr>
    </w:p>
    <w:p w14:paraId="2E94C13F" w14:textId="77777777" w:rsidR="00E912C2" w:rsidRPr="0028348B" w:rsidRDefault="00E912C2" w:rsidP="004B4576"/>
    <w:p w14:paraId="1BC66661" w14:textId="77777777" w:rsidR="00E912C2" w:rsidRPr="0028348B" w:rsidRDefault="00E912C2" w:rsidP="004B4576">
      <w:pPr>
        <w:ind w:left="567" w:hanging="567"/>
        <w:rPr>
          <w:caps/>
        </w:rPr>
      </w:pPr>
      <w:r w:rsidRPr="0028348B">
        <w:rPr>
          <w:b/>
          <w:bCs/>
        </w:rPr>
        <w:t>3.</w:t>
      </w:r>
      <w:r w:rsidRPr="0028348B">
        <w:rPr>
          <w:b/>
          <w:bCs/>
        </w:rPr>
        <w:tab/>
        <w:t>FORMA FARMACÉUTICA</w:t>
      </w:r>
    </w:p>
    <w:p w14:paraId="25525E92" w14:textId="77777777" w:rsidR="00E912C2" w:rsidRPr="0028348B" w:rsidRDefault="00E912C2" w:rsidP="004B4576">
      <w:pPr>
        <w:pStyle w:val="Footer"/>
        <w:tabs>
          <w:tab w:val="clear" w:pos="4153"/>
          <w:tab w:val="clear" w:pos="8306"/>
        </w:tabs>
      </w:pPr>
    </w:p>
    <w:p w14:paraId="6402DDE1" w14:textId="77777777" w:rsidR="00E912C2" w:rsidRPr="0028348B" w:rsidRDefault="00E912C2" w:rsidP="004B4576">
      <w:r w:rsidRPr="0028348B">
        <w:t>Polvo para solución para perfusión</w:t>
      </w:r>
      <w:r w:rsidR="002D3E41" w:rsidRPr="0028348B">
        <w:t xml:space="preserve"> (polvo para perfusión)</w:t>
      </w:r>
      <w:r w:rsidRPr="0028348B">
        <w:t>.</w:t>
      </w:r>
    </w:p>
    <w:p w14:paraId="5D06EE95" w14:textId="77777777" w:rsidR="00E912C2" w:rsidRPr="0028348B" w:rsidRDefault="00E912C2" w:rsidP="004B4576"/>
    <w:p w14:paraId="6DFBAEE8" w14:textId="77777777" w:rsidR="00E912C2" w:rsidRPr="0028348B" w:rsidRDefault="00E912C2" w:rsidP="004B4576">
      <w:r w:rsidRPr="0028348B">
        <w:t>Polvo o polvo compacto de color naranja.</w:t>
      </w:r>
    </w:p>
    <w:p w14:paraId="6B71DFE2" w14:textId="77777777" w:rsidR="00E912C2" w:rsidRPr="0028348B" w:rsidRDefault="00E912C2" w:rsidP="004B4576"/>
    <w:p w14:paraId="0AA6C6A2" w14:textId="77777777" w:rsidR="00E912C2" w:rsidRPr="0028348B" w:rsidRDefault="00E912C2" w:rsidP="004B4576"/>
    <w:p w14:paraId="3B1EED20" w14:textId="77777777" w:rsidR="00E912C2" w:rsidRPr="0028348B" w:rsidRDefault="00E912C2" w:rsidP="004B4576">
      <w:pPr>
        <w:ind w:left="567" w:hanging="567"/>
        <w:rPr>
          <w:caps/>
        </w:rPr>
      </w:pPr>
      <w:r w:rsidRPr="0028348B">
        <w:rPr>
          <w:b/>
          <w:bCs/>
          <w:caps/>
        </w:rPr>
        <w:t>4.</w:t>
      </w:r>
      <w:r w:rsidRPr="0028348B">
        <w:rPr>
          <w:b/>
          <w:bCs/>
          <w:caps/>
        </w:rPr>
        <w:tab/>
        <w:t>DATOS CLÍNICOS</w:t>
      </w:r>
    </w:p>
    <w:p w14:paraId="2C7BA7EA" w14:textId="77777777" w:rsidR="00E912C2" w:rsidRPr="0028348B" w:rsidRDefault="00E912C2" w:rsidP="004B4576">
      <w:pPr>
        <w:pStyle w:val="Footer"/>
        <w:tabs>
          <w:tab w:val="clear" w:pos="4153"/>
          <w:tab w:val="clear" w:pos="8306"/>
        </w:tabs>
      </w:pPr>
    </w:p>
    <w:p w14:paraId="1EE573D5" w14:textId="77777777" w:rsidR="00E912C2" w:rsidRPr="0028348B" w:rsidRDefault="00E912C2" w:rsidP="004B4576">
      <w:pPr>
        <w:ind w:left="567" w:hanging="567"/>
      </w:pPr>
      <w:r w:rsidRPr="0028348B">
        <w:rPr>
          <w:b/>
          <w:bCs/>
        </w:rPr>
        <w:t>4.1</w:t>
      </w:r>
      <w:r w:rsidRPr="0028348B">
        <w:rPr>
          <w:b/>
          <w:bCs/>
        </w:rPr>
        <w:tab/>
        <w:t>Indicaciones terapéuticas</w:t>
      </w:r>
    </w:p>
    <w:p w14:paraId="63997237" w14:textId="77777777" w:rsidR="00E912C2" w:rsidRPr="0028348B" w:rsidRDefault="00E912C2" w:rsidP="004B4576"/>
    <w:p w14:paraId="10BF9EE5" w14:textId="77777777" w:rsidR="00E912C2" w:rsidRPr="0028348B" w:rsidRDefault="004A597B" w:rsidP="004B4576">
      <w:proofErr w:type="spellStart"/>
      <w:r>
        <w:t>Tigec</w:t>
      </w:r>
      <w:r w:rsidR="006502D6">
        <w:t>i</w:t>
      </w:r>
      <w:r>
        <w:t>clin</w:t>
      </w:r>
      <w:r w:rsidR="006502D6">
        <w:t>a</w:t>
      </w:r>
      <w:proofErr w:type="spellEnd"/>
      <w:r>
        <w:t xml:space="preserve"> Accord</w:t>
      </w:r>
      <w:r w:rsidR="00E912C2" w:rsidRPr="0028348B">
        <w:t xml:space="preserve"> está indicado </w:t>
      </w:r>
      <w:r w:rsidR="002D3E41" w:rsidRPr="0028348B">
        <w:t xml:space="preserve">en adultos </w:t>
      </w:r>
      <w:r w:rsidR="002B199E" w:rsidRPr="0028348B">
        <w:t xml:space="preserve">y en niños a partir de ocho </w:t>
      </w:r>
      <w:proofErr w:type="gramStart"/>
      <w:r w:rsidR="002B199E" w:rsidRPr="0028348B">
        <w:t>años de edad</w:t>
      </w:r>
      <w:proofErr w:type="gramEnd"/>
      <w:r w:rsidR="002B199E" w:rsidRPr="0028348B">
        <w:t xml:space="preserve"> </w:t>
      </w:r>
      <w:r w:rsidR="00E912C2" w:rsidRPr="0028348B">
        <w:t xml:space="preserve">para el tratamiento de las siguientes infecciones (ver </w:t>
      </w:r>
      <w:r w:rsidR="00A424CA">
        <w:t xml:space="preserve">las </w:t>
      </w:r>
      <w:r w:rsidR="00E912C2" w:rsidRPr="0028348B">
        <w:t>secciones 4.4 y 5.1):</w:t>
      </w:r>
    </w:p>
    <w:p w14:paraId="223F74C9" w14:textId="77777777" w:rsidR="00E912C2" w:rsidRPr="0028348B" w:rsidRDefault="00E912C2" w:rsidP="004B4576"/>
    <w:p w14:paraId="77700255" w14:textId="77777777" w:rsidR="00E912C2" w:rsidRPr="0028348B" w:rsidRDefault="00E912C2" w:rsidP="004B4576">
      <w:pPr>
        <w:numPr>
          <w:ilvl w:val="0"/>
          <w:numId w:val="16"/>
        </w:numPr>
        <w:tabs>
          <w:tab w:val="clear" w:pos="720"/>
          <w:tab w:val="num" w:pos="567"/>
        </w:tabs>
        <w:ind w:left="567" w:hanging="567"/>
      </w:pPr>
      <w:r w:rsidRPr="0028348B">
        <w:t>Infecciones complicadas de piel y tejidos blandos</w:t>
      </w:r>
      <w:r w:rsidR="002B199E" w:rsidRPr="0028348B">
        <w:t xml:space="preserve"> (</w:t>
      </w:r>
      <w:proofErr w:type="spellStart"/>
      <w:r w:rsidR="00244A59" w:rsidRPr="0028348B">
        <w:t>IPTBc</w:t>
      </w:r>
      <w:proofErr w:type="spellEnd"/>
      <w:r w:rsidR="002B199E" w:rsidRPr="0028348B">
        <w:t>)</w:t>
      </w:r>
      <w:r w:rsidR="000C69F3" w:rsidRPr="0028348B">
        <w:t xml:space="preserve">, excluyendo infecciones </w:t>
      </w:r>
      <w:r w:rsidR="00312F59" w:rsidRPr="0028348B">
        <w:t>de</w:t>
      </w:r>
      <w:r w:rsidR="000C69F3" w:rsidRPr="0028348B">
        <w:t xml:space="preserve"> pie</w:t>
      </w:r>
      <w:r w:rsidR="001F4D98" w:rsidRPr="0028348B">
        <w:t xml:space="preserve"> </w:t>
      </w:r>
      <w:r w:rsidR="000C69F3" w:rsidRPr="0028348B">
        <w:t>diabético (ver sección 4.4)</w:t>
      </w:r>
      <w:r w:rsidR="00041E69" w:rsidRPr="0028348B">
        <w:t>.</w:t>
      </w:r>
    </w:p>
    <w:p w14:paraId="1F166361" w14:textId="77777777" w:rsidR="00E912C2" w:rsidRPr="0028348B" w:rsidRDefault="00E912C2" w:rsidP="004B4576">
      <w:pPr>
        <w:numPr>
          <w:ilvl w:val="0"/>
          <w:numId w:val="16"/>
        </w:numPr>
        <w:tabs>
          <w:tab w:val="clear" w:pos="720"/>
          <w:tab w:val="num" w:pos="567"/>
        </w:tabs>
        <w:ind w:left="567" w:hanging="567"/>
      </w:pPr>
      <w:r w:rsidRPr="0028348B">
        <w:t xml:space="preserve">Infecciones complicadas </w:t>
      </w:r>
      <w:proofErr w:type="spellStart"/>
      <w:r w:rsidRPr="0028348B">
        <w:t>intra-abdominales</w:t>
      </w:r>
      <w:proofErr w:type="spellEnd"/>
      <w:r w:rsidR="002B199E" w:rsidRPr="0028348B">
        <w:t xml:space="preserve"> (</w:t>
      </w:r>
      <w:proofErr w:type="spellStart"/>
      <w:r w:rsidR="002B199E" w:rsidRPr="0028348B">
        <w:t>I</w:t>
      </w:r>
      <w:r w:rsidR="00244A59" w:rsidRPr="0028348B">
        <w:t>IAc</w:t>
      </w:r>
      <w:proofErr w:type="spellEnd"/>
      <w:r w:rsidR="002B199E" w:rsidRPr="0028348B">
        <w:t>)</w:t>
      </w:r>
      <w:r w:rsidRPr="0028348B">
        <w:t>.</w:t>
      </w:r>
    </w:p>
    <w:p w14:paraId="38EF3450" w14:textId="77777777" w:rsidR="00E912C2" w:rsidRPr="0028348B" w:rsidRDefault="00E912C2" w:rsidP="004B4576">
      <w:pPr>
        <w:pStyle w:val="Header"/>
        <w:tabs>
          <w:tab w:val="clear" w:pos="567"/>
          <w:tab w:val="clear" w:pos="4153"/>
          <w:tab w:val="clear" w:pos="8306"/>
        </w:tabs>
        <w:rPr>
          <w:rFonts w:ascii="Times New Roman" w:hAnsi="Times New Roman" w:cs="Times New Roman"/>
          <w:sz w:val="22"/>
          <w:szCs w:val="22"/>
          <w:lang w:val="es-ES"/>
        </w:rPr>
      </w:pPr>
    </w:p>
    <w:p w14:paraId="4BB6C41E" w14:textId="77777777" w:rsidR="002D3E41" w:rsidRPr="0028348B" w:rsidRDefault="00535DF5" w:rsidP="004B4576">
      <w:proofErr w:type="spellStart"/>
      <w:r>
        <w:t>Tigeciclina</w:t>
      </w:r>
      <w:proofErr w:type="spellEnd"/>
      <w:r w:rsidR="004A597B">
        <w:t xml:space="preserve"> Accord</w:t>
      </w:r>
      <w:r w:rsidR="002D3E41" w:rsidRPr="0028348B">
        <w:t xml:space="preserve"> </w:t>
      </w:r>
      <w:r w:rsidR="006502D6">
        <w:t xml:space="preserve">se </w:t>
      </w:r>
      <w:r w:rsidR="002D3E41" w:rsidRPr="0028348B">
        <w:t>debe utilizar sólo en aquellas situaciones en las que otr</w:t>
      </w:r>
      <w:r w:rsidR="002B199E" w:rsidRPr="0028348B">
        <w:t>o</w:t>
      </w:r>
      <w:r w:rsidR="002D3E41" w:rsidRPr="0028348B">
        <w:t xml:space="preserve">s </w:t>
      </w:r>
      <w:r w:rsidR="002B199E" w:rsidRPr="0028348B">
        <w:t xml:space="preserve">antibióticos </w:t>
      </w:r>
      <w:r w:rsidR="00EC4700" w:rsidRPr="0028348B">
        <w:t>alter</w:t>
      </w:r>
      <w:r w:rsidR="002B199E" w:rsidRPr="0028348B">
        <w:t xml:space="preserve">nativos no son adecuados </w:t>
      </w:r>
      <w:r w:rsidR="002D3E41" w:rsidRPr="0028348B">
        <w:t xml:space="preserve">(ver </w:t>
      </w:r>
      <w:r w:rsidR="00A424CA">
        <w:t xml:space="preserve">las </w:t>
      </w:r>
      <w:r w:rsidR="002D3E41" w:rsidRPr="0028348B">
        <w:t>secciones 4.4</w:t>
      </w:r>
      <w:r w:rsidR="002B199E" w:rsidRPr="0028348B">
        <w:t xml:space="preserve">, </w:t>
      </w:r>
      <w:r w:rsidR="002D3E41" w:rsidRPr="0028348B">
        <w:t>4.8</w:t>
      </w:r>
      <w:r w:rsidR="002B199E" w:rsidRPr="0028348B">
        <w:t xml:space="preserve"> y 5.1</w:t>
      </w:r>
      <w:r w:rsidR="002D3E41" w:rsidRPr="0028348B">
        <w:t>)</w:t>
      </w:r>
    </w:p>
    <w:p w14:paraId="3D8E91AF" w14:textId="77777777" w:rsidR="002D3E41" w:rsidRPr="0028348B" w:rsidRDefault="002D3E41" w:rsidP="004B4576">
      <w:pPr>
        <w:ind w:firstLine="567"/>
      </w:pPr>
    </w:p>
    <w:p w14:paraId="2177B7CC" w14:textId="77777777" w:rsidR="00E912C2" w:rsidRPr="0028348B" w:rsidRDefault="006502D6" w:rsidP="004B4576">
      <w:r>
        <w:t>Se d</w:t>
      </w:r>
      <w:r w:rsidR="00E912C2" w:rsidRPr="0028348B">
        <w:t xml:space="preserve">eben tener en cuenta las recomendaciones oficiales referentes al uso apropiado de agentes antibacterianos. </w:t>
      </w:r>
    </w:p>
    <w:p w14:paraId="08D2E30E" w14:textId="77777777" w:rsidR="00E912C2" w:rsidRPr="0028348B" w:rsidRDefault="00E912C2" w:rsidP="004B4576"/>
    <w:p w14:paraId="1D5D50AD" w14:textId="77777777" w:rsidR="00E912C2" w:rsidRPr="0028348B" w:rsidRDefault="00E912C2" w:rsidP="004B4576">
      <w:pPr>
        <w:ind w:left="567" w:hanging="567"/>
        <w:rPr>
          <w:b/>
          <w:bCs/>
        </w:rPr>
      </w:pPr>
      <w:r w:rsidRPr="0028348B">
        <w:rPr>
          <w:b/>
          <w:bCs/>
        </w:rPr>
        <w:t>4.2</w:t>
      </w:r>
      <w:r w:rsidRPr="0028348B">
        <w:rPr>
          <w:b/>
          <w:bCs/>
        </w:rPr>
        <w:tab/>
        <w:t>Posología y forma de administración</w:t>
      </w:r>
    </w:p>
    <w:p w14:paraId="1FECC65B" w14:textId="77777777" w:rsidR="00E912C2" w:rsidRPr="0028348B" w:rsidRDefault="00E912C2" w:rsidP="004B4576">
      <w:pPr>
        <w:pStyle w:val="Header"/>
        <w:tabs>
          <w:tab w:val="clear" w:pos="567"/>
          <w:tab w:val="clear" w:pos="4153"/>
          <w:tab w:val="clear" w:pos="8306"/>
        </w:tabs>
        <w:rPr>
          <w:rFonts w:ascii="Times New Roman" w:hAnsi="Times New Roman" w:cs="Times New Roman"/>
          <w:sz w:val="22"/>
          <w:szCs w:val="22"/>
          <w:lang w:val="es-ES"/>
        </w:rPr>
      </w:pPr>
    </w:p>
    <w:p w14:paraId="59824BCD" w14:textId="77777777" w:rsidR="00E912C2" w:rsidRPr="0028348B" w:rsidRDefault="00E912C2" w:rsidP="004B4576">
      <w:pPr>
        <w:pStyle w:val="Header"/>
        <w:tabs>
          <w:tab w:val="clear" w:pos="567"/>
          <w:tab w:val="clear" w:pos="4153"/>
          <w:tab w:val="clear" w:pos="8306"/>
        </w:tabs>
        <w:rPr>
          <w:rFonts w:ascii="Times New Roman" w:hAnsi="Times New Roman" w:cs="Times New Roman"/>
          <w:bCs/>
          <w:sz w:val="22"/>
          <w:szCs w:val="22"/>
          <w:u w:val="single"/>
          <w:lang w:val="es-ES"/>
        </w:rPr>
      </w:pPr>
      <w:r w:rsidRPr="0028348B">
        <w:rPr>
          <w:rFonts w:ascii="Times New Roman" w:hAnsi="Times New Roman" w:cs="Times New Roman"/>
          <w:bCs/>
          <w:sz w:val="22"/>
          <w:szCs w:val="22"/>
          <w:u w:val="single"/>
          <w:lang w:val="es-ES"/>
        </w:rPr>
        <w:t>Posología</w:t>
      </w:r>
    </w:p>
    <w:p w14:paraId="76A2E0E5" w14:textId="77777777" w:rsidR="008854FA" w:rsidRPr="0028348B" w:rsidRDefault="008854FA" w:rsidP="004B4576"/>
    <w:p w14:paraId="619AA0D5" w14:textId="77777777" w:rsidR="008854FA" w:rsidRPr="0028348B" w:rsidRDefault="008854FA" w:rsidP="004B4576">
      <w:pPr>
        <w:rPr>
          <w:i/>
        </w:rPr>
      </w:pPr>
      <w:r w:rsidRPr="0028348B">
        <w:rPr>
          <w:i/>
        </w:rPr>
        <w:t>Adultos</w:t>
      </w:r>
    </w:p>
    <w:p w14:paraId="0418FE19" w14:textId="01DDDAEE" w:rsidR="00E912C2" w:rsidRPr="0028348B" w:rsidRDefault="00E912C2" w:rsidP="004B4576">
      <w:r w:rsidRPr="0028348B">
        <w:t>La dosis recomendada consiste en una dosis inicial de 100 mg, seguida de una dosis de 50 mg cada 12 horas, durante un periodo de 5</w:t>
      </w:r>
      <w:r w:rsidR="00E615B0" w:rsidRPr="0028348B">
        <w:t> </w:t>
      </w:r>
      <w:r w:rsidRPr="0028348B">
        <w:t>a 14 días.</w:t>
      </w:r>
    </w:p>
    <w:p w14:paraId="4DD8BC14" w14:textId="77777777" w:rsidR="00E912C2" w:rsidRPr="0028348B" w:rsidRDefault="00E912C2" w:rsidP="004B4576">
      <w:pPr>
        <w:ind w:firstLine="567"/>
      </w:pPr>
    </w:p>
    <w:p w14:paraId="187847ED" w14:textId="77777777" w:rsidR="00131EF1" w:rsidRPr="0028348B" w:rsidRDefault="00131EF1" w:rsidP="004B4576">
      <w:pPr>
        <w:pStyle w:val="Heading5"/>
        <w:rPr>
          <w:rFonts w:ascii="Times New Roman" w:hAnsi="Times New Roman" w:cs="Times New Roman"/>
          <w:color w:val="auto"/>
          <w:sz w:val="22"/>
          <w:szCs w:val="22"/>
        </w:rPr>
      </w:pPr>
      <w:r w:rsidRPr="0028348B">
        <w:rPr>
          <w:rFonts w:ascii="Times New Roman" w:hAnsi="Times New Roman" w:cs="Times New Roman"/>
          <w:color w:val="auto"/>
          <w:sz w:val="22"/>
          <w:szCs w:val="22"/>
        </w:rPr>
        <w:t xml:space="preserve">Niños y adolescentes (de 8 a 17 </w:t>
      </w:r>
      <w:proofErr w:type="gramStart"/>
      <w:r w:rsidRPr="0028348B">
        <w:rPr>
          <w:rFonts w:ascii="Times New Roman" w:hAnsi="Times New Roman" w:cs="Times New Roman"/>
          <w:color w:val="auto"/>
          <w:sz w:val="22"/>
          <w:szCs w:val="22"/>
        </w:rPr>
        <w:t>años de edad</w:t>
      </w:r>
      <w:proofErr w:type="gramEnd"/>
      <w:r w:rsidRPr="0028348B">
        <w:rPr>
          <w:rFonts w:ascii="Times New Roman" w:hAnsi="Times New Roman" w:cs="Times New Roman"/>
          <w:color w:val="auto"/>
          <w:sz w:val="22"/>
          <w:szCs w:val="22"/>
        </w:rPr>
        <w:t>)</w:t>
      </w:r>
    </w:p>
    <w:p w14:paraId="4B0B8578" w14:textId="77777777" w:rsidR="00131EF1" w:rsidRPr="0028348B" w:rsidRDefault="00131EF1" w:rsidP="00501B28">
      <w:r w:rsidRPr="0028348B">
        <w:t>Niños de 8 a &lt;12</w:t>
      </w:r>
      <w:r w:rsidR="00681A75" w:rsidRPr="0028348B">
        <w:t> </w:t>
      </w:r>
      <w:proofErr w:type="gramStart"/>
      <w:r w:rsidRPr="0028348B">
        <w:t>años</w:t>
      </w:r>
      <w:r w:rsidR="005518AC" w:rsidRPr="0028348B">
        <w:t xml:space="preserve"> de edad</w:t>
      </w:r>
      <w:proofErr w:type="gramEnd"/>
      <w:r w:rsidRPr="0028348B">
        <w:t>: 1,2</w:t>
      </w:r>
      <w:r w:rsidR="00681A75" w:rsidRPr="0028348B">
        <w:t> </w:t>
      </w:r>
      <w:r w:rsidRPr="0028348B">
        <w:t xml:space="preserve">mg/kg de </w:t>
      </w:r>
      <w:proofErr w:type="spellStart"/>
      <w:r w:rsidRPr="0028348B">
        <w:t>tigeciclina</w:t>
      </w:r>
      <w:proofErr w:type="spellEnd"/>
      <w:r w:rsidRPr="0028348B">
        <w:t xml:space="preserve"> </w:t>
      </w:r>
      <w:r w:rsidR="005518AC" w:rsidRPr="0028348B">
        <w:t xml:space="preserve">por vía intravenosa </w:t>
      </w:r>
      <w:r w:rsidRPr="0028348B">
        <w:t>cada 12</w:t>
      </w:r>
      <w:r w:rsidR="00681A75" w:rsidRPr="0028348B">
        <w:t> </w:t>
      </w:r>
      <w:r w:rsidRPr="0028348B">
        <w:t xml:space="preserve">horas </w:t>
      </w:r>
      <w:r w:rsidR="005518AC" w:rsidRPr="0028348B">
        <w:t>hasta</w:t>
      </w:r>
      <w:r w:rsidRPr="0028348B">
        <w:t xml:space="preserve"> una dosis máxima de 50</w:t>
      </w:r>
      <w:r w:rsidR="00681A75" w:rsidRPr="0028348B">
        <w:t> </w:t>
      </w:r>
      <w:r w:rsidRPr="0028348B">
        <w:t>mg cada 12</w:t>
      </w:r>
      <w:r w:rsidR="00681A75" w:rsidRPr="0028348B">
        <w:t> </w:t>
      </w:r>
      <w:r w:rsidRPr="0028348B">
        <w:t xml:space="preserve">horas </w:t>
      </w:r>
      <w:r w:rsidR="00681A75" w:rsidRPr="0028348B">
        <w:t>durante un periodo de</w:t>
      </w:r>
      <w:r w:rsidRPr="0028348B">
        <w:t xml:space="preserve"> 5 a 14 días.</w:t>
      </w:r>
    </w:p>
    <w:p w14:paraId="140C3186" w14:textId="77777777" w:rsidR="00131EF1" w:rsidRPr="0028348B" w:rsidRDefault="00131EF1" w:rsidP="00CA027C">
      <w:pPr>
        <w:ind w:left="720"/>
      </w:pPr>
    </w:p>
    <w:p w14:paraId="32D4AEDB" w14:textId="5293665D" w:rsidR="00131EF1" w:rsidRDefault="00131EF1" w:rsidP="00EE511F">
      <w:r w:rsidRPr="0028348B">
        <w:t>Adolescentes de 12 a &lt;18</w:t>
      </w:r>
      <w:r w:rsidR="00681A75" w:rsidRPr="0028348B">
        <w:t> </w:t>
      </w:r>
      <w:proofErr w:type="gramStart"/>
      <w:r w:rsidRPr="0028348B">
        <w:t>años</w:t>
      </w:r>
      <w:r w:rsidR="005518AC" w:rsidRPr="0028348B">
        <w:t xml:space="preserve"> de edad</w:t>
      </w:r>
      <w:proofErr w:type="gramEnd"/>
      <w:r w:rsidRPr="0028348B">
        <w:t>: 50</w:t>
      </w:r>
      <w:r w:rsidR="00681A75" w:rsidRPr="0028348B">
        <w:t> </w:t>
      </w:r>
      <w:r w:rsidRPr="0028348B">
        <w:t xml:space="preserve">mg de </w:t>
      </w:r>
      <w:proofErr w:type="spellStart"/>
      <w:r w:rsidRPr="0028348B">
        <w:t>tigeciclina</w:t>
      </w:r>
      <w:proofErr w:type="spellEnd"/>
      <w:r w:rsidRPr="0028348B">
        <w:t xml:space="preserve"> cada 12</w:t>
      </w:r>
      <w:r w:rsidR="00681A75" w:rsidRPr="0028348B">
        <w:t> </w:t>
      </w:r>
      <w:r w:rsidRPr="0028348B">
        <w:t xml:space="preserve">horas </w:t>
      </w:r>
      <w:r w:rsidR="005518AC" w:rsidRPr="0028348B">
        <w:t>d</w:t>
      </w:r>
      <w:r w:rsidR="00121820" w:rsidRPr="0028348B">
        <w:t xml:space="preserve">urante un periodo de </w:t>
      </w:r>
      <w:r w:rsidRPr="0028348B">
        <w:t>5 a 14 días.</w:t>
      </w:r>
    </w:p>
    <w:p w14:paraId="7BCAD872" w14:textId="18183F96" w:rsidR="00EE511F" w:rsidRDefault="00EE511F" w:rsidP="00EE511F"/>
    <w:p w14:paraId="1B7448EF" w14:textId="77777777" w:rsidR="00EE511F" w:rsidRDefault="00EE511F" w:rsidP="00EE511F">
      <w:r>
        <w:t xml:space="preserve">La duración del tratamiento debe establecerse según la gravedad, el sitio de la infección y la respuesta </w:t>
      </w:r>
    </w:p>
    <w:p w14:paraId="754C29FE" w14:textId="571EACC0" w:rsidR="00EE511F" w:rsidRPr="0028348B" w:rsidRDefault="00EE511F" w:rsidP="00501B28">
      <w:r>
        <w:t>clínica del paciente.</w:t>
      </w:r>
    </w:p>
    <w:p w14:paraId="2444E4D9" w14:textId="77777777" w:rsidR="00131EF1" w:rsidRPr="0028348B" w:rsidRDefault="00131EF1" w:rsidP="00CA027C"/>
    <w:p w14:paraId="020C11C8" w14:textId="77777777" w:rsidR="00131EF1" w:rsidRPr="0028348B" w:rsidRDefault="00131EF1" w:rsidP="00CA027C">
      <w:pPr>
        <w:rPr>
          <w:i/>
        </w:rPr>
      </w:pPr>
      <w:r w:rsidRPr="0028348B">
        <w:rPr>
          <w:i/>
        </w:rPr>
        <w:t>Pacientes de edad avanzada</w:t>
      </w:r>
    </w:p>
    <w:p w14:paraId="2412DAEF" w14:textId="77777777" w:rsidR="00131EF1" w:rsidRPr="0028348B" w:rsidRDefault="003C05C8" w:rsidP="00CA027C">
      <w:r w:rsidRPr="0028348B">
        <w:t xml:space="preserve">No </w:t>
      </w:r>
      <w:r w:rsidR="008033A2" w:rsidRPr="0028348B">
        <w:t xml:space="preserve">se requiere ajuste de </w:t>
      </w:r>
      <w:r w:rsidRPr="0028348B">
        <w:t>dosis en pacientes de edad avanzada (ver sección</w:t>
      </w:r>
      <w:r w:rsidR="00121820" w:rsidRPr="0028348B">
        <w:t> </w:t>
      </w:r>
      <w:r w:rsidRPr="0028348B">
        <w:t>5.2)</w:t>
      </w:r>
      <w:r w:rsidR="008F2900" w:rsidRPr="0028348B">
        <w:t>.</w:t>
      </w:r>
    </w:p>
    <w:p w14:paraId="0265BBED" w14:textId="77777777" w:rsidR="00131EF1" w:rsidRPr="0028348B" w:rsidRDefault="00131EF1" w:rsidP="00CA027C"/>
    <w:p w14:paraId="13E726F3" w14:textId="77777777" w:rsidR="00E912C2" w:rsidRPr="0028348B" w:rsidRDefault="00E912C2" w:rsidP="004B4576">
      <w:pPr>
        <w:pStyle w:val="Heading5"/>
        <w:rPr>
          <w:rFonts w:ascii="Times New Roman" w:hAnsi="Times New Roman" w:cs="Times New Roman"/>
          <w:color w:val="auto"/>
          <w:sz w:val="22"/>
          <w:szCs w:val="22"/>
        </w:rPr>
      </w:pPr>
      <w:r w:rsidRPr="0028348B">
        <w:rPr>
          <w:rFonts w:ascii="Times New Roman" w:hAnsi="Times New Roman" w:cs="Times New Roman"/>
          <w:color w:val="auto"/>
          <w:sz w:val="22"/>
          <w:szCs w:val="22"/>
        </w:rPr>
        <w:t>Insuficiencia hepática</w:t>
      </w:r>
    </w:p>
    <w:p w14:paraId="25CE066F" w14:textId="77777777" w:rsidR="00E912C2" w:rsidRPr="0028348B" w:rsidRDefault="00E912C2" w:rsidP="004B4576">
      <w:pPr>
        <w:pStyle w:val="BodyText3"/>
        <w:rPr>
          <w:rFonts w:ascii="Times New Roman" w:hAnsi="Times New Roman" w:cs="Times New Roman"/>
          <w:color w:val="auto"/>
          <w:sz w:val="22"/>
          <w:szCs w:val="22"/>
        </w:rPr>
      </w:pPr>
      <w:r w:rsidRPr="0028348B">
        <w:rPr>
          <w:rFonts w:ascii="Times New Roman" w:hAnsi="Times New Roman" w:cs="Times New Roman"/>
          <w:color w:val="auto"/>
          <w:sz w:val="22"/>
          <w:szCs w:val="22"/>
        </w:rPr>
        <w:t>No se requiere ajuste de dosis en pacientes con insuficiencia hepática leve-moderada (Child Pugh A y Child Pugh B).</w:t>
      </w:r>
    </w:p>
    <w:p w14:paraId="6BD985BF" w14:textId="77777777" w:rsidR="00E912C2" w:rsidRPr="0028348B" w:rsidRDefault="00E912C2" w:rsidP="004B4576">
      <w:pPr>
        <w:pStyle w:val="Header"/>
        <w:tabs>
          <w:tab w:val="clear" w:pos="567"/>
          <w:tab w:val="clear" w:pos="4153"/>
          <w:tab w:val="clear" w:pos="8306"/>
        </w:tabs>
        <w:ind w:firstLine="567"/>
        <w:rPr>
          <w:rFonts w:ascii="Times New Roman" w:hAnsi="Times New Roman" w:cs="Times New Roman"/>
          <w:sz w:val="22"/>
          <w:szCs w:val="22"/>
          <w:lang w:val="es-ES"/>
        </w:rPr>
      </w:pPr>
    </w:p>
    <w:p w14:paraId="12ECDDC9" w14:textId="77777777" w:rsidR="00E912C2" w:rsidRPr="0028348B" w:rsidRDefault="00E912C2" w:rsidP="004B4576">
      <w:r w:rsidRPr="0028348B">
        <w:t xml:space="preserve">En pacientes </w:t>
      </w:r>
      <w:r w:rsidR="002B199E" w:rsidRPr="0028348B">
        <w:t xml:space="preserve">(incluidos pacientes pediátricos) </w:t>
      </w:r>
      <w:r w:rsidRPr="0028348B">
        <w:t xml:space="preserve">con insuficiencia hepática grave (Child Pugh C), la dosis de </w:t>
      </w:r>
      <w:proofErr w:type="spellStart"/>
      <w:r w:rsidR="008033A2" w:rsidRPr="0028348B">
        <w:t>tigeciclina</w:t>
      </w:r>
      <w:proofErr w:type="spellEnd"/>
      <w:r w:rsidR="008033A2" w:rsidRPr="0028348B">
        <w:t xml:space="preserve"> </w:t>
      </w:r>
      <w:r w:rsidR="006502D6">
        <w:t xml:space="preserve">se </w:t>
      </w:r>
      <w:r w:rsidRPr="0028348B">
        <w:t xml:space="preserve">debe reducir </w:t>
      </w:r>
      <w:r w:rsidR="002B199E" w:rsidRPr="0028348B">
        <w:t>en un 50</w:t>
      </w:r>
      <w:r w:rsidR="00126ECF" w:rsidRPr="0028348B">
        <w:t xml:space="preserve"> </w:t>
      </w:r>
      <w:r w:rsidR="002B199E" w:rsidRPr="0028348B">
        <w:t xml:space="preserve">%. La dosis para adultos </w:t>
      </w:r>
      <w:r w:rsidR="006502D6">
        <w:t xml:space="preserve">se </w:t>
      </w:r>
      <w:r w:rsidR="002B199E" w:rsidRPr="0028348B">
        <w:t xml:space="preserve">debe reducir </w:t>
      </w:r>
      <w:r w:rsidRPr="0028348B">
        <w:t xml:space="preserve">a 25 mg cada 12 horas, administrados tras la dosis inicial de 100 mg. Los pacientes con insuficiencia hepática grave (Child Pugh C) </w:t>
      </w:r>
      <w:r w:rsidR="006502D6">
        <w:t xml:space="preserve">se </w:t>
      </w:r>
      <w:r w:rsidRPr="0028348B">
        <w:t xml:space="preserve">deben tratar con precaución, vigilando su respuesta al tratamiento (ver </w:t>
      </w:r>
      <w:r w:rsidR="00A424CA">
        <w:t xml:space="preserve">las </w:t>
      </w:r>
      <w:r w:rsidRPr="0028348B">
        <w:t>secciones 4.4 y 5.2).</w:t>
      </w:r>
    </w:p>
    <w:p w14:paraId="240522FD" w14:textId="77777777" w:rsidR="00E912C2" w:rsidRPr="0028348B" w:rsidRDefault="00E912C2" w:rsidP="004B4576">
      <w:pPr>
        <w:rPr>
          <w:i/>
          <w:iCs/>
        </w:rPr>
      </w:pPr>
    </w:p>
    <w:p w14:paraId="741C1BE0" w14:textId="77777777" w:rsidR="00E912C2" w:rsidRPr="0028348B" w:rsidRDefault="00E912C2" w:rsidP="004B4576">
      <w:pPr>
        <w:pStyle w:val="Heading5"/>
        <w:rPr>
          <w:rFonts w:ascii="Times New Roman" w:hAnsi="Times New Roman" w:cs="Times New Roman"/>
          <w:color w:val="auto"/>
          <w:sz w:val="22"/>
          <w:szCs w:val="22"/>
        </w:rPr>
      </w:pPr>
      <w:r w:rsidRPr="0028348B">
        <w:rPr>
          <w:rFonts w:ascii="Times New Roman" w:hAnsi="Times New Roman" w:cs="Times New Roman"/>
          <w:color w:val="auto"/>
          <w:sz w:val="22"/>
          <w:szCs w:val="22"/>
        </w:rPr>
        <w:t>Insuficiencia renal</w:t>
      </w:r>
    </w:p>
    <w:p w14:paraId="756643A7" w14:textId="77777777" w:rsidR="00E912C2" w:rsidRPr="0028348B" w:rsidRDefault="00E912C2" w:rsidP="004B4576">
      <w:pPr>
        <w:pStyle w:val="BodyText3"/>
        <w:rPr>
          <w:rFonts w:ascii="Times New Roman" w:hAnsi="Times New Roman" w:cs="Times New Roman"/>
          <w:color w:val="auto"/>
          <w:sz w:val="22"/>
          <w:szCs w:val="22"/>
        </w:rPr>
      </w:pPr>
      <w:r w:rsidRPr="0028348B">
        <w:rPr>
          <w:rFonts w:ascii="Times New Roman" w:hAnsi="Times New Roman" w:cs="Times New Roman"/>
          <w:color w:val="auto"/>
          <w:sz w:val="22"/>
          <w:szCs w:val="22"/>
        </w:rPr>
        <w:t>No se requiere ajuste de dosis en pacientes con insuficiencia renal ni en pacientes en hemodiálisis (ver sección 5.2).</w:t>
      </w:r>
    </w:p>
    <w:p w14:paraId="6F3E516E" w14:textId="77777777" w:rsidR="00E912C2" w:rsidRPr="0028348B" w:rsidRDefault="00E912C2" w:rsidP="004B4576">
      <w:pPr>
        <w:pStyle w:val="BodyText3"/>
        <w:rPr>
          <w:rFonts w:ascii="Times New Roman" w:hAnsi="Times New Roman" w:cs="Times New Roman"/>
          <w:i/>
          <w:iCs/>
          <w:color w:val="auto"/>
          <w:sz w:val="22"/>
          <w:szCs w:val="22"/>
        </w:rPr>
      </w:pPr>
    </w:p>
    <w:p w14:paraId="44C6DB3A" w14:textId="77777777" w:rsidR="00E912C2" w:rsidRPr="009D4A36" w:rsidRDefault="006046B0" w:rsidP="004B4576">
      <w:pPr>
        <w:pStyle w:val="Heading5"/>
        <w:rPr>
          <w:rFonts w:ascii="Times New Roman" w:hAnsi="Times New Roman" w:cs="Times New Roman"/>
          <w:color w:val="000000"/>
          <w:sz w:val="22"/>
          <w:szCs w:val="22"/>
        </w:rPr>
      </w:pPr>
      <w:r w:rsidRPr="009D4A36">
        <w:rPr>
          <w:rFonts w:ascii="Times New Roman" w:hAnsi="Times New Roman" w:cs="Times New Roman"/>
          <w:color w:val="000000"/>
          <w:sz w:val="22"/>
          <w:szCs w:val="22"/>
        </w:rPr>
        <w:t xml:space="preserve">Población </w:t>
      </w:r>
      <w:r w:rsidR="00E912C2" w:rsidRPr="009D4A36">
        <w:rPr>
          <w:rFonts w:ascii="Times New Roman" w:hAnsi="Times New Roman" w:cs="Times New Roman"/>
          <w:color w:val="000000"/>
          <w:sz w:val="22"/>
          <w:szCs w:val="22"/>
        </w:rPr>
        <w:t>pediátric</w:t>
      </w:r>
      <w:r w:rsidRPr="009D4A36">
        <w:rPr>
          <w:rFonts w:ascii="Times New Roman" w:hAnsi="Times New Roman" w:cs="Times New Roman"/>
          <w:color w:val="000000"/>
          <w:sz w:val="22"/>
          <w:szCs w:val="22"/>
        </w:rPr>
        <w:t>a</w:t>
      </w:r>
    </w:p>
    <w:p w14:paraId="1BD51A10" w14:textId="77777777" w:rsidR="00AC7B23" w:rsidRPr="009D4A36" w:rsidRDefault="00F76F8A" w:rsidP="004B4576">
      <w:pPr>
        <w:pStyle w:val="BodyText2"/>
        <w:rPr>
          <w:noProof w:val="0"/>
          <w:color w:val="000000"/>
        </w:rPr>
      </w:pPr>
      <w:r w:rsidRPr="009D4A36">
        <w:rPr>
          <w:color w:val="000000"/>
        </w:rPr>
        <w:t xml:space="preserve">No se ha establecido la seguridad y eficacia de </w:t>
      </w:r>
      <w:r w:rsidR="00535DF5">
        <w:rPr>
          <w:color w:val="000000"/>
        </w:rPr>
        <w:t>Tigeciclina</w:t>
      </w:r>
      <w:r w:rsidR="004A597B">
        <w:rPr>
          <w:color w:val="000000"/>
        </w:rPr>
        <w:t xml:space="preserve"> Accord</w:t>
      </w:r>
      <w:r w:rsidR="0001231A" w:rsidRPr="009D4A36">
        <w:rPr>
          <w:color w:val="000000"/>
        </w:rPr>
        <w:t xml:space="preserve"> en niños menores de 8 años</w:t>
      </w:r>
      <w:r w:rsidRPr="009D4A36">
        <w:rPr>
          <w:color w:val="000000"/>
        </w:rPr>
        <w:t xml:space="preserve">. No se dipone de datos. </w:t>
      </w:r>
      <w:r w:rsidR="00535DF5">
        <w:rPr>
          <w:color w:val="000000"/>
        </w:rPr>
        <w:t>Tigeciclina</w:t>
      </w:r>
      <w:r w:rsidR="004A597B">
        <w:rPr>
          <w:color w:val="000000"/>
        </w:rPr>
        <w:t xml:space="preserve"> Accord</w:t>
      </w:r>
      <w:r w:rsidRPr="009D4A36">
        <w:rPr>
          <w:color w:val="000000"/>
        </w:rPr>
        <w:t xml:space="preserve"> no se debe utilizar  en niños menores de 8 años</w:t>
      </w:r>
      <w:r w:rsidR="0001231A" w:rsidRPr="009D4A36">
        <w:rPr>
          <w:color w:val="000000"/>
        </w:rPr>
        <w:t xml:space="preserve"> ya que </w:t>
      </w:r>
      <w:r w:rsidR="002A1597" w:rsidRPr="009D4A36">
        <w:rPr>
          <w:color w:val="000000"/>
        </w:rPr>
        <w:t xml:space="preserve">puede producir </w:t>
      </w:r>
      <w:r w:rsidR="00B65388" w:rsidRPr="009D4A36">
        <w:rPr>
          <w:color w:val="000000"/>
        </w:rPr>
        <w:t>decoloración en</w:t>
      </w:r>
      <w:r w:rsidR="002A1597" w:rsidRPr="009D4A36">
        <w:rPr>
          <w:color w:val="000000"/>
        </w:rPr>
        <w:t xml:space="preserve"> la dentadura </w:t>
      </w:r>
      <w:r w:rsidR="0001231A" w:rsidRPr="009D4A36">
        <w:rPr>
          <w:color w:val="000000"/>
        </w:rPr>
        <w:t xml:space="preserve">(ver </w:t>
      </w:r>
      <w:r w:rsidR="00967A73" w:rsidRPr="009D4A36">
        <w:rPr>
          <w:color w:val="000000"/>
        </w:rPr>
        <w:t xml:space="preserve">las </w:t>
      </w:r>
      <w:r w:rsidR="0001231A" w:rsidRPr="009D4A36">
        <w:rPr>
          <w:color w:val="000000"/>
        </w:rPr>
        <w:t>secciones 4.4 y 5.1)</w:t>
      </w:r>
      <w:r w:rsidR="009C3659" w:rsidRPr="009D4A36">
        <w:rPr>
          <w:noProof w:val="0"/>
          <w:color w:val="000000"/>
        </w:rPr>
        <w:t xml:space="preserve"> </w:t>
      </w:r>
    </w:p>
    <w:p w14:paraId="5955910E" w14:textId="77777777" w:rsidR="00E912C2" w:rsidRPr="009D4A36" w:rsidRDefault="00E912C2" w:rsidP="004B4576">
      <w:pPr>
        <w:pStyle w:val="BodyText2"/>
        <w:rPr>
          <w:b/>
          <w:bCs/>
          <w:noProof w:val="0"/>
          <w:color w:val="000000"/>
        </w:rPr>
      </w:pPr>
    </w:p>
    <w:p w14:paraId="42AABD99" w14:textId="77777777" w:rsidR="00E912C2" w:rsidRPr="009D4A36" w:rsidRDefault="00E912C2" w:rsidP="004B4576">
      <w:pPr>
        <w:pStyle w:val="BodyText2"/>
        <w:rPr>
          <w:bCs/>
          <w:noProof w:val="0"/>
          <w:color w:val="000000"/>
          <w:u w:val="single"/>
        </w:rPr>
      </w:pPr>
      <w:r w:rsidRPr="009D4A36">
        <w:rPr>
          <w:bCs/>
          <w:noProof w:val="0"/>
          <w:color w:val="000000"/>
          <w:u w:val="single"/>
        </w:rPr>
        <w:t>Forma de administración</w:t>
      </w:r>
    </w:p>
    <w:p w14:paraId="2B38658F" w14:textId="77777777" w:rsidR="003F2C40" w:rsidRPr="009D4A36" w:rsidRDefault="003F2C40" w:rsidP="004B4576">
      <w:pPr>
        <w:pStyle w:val="BodyText2"/>
        <w:rPr>
          <w:bCs/>
          <w:noProof w:val="0"/>
          <w:color w:val="000000"/>
          <w:u w:val="single"/>
        </w:rPr>
      </w:pPr>
    </w:p>
    <w:p w14:paraId="2D9CE3A9" w14:textId="77777777" w:rsidR="00E912C2" w:rsidRPr="009D4A36" w:rsidRDefault="007216A4" w:rsidP="004B4576">
      <w:pPr>
        <w:pStyle w:val="BodyText2"/>
        <w:rPr>
          <w:noProof w:val="0"/>
          <w:color w:val="000000"/>
        </w:rPr>
      </w:pPr>
      <w:r w:rsidRPr="009D4A36">
        <w:rPr>
          <w:color w:val="000000"/>
        </w:rPr>
        <w:t>T</w:t>
      </w:r>
      <w:r w:rsidR="003F2C40" w:rsidRPr="009D4A36">
        <w:rPr>
          <w:color w:val="000000"/>
        </w:rPr>
        <w:t>igeciclina</w:t>
      </w:r>
      <w:r w:rsidR="003F2C40" w:rsidRPr="009D4A36">
        <w:rPr>
          <w:noProof w:val="0"/>
          <w:color w:val="000000"/>
        </w:rPr>
        <w:t xml:space="preserve"> </w:t>
      </w:r>
      <w:r w:rsidR="00967A73" w:rsidRPr="009D4A36">
        <w:rPr>
          <w:noProof w:val="0"/>
          <w:color w:val="000000"/>
        </w:rPr>
        <w:t xml:space="preserve">se </w:t>
      </w:r>
      <w:r w:rsidR="00E912C2" w:rsidRPr="009D4A36">
        <w:rPr>
          <w:noProof w:val="0"/>
          <w:color w:val="000000"/>
        </w:rPr>
        <w:t xml:space="preserve">debe administrar únicamente mediante perfusión intravenosa durante 30-60 minutos (ver </w:t>
      </w:r>
      <w:r w:rsidR="00A424CA">
        <w:rPr>
          <w:noProof w:val="0"/>
          <w:color w:val="000000"/>
        </w:rPr>
        <w:t xml:space="preserve">las </w:t>
      </w:r>
      <w:r w:rsidR="002A1597" w:rsidRPr="009D4A36">
        <w:rPr>
          <w:noProof w:val="0"/>
          <w:color w:val="000000"/>
        </w:rPr>
        <w:t xml:space="preserve">secciones 4.4 y </w:t>
      </w:r>
      <w:r w:rsidR="00E912C2" w:rsidRPr="009D4A36">
        <w:rPr>
          <w:noProof w:val="0"/>
          <w:color w:val="000000"/>
        </w:rPr>
        <w:t>6.6).</w:t>
      </w:r>
      <w:r w:rsidR="002A1597" w:rsidRPr="009D4A36">
        <w:rPr>
          <w:noProof w:val="0"/>
          <w:color w:val="000000"/>
        </w:rPr>
        <w:t xml:space="preserve"> </w:t>
      </w:r>
      <w:r w:rsidR="002A1597" w:rsidRPr="009D4A36">
        <w:rPr>
          <w:color w:val="000000"/>
        </w:rPr>
        <w:t xml:space="preserve">En el caso de los pacientes pediátricos, la tigeciclina </w:t>
      </w:r>
      <w:r w:rsidR="0091385B" w:rsidRPr="009D4A36">
        <w:rPr>
          <w:color w:val="000000"/>
        </w:rPr>
        <w:t xml:space="preserve">se </w:t>
      </w:r>
      <w:r w:rsidR="002A1597" w:rsidRPr="009D4A36">
        <w:rPr>
          <w:color w:val="000000"/>
        </w:rPr>
        <w:t>debe administrar preferiblemente mediante perfusión de 60 minutos de duración (ver sección 4.4).</w:t>
      </w:r>
    </w:p>
    <w:p w14:paraId="76D69386" w14:textId="77777777" w:rsidR="006046B0" w:rsidRPr="009D4A36" w:rsidRDefault="006046B0" w:rsidP="004B4576">
      <w:pPr>
        <w:pStyle w:val="BodyText2"/>
        <w:ind w:firstLine="567"/>
        <w:rPr>
          <w:noProof w:val="0"/>
          <w:color w:val="000000"/>
        </w:rPr>
      </w:pPr>
    </w:p>
    <w:p w14:paraId="20E66050" w14:textId="77777777" w:rsidR="006046B0" w:rsidRPr="009D4A36" w:rsidRDefault="006046B0" w:rsidP="004B4576">
      <w:pPr>
        <w:pStyle w:val="BodyText2"/>
        <w:rPr>
          <w:noProof w:val="0"/>
          <w:color w:val="000000"/>
        </w:rPr>
      </w:pPr>
      <w:r w:rsidRPr="009D4A36">
        <w:rPr>
          <w:noProof w:val="0"/>
          <w:color w:val="000000"/>
        </w:rPr>
        <w:t>Para las instrucciones de reconstitución y dilución del medicamento antes de su administración, ver la sección 6.6.</w:t>
      </w:r>
    </w:p>
    <w:p w14:paraId="41098E71" w14:textId="77777777" w:rsidR="00E912C2" w:rsidRPr="0028348B" w:rsidRDefault="00E912C2" w:rsidP="004B4576">
      <w:pPr>
        <w:pStyle w:val="BodyText2"/>
        <w:rPr>
          <w:noProof w:val="0"/>
          <w:color w:val="auto"/>
        </w:rPr>
      </w:pPr>
    </w:p>
    <w:p w14:paraId="26AA536D" w14:textId="77777777" w:rsidR="00E912C2" w:rsidRPr="0028348B" w:rsidRDefault="00E912C2" w:rsidP="004B4576">
      <w:pPr>
        <w:ind w:left="567" w:hanging="567"/>
      </w:pPr>
      <w:r w:rsidRPr="0028348B">
        <w:rPr>
          <w:b/>
          <w:bCs/>
        </w:rPr>
        <w:t>4.3</w:t>
      </w:r>
      <w:r w:rsidRPr="0028348B">
        <w:rPr>
          <w:b/>
          <w:bCs/>
        </w:rPr>
        <w:tab/>
        <w:t>Contraindicaciones</w:t>
      </w:r>
    </w:p>
    <w:p w14:paraId="6F4F5649" w14:textId="77777777" w:rsidR="00E912C2" w:rsidRPr="0028348B" w:rsidRDefault="00E912C2" w:rsidP="004B4576">
      <w:pPr>
        <w:pStyle w:val="Footer"/>
        <w:tabs>
          <w:tab w:val="clear" w:pos="4153"/>
          <w:tab w:val="clear" w:pos="8306"/>
        </w:tabs>
      </w:pPr>
    </w:p>
    <w:p w14:paraId="51AE189E" w14:textId="77777777" w:rsidR="006B65ED" w:rsidRPr="0028348B" w:rsidRDefault="00E912C2" w:rsidP="004B4576">
      <w:pPr>
        <w:pStyle w:val="BodyText2"/>
        <w:rPr>
          <w:noProof w:val="0"/>
          <w:color w:val="auto"/>
        </w:rPr>
      </w:pPr>
      <w:r w:rsidRPr="0028348B">
        <w:rPr>
          <w:noProof w:val="0"/>
          <w:color w:val="auto"/>
        </w:rPr>
        <w:t>Hipersensibilidad al principio activo o a alguno de los excipientes</w:t>
      </w:r>
      <w:r w:rsidR="006B65ED" w:rsidRPr="0028348B">
        <w:rPr>
          <w:noProof w:val="0"/>
          <w:color w:val="auto"/>
        </w:rPr>
        <w:t xml:space="preserve"> incluidos en la sección 6.1</w:t>
      </w:r>
      <w:r w:rsidRPr="0028348B">
        <w:rPr>
          <w:noProof w:val="0"/>
          <w:color w:val="auto"/>
        </w:rPr>
        <w:t xml:space="preserve">. </w:t>
      </w:r>
    </w:p>
    <w:p w14:paraId="1EF34708" w14:textId="77777777" w:rsidR="00E912C2" w:rsidRPr="0028348B" w:rsidRDefault="00E912C2" w:rsidP="004B4576">
      <w:pPr>
        <w:pStyle w:val="BodyText2"/>
        <w:rPr>
          <w:noProof w:val="0"/>
          <w:color w:val="auto"/>
        </w:rPr>
      </w:pPr>
      <w:r w:rsidRPr="0028348B">
        <w:rPr>
          <w:noProof w:val="0"/>
          <w:color w:val="auto"/>
        </w:rPr>
        <w:t xml:space="preserve">Los pacientes con hipersensibilidad a antibióticos del tipo de las tetraciclinas pueden presentar hipersensibilidad a la </w:t>
      </w:r>
      <w:proofErr w:type="spellStart"/>
      <w:r w:rsidRPr="0028348B">
        <w:rPr>
          <w:noProof w:val="0"/>
          <w:color w:val="auto"/>
        </w:rPr>
        <w:t>tigeciclina</w:t>
      </w:r>
      <w:proofErr w:type="spellEnd"/>
      <w:r w:rsidRPr="0028348B">
        <w:rPr>
          <w:noProof w:val="0"/>
          <w:color w:val="auto"/>
        </w:rPr>
        <w:t>.</w:t>
      </w:r>
    </w:p>
    <w:p w14:paraId="75F8CB61" w14:textId="77777777" w:rsidR="00E912C2" w:rsidRPr="0028348B" w:rsidRDefault="00E912C2" w:rsidP="004B4576"/>
    <w:p w14:paraId="649F4165" w14:textId="77777777" w:rsidR="00E912C2" w:rsidRPr="0028348B" w:rsidRDefault="00E912C2" w:rsidP="004B4576">
      <w:pPr>
        <w:numPr>
          <w:ilvl w:val="1"/>
          <w:numId w:val="17"/>
        </w:numPr>
        <w:rPr>
          <w:b/>
          <w:bCs/>
        </w:rPr>
      </w:pPr>
      <w:r w:rsidRPr="0028348B">
        <w:rPr>
          <w:b/>
          <w:bCs/>
        </w:rPr>
        <w:t>Advertencias y precauciones especiales de empleo</w:t>
      </w:r>
    </w:p>
    <w:p w14:paraId="4C9CB4F4" w14:textId="77777777" w:rsidR="00E912C2" w:rsidRPr="0028348B" w:rsidRDefault="00E912C2" w:rsidP="004B4576">
      <w:pPr>
        <w:rPr>
          <w:b/>
          <w:bCs/>
        </w:rPr>
      </w:pPr>
    </w:p>
    <w:p w14:paraId="32D6D8BF" w14:textId="77777777" w:rsidR="006046B0" w:rsidRPr="0028348B" w:rsidRDefault="00404BF0" w:rsidP="004B4576">
      <w:r w:rsidRPr="0028348B">
        <w:t>En los estudios clínicos en infecciones complicadas de piel y tejidos blandos</w:t>
      </w:r>
      <w:r w:rsidR="00E615B0" w:rsidRPr="0028348B">
        <w:t xml:space="preserve"> (</w:t>
      </w:r>
      <w:proofErr w:type="spellStart"/>
      <w:r w:rsidR="002D43E0" w:rsidRPr="0028348B">
        <w:t>IPTBc</w:t>
      </w:r>
      <w:proofErr w:type="spellEnd"/>
      <w:r w:rsidR="00E615B0" w:rsidRPr="0028348B">
        <w:t>)</w:t>
      </w:r>
      <w:r w:rsidRPr="0028348B">
        <w:t xml:space="preserve">, infecciones </w:t>
      </w:r>
      <w:proofErr w:type="spellStart"/>
      <w:r w:rsidRPr="0028348B">
        <w:t>intra-abdominales</w:t>
      </w:r>
      <w:proofErr w:type="spellEnd"/>
      <w:r w:rsidR="000E5CFA" w:rsidRPr="0028348B">
        <w:t xml:space="preserve"> complicadas</w:t>
      </w:r>
      <w:r w:rsidR="00E615B0" w:rsidRPr="0028348B">
        <w:t xml:space="preserve"> (</w:t>
      </w:r>
      <w:proofErr w:type="spellStart"/>
      <w:r w:rsidR="002D43E0" w:rsidRPr="0028348B">
        <w:t>IIAc</w:t>
      </w:r>
      <w:proofErr w:type="spellEnd"/>
      <w:r w:rsidR="00E615B0" w:rsidRPr="0028348B">
        <w:t>)</w:t>
      </w:r>
      <w:r w:rsidRPr="0028348B">
        <w:t xml:space="preserve">, infecciones de pie diabético, neumonía nosocomial y estudios </w:t>
      </w:r>
      <w:r w:rsidR="006546F1" w:rsidRPr="0028348B">
        <w:t>en</w:t>
      </w:r>
      <w:r w:rsidR="0013501F" w:rsidRPr="0028348B">
        <w:t xml:space="preserve"> infecciones causadas por</w:t>
      </w:r>
      <w:r w:rsidRPr="0028348B">
        <w:t xml:space="preserve"> patógenos resistentes, se ha observado una tasa de mortalidad numéricamente mayor entre los pacientes en tratamiento con </w:t>
      </w:r>
      <w:proofErr w:type="spellStart"/>
      <w:r w:rsidR="00A712D8" w:rsidRPr="0028348B">
        <w:t>tigeciclina</w:t>
      </w:r>
      <w:proofErr w:type="spellEnd"/>
      <w:r w:rsidR="00A712D8" w:rsidRPr="0028348B">
        <w:t xml:space="preserve"> </w:t>
      </w:r>
      <w:r w:rsidRPr="0028348B">
        <w:t>comparado con el tratamiento comparador. Se desconoce la causa de estos hallazgos, pero no se puede descartar una menor eficacia y seguridad</w:t>
      </w:r>
      <w:r w:rsidR="000E5CFA" w:rsidRPr="0028348B">
        <w:t xml:space="preserve"> que la de los comparadores de</w:t>
      </w:r>
      <w:r w:rsidR="006546F1" w:rsidRPr="0028348B">
        <w:t xml:space="preserve"> </w:t>
      </w:r>
      <w:r w:rsidR="000E5CFA" w:rsidRPr="0028348B">
        <w:t>l</w:t>
      </w:r>
      <w:r w:rsidR="006546F1" w:rsidRPr="0028348B">
        <w:t>os</w:t>
      </w:r>
      <w:r w:rsidR="000E5CFA" w:rsidRPr="0028348B">
        <w:t xml:space="preserve"> estudio</w:t>
      </w:r>
      <w:r w:rsidR="006546F1" w:rsidRPr="0028348B">
        <w:t>s</w:t>
      </w:r>
      <w:r w:rsidR="000E5CFA" w:rsidRPr="0028348B">
        <w:t>.</w:t>
      </w:r>
    </w:p>
    <w:p w14:paraId="7745E4A2" w14:textId="77777777" w:rsidR="007216A4" w:rsidRPr="0028348B" w:rsidRDefault="007216A4" w:rsidP="004B4576"/>
    <w:p w14:paraId="4F612578" w14:textId="77777777" w:rsidR="007216A4" w:rsidRPr="0028348B" w:rsidRDefault="00A424CA" w:rsidP="004B4576">
      <w:r w:rsidRPr="00A421C9">
        <w:rPr>
          <w:u w:val="single"/>
        </w:rPr>
        <w:t>Sobreinfección</w:t>
      </w:r>
    </w:p>
    <w:p w14:paraId="5CE747EE" w14:textId="77777777" w:rsidR="0051715C" w:rsidRPr="0028348B" w:rsidRDefault="0051715C" w:rsidP="004B4576"/>
    <w:p w14:paraId="2FBF5F69" w14:textId="77777777" w:rsidR="0051715C" w:rsidRPr="0028348B" w:rsidRDefault="0051715C" w:rsidP="004B4576">
      <w:r w:rsidRPr="0028348B">
        <w:t>En los estudios clínicos en pacientes con infecciones</w:t>
      </w:r>
      <w:r w:rsidR="00FB0287" w:rsidRPr="0028348B">
        <w:t xml:space="preserve"> </w:t>
      </w:r>
      <w:proofErr w:type="spellStart"/>
      <w:r w:rsidRPr="0028348B">
        <w:t>intra-abdominales</w:t>
      </w:r>
      <w:proofErr w:type="spellEnd"/>
      <w:r w:rsidRPr="0028348B">
        <w:t xml:space="preserve"> complicadas</w:t>
      </w:r>
      <w:r w:rsidR="00AC0382" w:rsidRPr="0028348B">
        <w:t xml:space="preserve"> (</w:t>
      </w:r>
      <w:proofErr w:type="spellStart"/>
      <w:r w:rsidR="002D43E0" w:rsidRPr="0028348B">
        <w:t>IIAc</w:t>
      </w:r>
      <w:proofErr w:type="spellEnd"/>
      <w:r w:rsidR="00AC0382" w:rsidRPr="0028348B">
        <w:t>)</w:t>
      </w:r>
      <w:r w:rsidRPr="0028348B">
        <w:t xml:space="preserve"> </w:t>
      </w:r>
      <w:r w:rsidR="001D2320" w:rsidRPr="0028348B">
        <w:t xml:space="preserve">los problemas de cicatrización de la herida quirúrgica </w:t>
      </w:r>
      <w:r w:rsidRPr="0028348B">
        <w:t>se ha</w:t>
      </w:r>
      <w:r w:rsidR="00D71DA9" w:rsidRPr="0028348B">
        <w:t>n</w:t>
      </w:r>
      <w:r w:rsidRPr="0028348B">
        <w:t xml:space="preserve"> asociado </w:t>
      </w:r>
      <w:r w:rsidR="001D2320" w:rsidRPr="0028348B">
        <w:t xml:space="preserve">con </w:t>
      </w:r>
      <w:r w:rsidR="006316A0" w:rsidRPr="0028348B">
        <w:t>sobreinfecciones.</w:t>
      </w:r>
      <w:r w:rsidR="004E26FB" w:rsidRPr="0028348B">
        <w:t xml:space="preserve"> </w:t>
      </w:r>
      <w:r w:rsidR="006316A0" w:rsidRPr="0028348B">
        <w:t xml:space="preserve">Los pacientes que desarrollen problemas de cicatrización </w:t>
      </w:r>
      <w:r w:rsidR="00FB0287" w:rsidRPr="0028348B">
        <w:t>deben</w:t>
      </w:r>
      <w:r w:rsidR="006316A0" w:rsidRPr="0028348B">
        <w:t xml:space="preserve"> ser monitorizados para la detección de sobreinfecciones (ver sección 4.8).</w:t>
      </w:r>
    </w:p>
    <w:p w14:paraId="5BBC12D7" w14:textId="77777777" w:rsidR="000E5CFA" w:rsidRPr="0028348B" w:rsidRDefault="000E5CFA" w:rsidP="004B4576">
      <w:pPr>
        <w:ind w:firstLine="567"/>
      </w:pPr>
    </w:p>
    <w:p w14:paraId="592B97D2" w14:textId="77777777" w:rsidR="000E5CFA" w:rsidRPr="0028348B" w:rsidRDefault="000E5CFA" w:rsidP="004B4576">
      <w:r w:rsidRPr="0028348B">
        <w:t>Los pacientes que desarrollan sobreinfecciones, en especial neumonía noso</w:t>
      </w:r>
      <w:r w:rsidR="00AE51DB" w:rsidRPr="0028348B">
        <w:t>co</w:t>
      </w:r>
      <w:r w:rsidRPr="0028348B">
        <w:t>mial, parecen estar asociados con peor</w:t>
      </w:r>
      <w:r w:rsidR="006546F1" w:rsidRPr="0028348B">
        <w:t>es</w:t>
      </w:r>
      <w:r w:rsidRPr="0028348B">
        <w:t xml:space="preserve"> resultado</w:t>
      </w:r>
      <w:r w:rsidR="006546F1" w:rsidRPr="0028348B">
        <w:t>s</w:t>
      </w:r>
      <w:r w:rsidRPr="0028348B">
        <w:t xml:space="preserve">. </w:t>
      </w:r>
      <w:r w:rsidR="006546F1" w:rsidRPr="0028348B">
        <w:t>Los pacientes d</w:t>
      </w:r>
      <w:r w:rsidRPr="0028348B">
        <w:t>ebe</w:t>
      </w:r>
      <w:r w:rsidR="006546F1" w:rsidRPr="0028348B">
        <w:t>n ser cuidadosamente</w:t>
      </w:r>
      <w:r w:rsidRPr="0028348B">
        <w:t xml:space="preserve"> monitoriza</w:t>
      </w:r>
      <w:r w:rsidR="006546F1" w:rsidRPr="0028348B">
        <w:t>dos</w:t>
      </w:r>
      <w:r w:rsidR="00F328B2" w:rsidRPr="0028348B">
        <w:t xml:space="preserve"> por </w:t>
      </w:r>
      <w:r w:rsidR="00B61A0E" w:rsidRPr="0028348B">
        <w:t>si desarrollan</w:t>
      </w:r>
      <w:r w:rsidR="006546F1" w:rsidRPr="0028348B">
        <w:t xml:space="preserve"> </w:t>
      </w:r>
      <w:r w:rsidRPr="0028348B">
        <w:t xml:space="preserve">signos de sobreinfección. Si tras </w:t>
      </w:r>
      <w:r w:rsidR="00B61A0E" w:rsidRPr="0028348B">
        <w:t>el inicio</w:t>
      </w:r>
      <w:r w:rsidRPr="0028348B">
        <w:t xml:space="preserve"> </w:t>
      </w:r>
      <w:r w:rsidR="006546F1" w:rsidRPr="0028348B">
        <w:t>d</w:t>
      </w:r>
      <w:r w:rsidRPr="0028348B">
        <w:t xml:space="preserve">el tratamiento con </w:t>
      </w:r>
      <w:proofErr w:type="spellStart"/>
      <w:r w:rsidR="003B3C38" w:rsidRPr="0028348B">
        <w:t>tigeciclina</w:t>
      </w:r>
      <w:proofErr w:type="spellEnd"/>
      <w:r w:rsidR="00121820" w:rsidRPr="0028348B">
        <w:t xml:space="preserve"> </w:t>
      </w:r>
      <w:r w:rsidRPr="0028348B">
        <w:t>se identifica un foco</w:t>
      </w:r>
      <w:r w:rsidR="006546F1" w:rsidRPr="0028348B">
        <w:t xml:space="preserve"> de</w:t>
      </w:r>
      <w:r w:rsidRPr="0028348B">
        <w:t xml:space="preserve"> infección distinto de infecciones complicadas de piel </w:t>
      </w:r>
      <w:r w:rsidR="00AC0382" w:rsidRPr="0028348B">
        <w:t>(</w:t>
      </w:r>
      <w:proofErr w:type="spellStart"/>
      <w:r w:rsidR="002D43E0" w:rsidRPr="0028348B">
        <w:t>IPTBc</w:t>
      </w:r>
      <w:proofErr w:type="spellEnd"/>
      <w:r w:rsidR="00AC0382" w:rsidRPr="0028348B">
        <w:t>) o</w:t>
      </w:r>
      <w:r w:rsidR="004E26FB" w:rsidRPr="0028348B">
        <w:t xml:space="preserve"> </w:t>
      </w:r>
      <w:proofErr w:type="spellStart"/>
      <w:r w:rsidR="002D43E0" w:rsidRPr="0028348B">
        <w:t>IIAc</w:t>
      </w:r>
      <w:proofErr w:type="spellEnd"/>
      <w:r w:rsidRPr="0028348B">
        <w:t>, se debe considerar instaurar un tratamiento antibacteriano alternativo</w:t>
      </w:r>
      <w:r w:rsidR="004E26FB" w:rsidRPr="0028348B">
        <w:t xml:space="preserve"> </w:t>
      </w:r>
      <w:r w:rsidRPr="0028348B">
        <w:t>que haya demostrado eficacia en el tratamiento del tipo específico de infección presente.</w:t>
      </w:r>
    </w:p>
    <w:p w14:paraId="786C4BB2" w14:textId="77777777" w:rsidR="000E5CFA" w:rsidRPr="0028348B" w:rsidRDefault="000E5CFA" w:rsidP="004B4576"/>
    <w:p w14:paraId="6DA0E7E5" w14:textId="77777777" w:rsidR="007216A4" w:rsidRPr="00A421C9" w:rsidRDefault="007216A4" w:rsidP="004B4576">
      <w:pPr>
        <w:rPr>
          <w:u w:val="single"/>
        </w:rPr>
      </w:pPr>
      <w:r w:rsidRPr="00A421C9">
        <w:rPr>
          <w:u w:val="single"/>
        </w:rPr>
        <w:t>Anafilaxi</w:t>
      </w:r>
      <w:r w:rsidR="00933F62" w:rsidRPr="00A421C9">
        <w:rPr>
          <w:u w:val="single"/>
        </w:rPr>
        <w:t>a</w:t>
      </w:r>
    </w:p>
    <w:p w14:paraId="50ED1C53" w14:textId="77777777" w:rsidR="007216A4" w:rsidRPr="0028348B" w:rsidRDefault="007216A4" w:rsidP="004B4576"/>
    <w:p w14:paraId="336477CA" w14:textId="77777777" w:rsidR="00E912C2" w:rsidRPr="0028348B" w:rsidRDefault="00E912C2" w:rsidP="004B4576">
      <w:r w:rsidRPr="0028348B">
        <w:t xml:space="preserve">Tras el uso de la </w:t>
      </w:r>
      <w:proofErr w:type="spellStart"/>
      <w:r w:rsidRPr="0028348B">
        <w:t>tigeci</w:t>
      </w:r>
      <w:r w:rsidR="0004471D" w:rsidRPr="0028348B">
        <w:t>c</w:t>
      </w:r>
      <w:r w:rsidRPr="0028348B">
        <w:t>lina</w:t>
      </w:r>
      <w:proofErr w:type="spellEnd"/>
      <w:r w:rsidRPr="0028348B">
        <w:t xml:space="preserve"> se han notificado reacciones anafilácticas/anafilactoides potencialmente</w:t>
      </w:r>
      <w:r w:rsidR="004E26FB" w:rsidRPr="0028348B">
        <w:t xml:space="preserve"> </w:t>
      </w:r>
      <w:r w:rsidRPr="0028348B">
        <w:t xml:space="preserve">letales (ver </w:t>
      </w:r>
      <w:r w:rsidR="00A424CA">
        <w:t xml:space="preserve">las </w:t>
      </w:r>
      <w:r w:rsidRPr="0028348B">
        <w:t>secci</w:t>
      </w:r>
      <w:r w:rsidR="00A424CA">
        <w:t>o</w:t>
      </w:r>
      <w:r w:rsidRPr="0028348B">
        <w:t>n</w:t>
      </w:r>
      <w:r w:rsidR="00A424CA">
        <w:t>es</w:t>
      </w:r>
      <w:r w:rsidRPr="0028348B">
        <w:t xml:space="preserve"> 4.3 y 4.8).</w:t>
      </w:r>
    </w:p>
    <w:p w14:paraId="30545FD8" w14:textId="77777777" w:rsidR="00B04F01" w:rsidRPr="0028348B" w:rsidRDefault="00B04F01" w:rsidP="004B4576">
      <w:pPr>
        <w:autoSpaceDE w:val="0"/>
        <w:autoSpaceDN w:val="0"/>
        <w:adjustRightInd w:val="0"/>
      </w:pPr>
    </w:p>
    <w:p w14:paraId="2FEDA4AE" w14:textId="77777777" w:rsidR="007216A4" w:rsidRPr="00A421C9" w:rsidRDefault="007216A4" w:rsidP="004B4576">
      <w:pPr>
        <w:autoSpaceDE w:val="0"/>
        <w:autoSpaceDN w:val="0"/>
        <w:adjustRightInd w:val="0"/>
        <w:rPr>
          <w:u w:val="single"/>
        </w:rPr>
      </w:pPr>
      <w:r w:rsidRPr="00A421C9">
        <w:rPr>
          <w:u w:val="single"/>
        </w:rPr>
        <w:t>Fallo hepático</w:t>
      </w:r>
    </w:p>
    <w:p w14:paraId="4AD37E6D" w14:textId="77777777" w:rsidR="007216A4" w:rsidRPr="0028348B" w:rsidRDefault="007216A4" w:rsidP="004B4576">
      <w:pPr>
        <w:autoSpaceDE w:val="0"/>
        <w:autoSpaceDN w:val="0"/>
        <w:adjustRightInd w:val="0"/>
      </w:pPr>
    </w:p>
    <w:p w14:paraId="2EA605EC" w14:textId="77777777" w:rsidR="00B04F01" w:rsidRPr="0028348B" w:rsidRDefault="00606A22" w:rsidP="004B4576">
      <w:pPr>
        <w:autoSpaceDE w:val="0"/>
        <w:autoSpaceDN w:val="0"/>
        <w:adjustRightInd w:val="0"/>
      </w:pPr>
      <w:r w:rsidRPr="0028348B">
        <w:t xml:space="preserve">En pacientes tratados con </w:t>
      </w:r>
      <w:proofErr w:type="spellStart"/>
      <w:r w:rsidRPr="0028348B">
        <w:t>tigeciclina</w:t>
      </w:r>
      <w:proofErr w:type="spellEnd"/>
      <w:r w:rsidRPr="0028348B">
        <w:t>, s</w:t>
      </w:r>
      <w:r w:rsidR="00B04F01" w:rsidRPr="0028348B">
        <w:t xml:space="preserve">e han registrado casos aislados de </w:t>
      </w:r>
      <w:proofErr w:type="gramStart"/>
      <w:r w:rsidR="00B04F01" w:rsidRPr="0028348B">
        <w:t>disfunción hepática e insuficiencia hepática</w:t>
      </w:r>
      <w:proofErr w:type="gramEnd"/>
      <w:r w:rsidR="00B04F01" w:rsidRPr="0028348B">
        <w:t xml:space="preserve"> </w:t>
      </w:r>
      <w:r w:rsidRPr="0028348B">
        <w:t>clínicamente significativos</w:t>
      </w:r>
      <w:r w:rsidR="00B04F01" w:rsidRPr="0028348B">
        <w:t>, inclu</w:t>
      </w:r>
      <w:r w:rsidR="00F23854" w:rsidRPr="0028348B">
        <w:t>yendo</w:t>
      </w:r>
      <w:r w:rsidR="00B04F01" w:rsidRPr="0028348B">
        <w:t xml:space="preserve"> casos </w:t>
      </w:r>
      <w:r w:rsidRPr="0028348B">
        <w:t>fatales</w:t>
      </w:r>
      <w:r w:rsidR="00B04F01" w:rsidRPr="0028348B">
        <w:t xml:space="preserve">. Algunos de estos pacientes padecían enfermedades subyacentes </w:t>
      </w:r>
      <w:r w:rsidR="002A7EFB" w:rsidRPr="0028348B">
        <w:t>concurrentes</w:t>
      </w:r>
      <w:r w:rsidR="00B04F01" w:rsidRPr="0028348B">
        <w:t xml:space="preserve"> y/o estaban recibiendo </w:t>
      </w:r>
      <w:r w:rsidR="008979ED" w:rsidRPr="0028348B">
        <w:t>medicación</w:t>
      </w:r>
      <w:r w:rsidR="00B04F01" w:rsidRPr="0028348B">
        <w:t xml:space="preserve"> concomitante.</w:t>
      </w:r>
    </w:p>
    <w:p w14:paraId="323DFEE9" w14:textId="77777777" w:rsidR="00E912C2" w:rsidRPr="0028348B" w:rsidRDefault="00E912C2" w:rsidP="004B4576"/>
    <w:p w14:paraId="0F68F1C3" w14:textId="77777777" w:rsidR="007216A4" w:rsidRPr="00A421C9" w:rsidRDefault="007216A4" w:rsidP="004B4576">
      <w:pPr>
        <w:tabs>
          <w:tab w:val="left" w:pos="567"/>
        </w:tabs>
        <w:rPr>
          <w:u w:val="single"/>
        </w:rPr>
      </w:pPr>
      <w:r w:rsidRPr="00A421C9">
        <w:rPr>
          <w:u w:val="single"/>
        </w:rPr>
        <w:t>Antibióticos de la clase de las tetraciclinas</w:t>
      </w:r>
    </w:p>
    <w:p w14:paraId="480F7365" w14:textId="77777777" w:rsidR="007216A4" w:rsidRPr="0028348B" w:rsidRDefault="007216A4" w:rsidP="004B4576">
      <w:pPr>
        <w:tabs>
          <w:tab w:val="left" w:pos="567"/>
        </w:tabs>
      </w:pPr>
    </w:p>
    <w:p w14:paraId="13CAD451" w14:textId="77777777" w:rsidR="00E912C2" w:rsidRPr="0028348B" w:rsidRDefault="00E912C2" w:rsidP="004B4576">
      <w:pPr>
        <w:tabs>
          <w:tab w:val="left" w:pos="567"/>
        </w:tabs>
      </w:pPr>
      <w:r w:rsidRPr="0028348B">
        <w:t xml:space="preserve">Los antibióticos de la clase de las </w:t>
      </w:r>
      <w:proofErr w:type="spellStart"/>
      <w:r w:rsidRPr="0028348B">
        <w:t>glicilciclinas</w:t>
      </w:r>
      <w:proofErr w:type="spellEnd"/>
      <w:r w:rsidRPr="0028348B">
        <w:t xml:space="preserve"> son estructuralmente similares a los antibióticos de la clase de las tetraciclinas. La </w:t>
      </w:r>
      <w:proofErr w:type="spellStart"/>
      <w:r w:rsidRPr="0028348B">
        <w:t>tigeciclina</w:t>
      </w:r>
      <w:proofErr w:type="spellEnd"/>
      <w:r w:rsidRPr="0028348B">
        <w:t xml:space="preserve"> puede producir reacciones adversas similares a las causadas por los antibióticos de la clase de las tetraciclinas. Tales reacciones pueden incluir fotosensibilidad, </w:t>
      </w:r>
      <w:proofErr w:type="spellStart"/>
      <w:r w:rsidR="00F3168B" w:rsidRPr="0028348B">
        <w:rPr>
          <w:iCs/>
        </w:rPr>
        <w:t>pseudotumor</w:t>
      </w:r>
      <w:proofErr w:type="spellEnd"/>
      <w:r w:rsidR="00F3168B" w:rsidRPr="0028348B">
        <w:rPr>
          <w:iCs/>
        </w:rPr>
        <w:t xml:space="preserve"> cerebral</w:t>
      </w:r>
      <w:r w:rsidRPr="0028348B">
        <w:rPr>
          <w:iCs/>
        </w:rPr>
        <w:t>,</w:t>
      </w:r>
      <w:r w:rsidRPr="0028348B">
        <w:rPr>
          <w:i/>
          <w:iCs/>
        </w:rPr>
        <w:t xml:space="preserve"> </w:t>
      </w:r>
      <w:r w:rsidRPr="0028348B">
        <w:t xml:space="preserve">pancreatitis, y acción </w:t>
      </w:r>
      <w:proofErr w:type="spellStart"/>
      <w:r w:rsidRPr="0028348B">
        <w:t>anti-anabólica</w:t>
      </w:r>
      <w:proofErr w:type="spellEnd"/>
      <w:r w:rsidRPr="0028348B">
        <w:t xml:space="preserve"> que conduce a un incremento del nitrógeno ureico en sangre, azotemia, acidosis e</w:t>
      </w:r>
      <w:r w:rsidR="004E26FB" w:rsidRPr="0028348B">
        <w:t xml:space="preserve"> </w:t>
      </w:r>
      <w:r w:rsidRPr="0028348B">
        <w:t>hiperfosfatemia (ver sección 4.8).</w:t>
      </w:r>
    </w:p>
    <w:p w14:paraId="673FED1B" w14:textId="77777777" w:rsidR="007216A4" w:rsidRPr="0028348B" w:rsidRDefault="007216A4" w:rsidP="004B4576">
      <w:pPr>
        <w:tabs>
          <w:tab w:val="left" w:pos="567"/>
        </w:tabs>
      </w:pPr>
    </w:p>
    <w:p w14:paraId="1A78222B" w14:textId="77777777" w:rsidR="007216A4" w:rsidRPr="00A421C9" w:rsidRDefault="007216A4" w:rsidP="004B4576">
      <w:pPr>
        <w:tabs>
          <w:tab w:val="left" w:pos="567"/>
        </w:tabs>
        <w:rPr>
          <w:u w:val="single"/>
        </w:rPr>
      </w:pPr>
      <w:r w:rsidRPr="00A421C9">
        <w:rPr>
          <w:u w:val="single"/>
        </w:rPr>
        <w:t>Pancreatitis</w:t>
      </w:r>
    </w:p>
    <w:p w14:paraId="0DC37AAE" w14:textId="77777777" w:rsidR="00E912C2" w:rsidRPr="0028348B" w:rsidRDefault="00E912C2" w:rsidP="004B4576">
      <w:pPr>
        <w:tabs>
          <w:tab w:val="left" w:pos="567"/>
        </w:tabs>
        <w:ind w:firstLine="567"/>
      </w:pPr>
    </w:p>
    <w:p w14:paraId="1F461B63" w14:textId="77777777" w:rsidR="00E912C2" w:rsidRDefault="00E912C2" w:rsidP="004B4576">
      <w:pPr>
        <w:tabs>
          <w:tab w:val="left" w:pos="567"/>
        </w:tabs>
      </w:pPr>
      <w:r w:rsidRPr="0028348B">
        <w:t xml:space="preserve">Se han notificado casos (frecuencia: poco frecuentes) de pancreatitis aguda, asociados al tratamiento con </w:t>
      </w:r>
      <w:proofErr w:type="spellStart"/>
      <w:r w:rsidRPr="0028348B">
        <w:t>tigeci</w:t>
      </w:r>
      <w:r w:rsidR="004C0127" w:rsidRPr="0028348B">
        <w:t>c</w:t>
      </w:r>
      <w:r w:rsidRPr="0028348B">
        <w:t>lina</w:t>
      </w:r>
      <w:proofErr w:type="spellEnd"/>
      <w:r w:rsidRPr="0028348B">
        <w:t xml:space="preserve"> que pueden ser </w:t>
      </w:r>
      <w:r w:rsidR="004C0127" w:rsidRPr="0028348B">
        <w:t xml:space="preserve">graves </w:t>
      </w:r>
      <w:r w:rsidRPr="0028348B">
        <w:t xml:space="preserve">(ver sección 4.8). Se debe considerar el diagnóstico de pancreatitis aguda en aquellos pacientes que usen </w:t>
      </w:r>
      <w:proofErr w:type="spellStart"/>
      <w:r w:rsidRPr="0028348B">
        <w:t>tigeci</w:t>
      </w:r>
      <w:r w:rsidR="004C0127" w:rsidRPr="0028348B">
        <w:t>c</w:t>
      </w:r>
      <w:r w:rsidRPr="0028348B">
        <w:t>lina</w:t>
      </w:r>
      <w:proofErr w:type="spellEnd"/>
      <w:r w:rsidRPr="0028348B">
        <w:t xml:space="preserve"> y muestren síntomas clínicos, signos o alteraciones en las pruebas de laboratorio que sugieran pancreatitis aguda. La mayoría de los casos notificados se desarrollan tras, al menos, una semana de tratamiento. Se han notificado casos en pacientes sin factores de riesgo conocidos a la pancreatitis. Normalmente</w:t>
      </w:r>
      <w:r w:rsidR="004E26FB" w:rsidRPr="0028348B">
        <w:t xml:space="preserve"> </w:t>
      </w:r>
      <w:r w:rsidRPr="0028348B">
        <w:t>los pacientes</w:t>
      </w:r>
      <w:r w:rsidR="004E26FB" w:rsidRPr="0028348B">
        <w:t xml:space="preserve"> </w:t>
      </w:r>
      <w:r w:rsidRPr="0028348B">
        <w:t>mejoran</w:t>
      </w:r>
      <w:r w:rsidR="004E26FB" w:rsidRPr="0028348B">
        <w:t xml:space="preserve"> </w:t>
      </w:r>
      <w:r w:rsidRPr="0028348B">
        <w:t>tras la</w:t>
      </w:r>
      <w:r w:rsidR="004E26FB" w:rsidRPr="0028348B">
        <w:t xml:space="preserve"> </w:t>
      </w:r>
      <w:r w:rsidRPr="0028348B">
        <w:t xml:space="preserve">interrupción del tratamiento con </w:t>
      </w:r>
      <w:proofErr w:type="spellStart"/>
      <w:r w:rsidRPr="0028348B">
        <w:t>tigeci</w:t>
      </w:r>
      <w:r w:rsidR="004C0127" w:rsidRPr="0028348B">
        <w:t>c</w:t>
      </w:r>
      <w:r w:rsidRPr="0028348B">
        <w:t>lina</w:t>
      </w:r>
      <w:proofErr w:type="spellEnd"/>
      <w:r w:rsidRPr="0028348B">
        <w:t>. Se</w:t>
      </w:r>
      <w:r w:rsidR="004E26FB" w:rsidRPr="0028348B">
        <w:t xml:space="preserve"> </w:t>
      </w:r>
      <w:r w:rsidRPr="0028348B">
        <w:t>debe considerar</w:t>
      </w:r>
      <w:r w:rsidR="004E26FB" w:rsidRPr="0028348B">
        <w:t xml:space="preserve"> </w:t>
      </w:r>
      <w:r w:rsidRPr="0028348B">
        <w:t xml:space="preserve">la interrupción del tratamiento con </w:t>
      </w:r>
      <w:proofErr w:type="spellStart"/>
      <w:r w:rsidRPr="0028348B">
        <w:t>tigeci</w:t>
      </w:r>
      <w:r w:rsidR="004C0127" w:rsidRPr="0028348B">
        <w:t>c</w:t>
      </w:r>
      <w:r w:rsidRPr="0028348B">
        <w:t>lina</w:t>
      </w:r>
      <w:proofErr w:type="spellEnd"/>
      <w:r w:rsidRPr="0028348B">
        <w:t xml:space="preserve"> en los casos en los que se sospeche que se ha desarrollado pancreatitis.</w:t>
      </w:r>
    </w:p>
    <w:p w14:paraId="5F9564F4" w14:textId="77777777" w:rsidR="00A424CA" w:rsidRDefault="00A424CA" w:rsidP="004B4576">
      <w:pPr>
        <w:tabs>
          <w:tab w:val="left" w:pos="567"/>
        </w:tabs>
      </w:pPr>
    </w:p>
    <w:p w14:paraId="014EC321" w14:textId="77777777" w:rsidR="00A424CA" w:rsidRPr="00A421C9" w:rsidRDefault="00A424CA" w:rsidP="00A424CA">
      <w:pPr>
        <w:tabs>
          <w:tab w:val="left" w:pos="567"/>
        </w:tabs>
        <w:rPr>
          <w:u w:val="single"/>
        </w:rPr>
      </w:pPr>
      <w:r w:rsidRPr="00A421C9">
        <w:rPr>
          <w:u w:val="single"/>
        </w:rPr>
        <w:t>Coagulopatía</w:t>
      </w:r>
    </w:p>
    <w:p w14:paraId="45A07E56" w14:textId="77777777" w:rsidR="00A424CA" w:rsidRDefault="00A424CA" w:rsidP="00A424CA">
      <w:pPr>
        <w:tabs>
          <w:tab w:val="left" w:pos="567"/>
        </w:tabs>
      </w:pPr>
    </w:p>
    <w:p w14:paraId="391B8FAC" w14:textId="77777777" w:rsidR="00A424CA" w:rsidRPr="0028348B" w:rsidRDefault="00A424CA" w:rsidP="00A424CA">
      <w:pPr>
        <w:tabs>
          <w:tab w:val="left" w:pos="567"/>
        </w:tabs>
      </w:pPr>
      <w:r>
        <w:t xml:space="preserve">La </w:t>
      </w:r>
      <w:proofErr w:type="spellStart"/>
      <w:r>
        <w:t>tigeciclina</w:t>
      </w:r>
      <w:proofErr w:type="spellEnd"/>
      <w:r>
        <w:t xml:space="preserve"> puede prolongar tanto el tiempo de protrombina (TP) como el tiempo de tromboplastina parcial activada (TTPa). Además, se ha notificado </w:t>
      </w:r>
      <w:proofErr w:type="spellStart"/>
      <w:r>
        <w:t>hipofibrinogenemia</w:t>
      </w:r>
      <w:proofErr w:type="spellEnd"/>
      <w:r>
        <w:t xml:space="preserve"> con el uso de la </w:t>
      </w:r>
      <w:proofErr w:type="spellStart"/>
      <w:r>
        <w:t>tigeciclina</w:t>
      </w:r>
      <w:proofErr w:type="spellEnd"/>
      <w:r>
        <w:t xml:space="preserve">. Por lo tanto, los parámetros de coagulación de la sangre, como el TP u otras pruebas de coagulación adecuadas, incluido el fibrinógeno en sangre, se deben vigilar antes del inicio del tratamiento con </w:t>
      </w:r>
      <w:proofErr w:type="spellStart"/>
      <w:r>
        <w:t>tigeciclina</w:t>
      </w:r>
      <w:proofErr w:type="spellEnd"/>
      <w:r>
        <w:t xml:space="preserve"> y de manera regular durante el tratamiento. Se recomienda atención especial en pacientes gravemente enfermos y en pacientes que también usan anticoagulantes (ver sección 4.5).</w:t>
      </w:r>
    </w:p>
    <w:p w14:paraId="71638409" w14:textId="77777777" w:rsidR="00E912C2" w:rsidRPr="0028348B" w:rsidRDefault="00E912C2" w:rsidP="004B4576">
      <w:pPr>
        <w:tabs>
          <w:tab w:val="left" w:pos="567"/>
        </w:tabs>
        <w:ind w:firstLine="567"/>
      </w:pPr>
    </w:p>
    <w:p w14:paraId="11CD4336" w14:textId="77777777" w:rsidR="007216A4" w:rsidRPr="00A421C9" w:rsidRDefault="007216A4" w:rsidP="004B4576">
      <w:pPr>
        <w:tabs>
          <w:tab w:val="left" w:pos="567"/>
        </w:tabs>
        <w:rPr>
          <w:u w:val="single"/>
        </w:rPr>
      </w:pPr>
      <w:r w:rsidRPr="00A421C9">
        <w:rPr>
          <w:u w:val="single"/>
        </w:rPr>
        <w:t>Enfermedades subyacentes</w:t>
      </w:r>
    </w:p>
    <w:p w14:paraId="0A981E80" w14:textId="77777777" w:rsidR="007216A4" w:rsidRPr="0028348B" w:rsidRDefault="007216A4" w:rsidP="004B4576">
      <w:pPr>
        <w:tabs>
          <w:tab w:val="left" w:pos="567"/>
        </w:tabs>
      </w:pPr>
    </w:p>
    <w:p w14:paraId="08D6CA9A" w14:textId="77777777" w:rsidR="00E912C2" w:rsidRPr="0028348B" w:rsidRDefault="00E912C2" w:rsidP="004B4576">
      <w:pPr>
        <w:tabs>
          <w:tab w:val="left" w:pos="567"/>
        </w:tabs>
      </w:pPr>
      <w:r w:rsidRPr="0028348B">
        <w:t xml:space="preserve">La experiencia sobre el uso de la </w:t>
      </w:r>
      <w:proofErr w:type="spellStart"/>
      <w:r w:rsidRPr="0028348B">
        <w:t>tigeciclina</w:t>
      </w:r>
      <w:proofErr w:type="spellEnd"/>
      <w:r w:rsidRPr="0028348B">
        <w:t xml:space="preserve"> en el tratamiento de infecciones en pacientes con enfermedades subyacentes graves es limitada.</w:t>
      </w:r>
    </w:p>
    <w:p w14:paraId="33272EF8" w14:textId="77777777" w:rsidR="00E912C2" w:rsidRPr="0028348B" w:rsidRDefault="00E912C2" w:rsidP="004B4576">
      <w:pPr>
        <w:pStyle w:val="Footer"/>
        <w:tabs>
          <w:tab w:val="clear" w:pos="4153"/>
          <w:tab w:val="clear" w:pos="8306"/>
          <w:tab w:val="left" w:pos="567"/>
        </w:tabs>
        <w:ind w:firstLine="567"/>
      </w:pPr>
    </w:p>
    <w:p w14:paraId="01419C57" w14:textId="77777777" w:rsidR="00E912C2" w:rsidRPr="0028348B" w:rsidRDefault="00E912C2" w:rsidP="004B4576">
      <w:pPr>
        <w:tabs>
          <w:tab w:val="left" w:pos="567"/>
        </w:tabs>
      </w:pPr>
      <w:r w:rsidRPr="0028348B">
        <w:t xml:space="preserve">En los ensayos clínicos realizados para el tratamiento de </w:t>
      </w:r>
      <w:proofErr w:type="spellStart"/>
      <w:r w:rsidR="005262E7" w:rsidRPr="0028348B">
        <w:t>IPTBc</w:t>
      </w:r>
      <w:proofErr w:type="spellEnd"/>
      <w:r w:rsidRPr="0028348B">
        <w:t xml:space="preserve">, el tipo de infección más común entre los pacientes tratados con </w:t>
      </w:r>
      <w:proofErr w:type="spellStart"/>
      <w:r w:rsidRPr="0028348B">
        <w:t>tigeciclina</w:t>
      </w:r>
      <w:proofErr w:type="spellEnd"/>
      <w:r w:rsidRPr="0028348B">
        <w:t xml:space="preserve"> fue la celulitis (5</w:t>
      </w:r>
      <w:r w:rsidR="004D1013" w:rsidRPr="0028348B">
        <w:t>8,6</w:t>
      </w:r>
      <w:r w:rsidRPr="0028348B">
        <w:t xml:space="preserve"> %), seguida por los abscesos mayores (2</w:t>
      </w:r>
      <w:r w:rsidR="004D1013" w:rsidRPr="0028348B">
        <w:t>4,9</w:t>
      </w:r>
      <w:r w:rsidRPr="0028348B">
        <w:t xml:space="preserve">%). No se incluyeron pacientes con enfermedad subyacente grave, tales como pacientes inmunodeprimidos, pacientes con infecciones de úlceras de decúbito o pacientes con infecciones que requieren más de 14 días de tratamiento (por ejemplo, fascitis necrotizante). Así mismo, se incluyó un número limitado de pacientes con factores </w:t>
      </w:r>
      <w:proofErr w:type="spellStart"/>
      <w:r w:rsidRPr="0028348B">
        <w:t>co-mórbidos</w:t>
      </w:r>
      <w:proofErr w:type="spellEnd"/>
      <w:r w:rsidRPr="0028348B">
        <w:t xml:space="preserve"> tales como diabetes (2</w:t>
      </w:r>
      <w:r w:rsidR="004D1013" w:rsidRPr="0028348B">
        <w:t>5,8</w:t>
      </w:r>
      <w:r w:rsidRPr="0028348B">
        <w:t>%), enfermedad vascular periférica (</w:t>
      </w:r>
      <w:r w:rsidR="004D1013" w:rsidRPr="0028348B">
        <w:t>10,4</w:t>
      </w:r>
      <w:r w:rsidRPr="0028348B">
        <w:t xml:space="preserve">%), </w:t>
      </w:r>
      <w:r w:rsidR="005262E7" w:rsidRPr="0028348B">
        <w:t xml:space="preserve">abuso de sustancias </w:t>
      </w:r>
      <w:r w:rsidRPr="0028348B">
        <w:t xml:space="preserve">por vía </w:t>
      </w:r>
      <w:r w:rsidR="007216A4" w:rsidRPr="0028348B">
        <w:t xml:space="preserve">intravenosa </w:t>
      </w:r>
      <w:r w:rsidRPr="0028348B">
        <w:t>(</w:t>
      </w:r>
      <w:r w:rsidR="004D1013" w:rsidRPr="0028348B">
        <w:t>4,0</w:t>
      </w:r>
      <w:r w:rsidRPr="0028348B">
        <w:t>%) e infección por VIH (1</w:t>
      </w:r>
      <w:r w:rsidR="004D1013" w:rsidRPr="0028348B">
        <w:t>,2</w:t>
      </w:r>
      <w:r w:rsidRPr="0028348B">
        <w:t>%). Se dispone también de una experiencia limitada en el tratamiento de pacientes con bacter</w:t>
      </w:r>
      <w:r w:rsidR="00435DC3">
        <w:t>i</w:t>
      </w:r>
      <w:r w:rsidRPr="0028348B">
        <w:t>emia concurrente (3</w:t>
      </w:r>
      <w:r w:rsidR="004D1013" w:rsidRPr="0028348B">
        <w:t>,4</w:t>
      </w:r>
      <w:r w:rsidRPr="0028348B">
        <w:t>%).</w:t>
      </w:r>
      <w:r w:rsidR="004E26FB" w:rsidRPr="0028348B">
        <w:t xml:space="preserve"> </w:t>
      </w:r>
      <w:r w:rsidRPr="0028348B">
        <w:t>Por consiguiente, se aconseja tener precaución cuando dichos pacientes sean tratados.</w:t>
      </w:r>
      <w:r w:rsidR="002B3249" w:rsidRPr="0028348B">
        <w:t xml:space="preserve"> </w:t>
      </w:r>
      <w:r w:rsidR="001F4D98" w:rsidRPr="0028348B">
        <w:t xml:space="preserve">Los resultados obtenidos </w:t>
      </w:r>
      <w:r w:rsidR="00E25B21" w:rsidRPr="0028348B">
        <w:t>en</w:t>
      </w:r>
      <w:r w:rsidR="001F4D98" w:rsidRPr="0028348B">
        <w:t xml:space="preserve"> un e</w:t>
      </w:r>
      <w:r w:rsidR="002254CB" w:rsidRPr="0028348B">
        <w:t>nsayo</w:t>
      </w:r>
      <w:r w:rsidR="001F4D98" w:rsidRPr="0028348B">
        <w:t xml:space="preserve"> realizado en pacientes </w:t>
      </w:r>
      <w:r w:rsidR="003E022A" w:rsidRPr="0028348B">
        <w:t>con infección de</w:t>
      </w:r>
      <w:r w:rsidR="002254CB" w:rsidRPr="0028348B">
        <w:t xml:space="preserve"> </w:t>
      </w:r>
      <w:r w:rsidR="001F4D98" w:rsidRPr="0028348B">
        <w:t xml:space="preserve">pie diabético mostraron </w:t>
      </w:r>
      <w:r w:rsidR="002254CB" w:rsidRPr="0028348B">
        <w:t xml:space="preserve">que </w:t>
      </w:r>
      <w:proofErr w:type="spellStart"/>
      <w:r w:rsidR="002254CB" w:rsidRPr="0028348B">
        <w:t>tigeciclina</w:t>
      </w:r>
      <w:proofErr w:type="spellEnd"/>
      <w:r w:rsidR="002254CB" w:rsidRPr="0028348B">
        <w:t xml:space="preserve"> era </w:t>
      </w:r>
      <w:r w:rsidR="001F4D98" w:rsidRPr="0028348B">
        <w:t>meno</w:t>
      </w:r>
      <w:r w:rsidR="002254CB" w:rsidRPr="0028348B">
        <w:t>s</w:t>
      </w:r>
      <w:r w:rsidR="001F4D98" w:rsidRPr="0028348B">
        <w:t xml:space="preserve"> efica</w:t>
      </w:r>
      <w:r w:rsidR="002254CB" w:rsidRPr="0028348B">
        <w:t>z</w:t>
      </w:r>
      <w:r w:rsidR="001F4D98" w:rsidRPr="0028348B">
        <w:t xml:space="preserve"> que </w:t>
      </w:r>
      <w:r w:rsidR="002254CB" w:rsidRPr="0028348B">
        <w:t>el</w:t>
      </w:r>
      <w:r w:rsidR="001F4D98" w:rsidRPr="0028348B">
        <w:t xml:space="preserve"> comparador</w:t>
      </w:r>
      <w:r w:rsidR="008F45B0" w:rsidRPr="0028348B">
        <w:t xml:space="preserve"> por lo que</w:t>
      </w:r>
      <w:r w:rsidR="004E26FB" w:rsidRPr="0028348B">
        <w:t xml:space="preserve"> </w:t>
      </w:r>
      <w:r w:rsidR="00A97410" w:rsidRPr="0028348B">
        <w:t xml:space="preserve">no se recomienda </w:t>
      </w:r>
      <w:r w:rsidR="002254CB" w:rsidRPr="0028348B">
        <w:t xml:space="preserve">el </w:t>
      </w:r>
      <w:r w:rsidR="00A97410" w:rsidRPr="0028348B">
        <w:t xml:space="preserve">uso </w:t>
      </w:r>
      <w:r w:rsidR="002254CB" w:rsidRPr="0028348B">
        <w:t xml:space="preserve">de </w:t>
      </w:r>
      <w:proofErr w:type="spellStart"/>
      <w:r w:rsidR="002254CB" w:rsidRPr="0028348B">
        <w:t>tigeciclina</w:t>
      </w:r>
      <w:proofErr w:type="spellEnd"/>
      <w:r w:rsidR="002254CB" w:rsidRPr="0028348B">
        <w:t xml:space="preserve"> </w:t>
      </w:r>
      <w:r w:rsidR="00A97410" w:rsidRPr="0028348B">
        <w:t>en estos pacientes</w:t>
      </w:r>
      <w:r w:rsidR="002B3249" w:rsidRPr="0028348B">
        <w:rPr>
          <w:rFonts w:eastAsia="TimesNewRoman,Bold"/>
          <w:lang w:eastAsia="es-ES"/>
        </w:rPr>
        <w:t xml:space="preserve"> (</w:t>
      </w:r>
      <w:r w:rsidR="00A97410" w:rsidRPr="0028348B">
        <w:rPr>
          <w:rFonts w:eastAsia="TimesNewRoman,Bold"/>
          <w:lang w:eastAsia="es-ES"/>
        </w:rPr>
        <w:t>v</w:t>
      </w:r>
      <w:r w:rsidR="002B3249" w:rsidRPr="0028348B">
        <w:rPr>
          <w:rFonts w:eastAsia="TimesNewRoman,Bold"/>
          <w:lang w:eastAsia="es-ES"/>
        </w:rPr>
        <w:t>e</w:t>
      </w:r>
      <w:r w:rsidR="00A97410" w:rsidRPr="0028348B">
        <w:rPr>
          <w:rFonts w:eastAsia="TimesNewRoman,Bold"/>
          <w:lang w:eastAsia="es-ES"/>
        </w:rPr>
        <w:t>r</w:t>
      </w:r>
      <w:r w:rsidR="002B3249" w:rsidRPr="0028348B">
        <w:rPr>
          <w:rFonts w:eastAsia="TimesNewRoman,Bold"/>
          <w:lang w:eastAsia="es-ES"/>
        </w:rPr>
        <w:t xml:space="preserve"> sec</w:t>
      </w:r>
      <w:r w:rsidR="00A97410" w:rsidRPr="0028348B">
        <w:rPr>
          <w:rFonts w:eastAsia="TimesNewRoman,Bold"/>
          <w:lang w:eastAsia="es-ES"/>
        </w:rPr>
        <w:t>ción</w:t>
      </w:r>
      <w:r w:rsidR="002B3249" w:rsidRPr="0028348B">
        <w:rPr>
          <w:rFonts w:eastAsia="TimesNewRoman,Bold"/>
          <w:lang w:eastAsia="es-ES"/>
        </w:rPr>
        <w:t xml:space="preserve"> 4.1).</w:t>
      </w:r>
    </w:p>
    <w:p w14:paraId="4D176A94" w14:textId="77777777" w:rsidR="00E912C2" w:rsidRPr="0028348B" w:rsidRDefault="00E912C2" w:rsidP="004B4576">
      <w:pPr>
        <w:tabs>
          <w:tab w:val="left" w:pos="567"/>
        </w:tabs>
        <w:ind w:firstLine="567"/>
      </w:pPr>
    </w:p>
    <w:p w14:paraId="166099B8" w14:textId="77777777" w:rsidR="00E912C2" w:rsidRPr="0028348B" w:rsidRDefault="00E912C2" w:rsidP="004B4576">
      <w:pPr>
        <w:tabs>
          <w:tab w:val="left" w:pos="567"/>
        </w:tabs>
      </w:pPr>
      <w:r w:rsidRPr="0028348B">
        <w:t xml:space="preserve">En los ensayos clínicos realizados para el tratamiento de </w:t>
      </w:r>
      <w:proofErr w:type="spellStart"/>
      <w:r w:rsidR="005262E7" w:rsidRPr="0028348B">
        <w:t>IIAc</w:t>
      </w:r>
      <w:proofErr w:type="spellEnd"/>
      <w:r w:rsidRPr="0028348B">
        <w:t xml:space="preserve">, el tipo de infección más común entre los pacientes tratados con </w:t>
      </w:r>
      <w:proofErr w:type="spellStart"/>
      <w:r w:rsidRPr="0028348B">
        <w:t>tigeciclina</w:t>
      </w:r>
      <w:proofErr w:type="spellEnd"/>
      <w:r w:rsidRPr="0028348B">
        <w:t xml:space="preserve"> fue apendicitis complicada (5</w:t>
      </w:r>
      <w:r w:rsidR="004D1013" w:rsidRPr="0028348B">
        <w:t>0,3</w:t>
      </w:r>
      <w:r w:rsidRPr="0028348B">
        <w:t>%). Otros diagnósticos menos frecuentes fueron colecistitis complicada (</w:t>
      </w:r>
      <w:r w:rsidR="004D1013" w:rsidRPr="0028348B">
        <w:t>9,6</w:t>
      </w:r>
      <w:r w:rsidRPr="0028348B">
        <w:t xml:space="preserve">%), </w:t>
      </w:r>
      <w:r w:rsidR="004D1013" w:rsidRPr="0028348B">
        <w:t xml:space="preserve">perforación del intestino (9,6%), </w:t>
      </w:r>
      <w:r w:rsidRPr="0028348B">
        <w:t xml:space="preserve">absceso </w:t>
      </w:r>
      <w:proofErr w:type="spellStart"/>
      <w:r w:rsidRPr="0028348B">
        <w:t>intra-abdominal</w:t>
      </w:r>
      <w:proofErr w:type="spellEnd"/>
      <w:r w:rsidRPr="0028348B">
        <w:t xml:space="preserve"> (</w:t>
      </w:r>
      <w:r w:rsidR="004D1013" w:rsidRPr="0028348B">
        <w:t>8,7</w:t>
      </w:r>
      <w:r w:rsidRPr="0028348B">
        <w:t xml:space="preserve">%) y perforación de úlcera gástrica o duodenal </w:t>
      </w:r>
      <w:r w:rsidR="00980E19" w:rsidRPr="0028348B">
        <w:t xml:space="preserve">(8,3%), peritonitis (6,2%) y diverticulitis complicada </w:t>
      </w:r>
      <w:r w:rsidRPr="0028348B">
        <w:t>(</w:t>
      </w:r>
      <w:r w:rsidR="00980E19" w:rsidRPr="0028348B">
        <w:t>6,0</w:t>
      </w:r>
      <w:r w:rsidRPr="0028348B">
        <w:t>%). De estos pacientes, un 7</w:t>
      </w:r>
      <w:r w:rsidR="00980E19" w:rsidRPr="0028348B">
        <w:t>7,8</w:t>
      </w:r>
      <w:r w:rsidRPr="0028348B">
        <w:t>% presentó peritonitis aparente en la exploración quirúrgica. Así mismo, el número de pacientes con enfermedad subyacente grave, tales como pacientes inmunodeprimidos, pacientes con puntuación &gt; 15 en la escala APACHE II (</w:t>
      </w:r>
      <w:r w:rsidR="005314E1" w:rsidRPr="0028348B">
        <w:t>3,3</w:t>
      </w:r>
      <w:r w:rsidRPr="0028348B">
        <w:t xml:space="preserve">%), o con abscesos </w:t>
      </w:r>
      <w:proofErr w:type="spellStart"/>
      <w:r w:rsidRPr="0028348B">
        <w:t>intra-abdominales</w:t>
      </w:r>
      <w:proofErr w:type="spellEnd"/>
      <w:r w:rsidRPr="0028348B">
        <w:t xml:space="preserve"> múltiples quirúrgicamente confirmados (</w:t>
      </w:r>
      <w:r w:rsidR="005314E1" w:rsidRPr="0028348B">
        <w:t>11,4</w:t>
      </w:r>
      <w:r w:rsidRPr="0028348B">
        <w:t>%) fue limitado. Existe también una experiencia limitada en el tratamiento de pacientes con</w:t>
      </w:r>
      <w:r w:rsidR="004E26FB" w:rsidRPr="0028348B">
        <w:t xml:space="preserve"> </w:t>
      </w:r>
      <w:r w:rsidRPr="0028348B">
        <w:t>bacter</w:t>
      </w:r>
      <w:r w:rsidR="00931585">
        <w:t>i</w:t>
      </w:r>
      <w:r w:rsidRPr="0028348B">
        <w:t>emia concurrente (</w:t>
      </w:r>
      <w:r w:rsidR="005314E1" w:rsidRPr="0028348B">
        <w:t>5,</w:t>
      </w:r>
      <w:r w:rsidRPr="0028348B">
        <w:t>6%). Por tanto, debe tenerse precaución cuando dichos pacientes sean tratados.</w:t>
      </w:r>
    </w:p>
    <w:p w14:paraId="12F5E0A4" w14:textId="77777777" w:rsidR="00E912C2" w:rsidRPr="0028348B" w:rsidRDefault="00E912C2" w:rsidP="004B4576">
      <w:pPr>
        <w:tabs>
          <w:tab w:val="left" w:pos="567"/>
        </w:tabs>
        <w:ind w:firstLine="567"/>
      </w:pPr>
    </w:p>
    <w:p w14:paraId="7DB7C146" w14:textId="77777777" w:rsidR="00E912C2" w:rsidRPr="0028348B" w:rsidRDefault="00E912C2" w:rsidP="004B4576">
      <w:pPr>
        <w:tabs>
          <w:tab w:val="left" w:pos="567"/>
        </w:tabs>
      </w:pPr>
      <w:r w:rsidRPr="0028348B">
        <w:t xml:space="preserve">Se debe considerar la utilización de </w:t>
      </w:r>
      <w:proofErr w:type="spellStart"/>
      <w:r w:rsidRPr="0028348B">
        <w:t>tigeciclina</w:t>
      </w:r>
      <w:proofErr w:type="spellEnd"/>
      <w:r w:rsidRPr="0028348B">
        <w:t xml:space="preserve"> en combinación con otro agente antibacteriano</w:t>
      </w:r>
      <w:r w:rsidR="004E26FB" w:rsidRPr="0028348B">
        <w:t xml:space="preserve"> </w:t>
      </w:r>
      <w:r w:rsidRPr="0028348B">
        <w:t xml:space="preserve">siempre que se vaya a tratar a pacientes </w:t>
      </w:r>
      <w:r w:rsidR="004C0127" w:rsidRPr="0028348B">
        <w:t xml:space="preserve">gravemente enfermos </w:t>
      </w:r>
      <w:r w:rsidRPr="0028348B">
        <w:t>con</w:t>
      </w:r>
      <w:r w:rsidR="005262E7" w:rsidRPr="0028348B">
        <w:t xml:space="preserve"> </w:t>
      </w:r>
      <w:proofErr w:type="spellStart"/>
      <w:r w:rsidR="005262E7" w:rsidRPr="0028348B">
        <w:t>IIA</w:t>
      </w:r>
      <w:r w:rsidR="00FB51C2" w:rsidRPr="0028348B">
        <w:t>c</w:t>
      </w:r>
      <w:proofErr w:type="spellEnd"/>
      <w:r w:rsidR="00495F79" w:rsidRPr="0028348B">
        <w:t xml:space="preserve"> </w:t>
      </w:r>
      <w:r w:rsidRPr="0028348B">
        <w:t xml:space="preserve">secundarias a una perforación intestinal clínicamente aparente o a pacientes con sepsis incipiente o con shock séptico (ver sección 4.8). </w:t>
      </w:r>
    </w:p>
    <w:p w14:paraId="0D7EA87F" w14:textId="77777777" w:rsidR="00E912C2" w:rsidRPr="0028348B" w:rsidRDefault="00E912C2" w:rsidP="004B4576">
      <w:pPr>
        <w:pStyle w:val="Footer"/>
        <w:tabs>
          <w:tab w:val="clear" w:pos="4153"/>
          <w:tab w:val="clear" w:pos="8306"/>
          <w:tab w:val="left" w:pos="567"/>
        </w:tabs>
        <w:ind w:firstLine="567"/>
      </w:pPr>
    </w:p>
    <w:p w14:paraId="4F12D299" w14:textId="77777777" w:rsidR="00E912C2" w:rsidRPr="0028348B" w:rsidRDefault="00E912C2" w:rsidP="004B4576">
      <w:pPr>
        <w:pStyle w:val="Footer"/>
        <w:tabs>
          <w:tab w:val="clear" w:pos="4153"/>
          <w:tab w:val="clear" w:pos="8306"/>
          <w:tab w:val="left" w:pos="567"/>
        </w:tabs>
      </w:pPr>
      <w:r w:rsidRPr="0028348B">
        <w:t xml:space="preserve">El efecto de la colestasis sobre la farmacocinética de </w:t>
      </w:r>
      <w:proofErr w:type="spellStart"/>
      <w:r w:rsidRPr="0028348B">
        <w:t>tigeciclina</w:t>
      </w:r>
      <w:proofErr w:type="spellEnd"/>
      <w:r w:rsidRPr="0028348B">
        <w:t xml:space="preserve"> no ha sido debidamente establecido. Dado que la excreción biliar supone aproximadamente el 50 % de la excreción total de </w:t>
      </w:r>
      <w:proofErr w:type="spellStart"/>
      <w:r w:rsidRPr="0028348B">
        <w:t>tigeciclina</w:t>
      </w:r>
      <w:proofErr w:type="spellEnd"/>
      <w:r w:rsidRPr="0028348B">
        <w:t>, los pacientes que presentan colestasis deben ser cuidadosamente monitorizados.</w:t>
      </w:r>
    </w:p>
    <w:p w14:paraId="202615D8" w14:textId="77777777" w:rsidR="00E912C2" w:rsidRPr="0028348B" w:rsidRDefault="00E912C2" w:rsidP="004B4576">
      <w:pPr>
        <w:tabs>
          <w:tab w:val="left" w:pos="567"/>
        </w:tabs>
        <w:ind w:firstLine="567"/>
      </w:pPr>
    </w:p>
    <w:p w14:paraId="7020C646" w14:textId="77777777" w:rsidR="00E912C2" w:rsidRPr="0028348B" w:rsidRDefault="00E912C2" w:rsidP="004B4576">
      <w:pPr>
        <w:tabs>
          <w:tab w:val="left" w:pos="567"/>
        </w:tabs>
      </w:pPr>
      <w:r w:rsidRPr="0028348B">
        <w:t>Con casi todos los agentes antibacterianos se han observado casos de colitis pseudomembranosa, cuya gravedad puede oscilar de leve a amenazante para la vida. Por lo tanto, es importante considerar este diagnóstico en</w:t>
      </w:r>
      <w:r w:rsidR="004E26FB" w:rsidRPr="0028348B">
        <w:t xml:space="preserve"> </w:t>
      </w:r>
      <w:r w:rsidRPr="0028348B">
        <w:t>pacientes que presenten diarrea durante o después de la administración de cualquier agente antibacteriano (ver sección 4.8).</w:t>
      </w:r>
    </w:p>
    <w:p w14:paraId="34635E39" w14:textId="77777777" w:rsidR="00E912C2" w:rsidRPr="0028348B" w:rsidRDefault="00E912C2" w:rsidP="004B4576">
      <w:pPr>
        <w:tabs>
          <w:tab w:val="left" w:pos="567"/>
        </w:tabs>
        <w:ind w:firstLine="567"/>
      </w:pPr>
    </w:p>
    <w:p w14:paraId="63226EAC" w14:textId="77777777" w:rsidR="00E912C2" w:rsidRPr="0028348B" w:rsidRDefault="00E912C2" w:rsidP="004B4576">
      <w:r w:rsidRPr="0028348B">
        <w:t xml:space="preserve">La administración de </w:t>
      </w:r>
      <w:proofErr w:type="spellStart"/>
      <w:r w:rsidRPr="0028348B">
        <w:t>tigeciclina</w:t>
      </w:r>
      <w:proofErr w:type="spellEnd"/>
      <w:r w:rsidRPr="0028348B">
        <w:t xml:space="preserve"> puede dar lugar a la </w:t>
      </w:r>
      <w:r w:rsidR="004C0127" w:rsidRPr="0028348B">
        <w:t xml:space="preserve">proliferación </w:t>
      </w:r>
      <w:r w:rsidRPr="0028348B">
        <w:t xml:space="preserve">de microorganismos </w:t>
      </w:r>
      <w:r w:rsidR="004C0127" w:rsidRPr="0028348B">
        <w:t xml:space="preserve">que no son sensibles a la misma </w:t>
      </w:r>
      <w:r w:rsidRPr="0028348B">
        <w:t>(incluyendo hongos), causantes de sobreinfecciones. Los pacientes deben ser cuidadosamente monitorizados durante la terapia y si ocurriera una sobreinfección, se deben tomar las medidas apropiadas (ver sección 4.8).</w:t>
      </w:r>
    </w:p>
    <w:p w14:paraId="3AFC9EA4" w14:textId="77777777" w:rsidR="00E912C2" w:rsidRPr="0028348B" w:rsidRDefault="00E912C2" w:rsidP="004B4576">
      <w:pPr>
        <w:ind w:firstLine="567"/>
      </w:pPr>
    </w:p>
    <w:p w14:paraId="085ED179" w14:textId="77777777" w:rsidR="00E912C2" w:rsidRPr="0028348B" w:rsidRDefault="00E912C2" w:rsidP="004B4576">
      <w:r w:rsidRPr="0028348B">
        <w:t xml:space="preserve">Los resultados de estudios realizados en ratas con </w:t>
      </w:r>
      <w:proofErr w:type="spellStart"/>
      <w:r w:rsidRPr="0028348B">
        <w:t>tigeciclina</w:t>
      </w:r>
      <w:proofErr w:type="spellEnd"/>
      <w:r w:rsidRPr="0028348B">
        <w:t xml:space="preserve"> han demostrado cambios en la coloración del hueso. La </w:t>
      </w:r>
      <w:proofErr w:type="spellStart"/>
      <w:r w:rsidRPr="0028348B">
        <w:t>tigeciclina</w:t>
      </w:r>
      <w:proofErr w:type="spellEnd"/>
      <w:r w:rsidR="004E26FB" w:rsidRPr="0028348B">
        <w:t xml:space="preserve"> </w:t>
      </w:r>
      <w:r w:rsidRPr="0028348B">
        <w:t>puede asociarse a una coloración permanente de los dientes en humanos, si se utiliza durante el desarrollo de la dentición (ver sección 4.8).</w:t>
      </w:r>
    </w:p>
    <w:p w14:paraId="3896C4E8" w14:textId="77777777" w:rsidR="00B77225" w:rsidRPr="0028348B" w:rsidRDefault="00B77225" w:rsidP="004B4576">
      <w:pPr>
        <w:pStyle w:val="Footer"/>
        <w:tabs>
          <w:tab w:val="clear" w:pos="4153"/>
          <w:tab w:val="clear" w:pos="8306"/>
        </w:tabs>
      </w:pPr>
    </w:p>
    <w:p w14:paraId="0B0CC9BB" w14:textId="77777777" w:rsidR="00E912C2" w:rsidRPr="0028348B" w:rsidRDefault="00B77225" w:rsidP="004B4576">
      <w:pPr>
        <w:pStyle w:val="Footer"/>
        <w:tabs>
          <w:tab w:val="clear" w:pos="4153"/>
          <w:tab w:val="clear" w:pos="8306"/>
        </w:tabs>
        <w:rPr>
          <w:u w:val="single"/>
        </w:rPr>
      </w:pPr>
      <w:r w:rsidRPr="0028348B">
        <w:rPr>
          <w:u w:val="single"/>
        </w:rPr>
        <w:t>Población pediátrica</w:t>
      </w:r>
    </w:p>
    <w:p w14:paraId="04A3CF6C" w14:textId="77777777" w:rsidR="002A1597" w:rsidRPr="0028348B" w:rsidRDefault="002A1597" w:rsidP="004B4576">
      <w:pPr>
        <w:pStyle w:val="Footer"/>
        <w:tabs>
          <w:tab w:val="clear" w:pos="4153"/>
          <w:tab w:val="clear" w:pos="8306"/>
        </w:tabs>
        <w:rPr>
          <w:i/>
        </w:rPr>
      </w:pPr>
    </w:p>
    <w:p w14:paraId="1B591676" w14:textId="77777777" w:rsidR="002A1597" w:rsidRPr="0028348B" w:rsidRDefault="00F212ED" w:rsidP="004B4576">
      <w:r w:rsidRPr="0028348B">
        <w:t xml:space="preserve">La experiencia clínica en el uso de la </w:t>
      </w:r>
      <w:proofErr w:type="spellStart"/>
      <w:r w:rsidRPr="0028348B">
        <w:t>tigeciclina</w:t>
      </w:r>
      <w:proofErr w:type="spellEnd"/>
      <w:r w:rsidRPr="0028348B">
        <w:t xml:space="preserve"> para el tratamiento de </w:t>
      </w:r>
      <w:r w:rsidR="002A1597" w:rsidRPr="0028348B">
        <w:t>infec</w:t>
      </w:r>
      <w:r w:rsidRPr="0028348B">
        <w:t xml:space="preserve">ciones en pacientes pediátricos de </w:t>
      </w:r>
      <w:r w:rsidR="002A1597" w:rsidRPr="0028348B">
        <w:t>8 </w:t>
      </w:r>
      <w:r w:rsidRPr="0028348B">
        <w:t>años o más</w:t>
      </w:r>
      <w:r w:rsidR="00B65388" w:rsidRPr="0028348B">
        <w:t>,</w:t>
      </w:r>
      <w:r w:rsidRPr="0028348B">
        <w:t xml:space="preserve"> es muy limitada </w:t>
      </w:r>
      <w:r w:rsidR="002A1597" w:rsidRPr="0028348B">
        <w:t>(</w:t>
      </w:r>
      <w:r w:rsidRPr="0028348B">
        <w:t xml:space="preserve">ver </w:t>
      </w:r>
      <w:r w:rsidR="00A424CA">
        <w:t xml:space="preserve">las </w:t>
      </w:r>
      <w:r w:rsidRPr="0028348B">
        <w:t>secciones</w:t>
      </w:r>
      <w:r w:rsidR="00EC4700" w:rsidRPr="0028348B">
        <w:t xml:space="preserve"> </w:t>
      </w:r>
      <w:r w:rsidR="002A1597" w:rsidRPr="0028348B">
        <w:t xml:space="preserve">4.8 </w:t>
      </w:r>
      <w:r w:rsidRPr="0028348B">
        <w:t>y</w:t>
      </w:r>
      <w:r w:rsidR="002A1597" w:rsidRPr="0028348B">
        <w:t xml:space="preserve"> 5.1). </w:t>
      </w:r>
      <w:r w:rsidRPr="0028348B">
        <w:t>Por este motivo</w:t>
      </w:r>
      <w:r w:rsidR="002A1597" w:rsidRPr="0028348B">
        <w:t xml:space="preserve">, </w:t>
      </w:r>
      <w:r w:rsidRPr="0028348B">
        <w:t xml:space="preserve">el uso en niños </w:t>
      </w:r>
      <w:r w:rsidR="0091385B" w:rsidRPr="0028348B">
        <w:t xml:space="preserve">se </w:t>
      </w:r>
      <w:r w:rsidRPr="0028348B">
        <w:t xml:space="preserve">debe limitar a aquellas situaciones clínicas en las que no se disponga de un </w:t>
      </w:r>
      <w:r w:rsidR="0091385B" w:rsidRPr="0028348B">
        <w:t>tratamiento</w:t>
      </w:r>
      <w:r w:rsidRPr="0028348B">
        <w:t xml:space="preserve"> antibacterian</w:t>
      </w:r>
      <w:r w:rsidR="0091385B" w:rsidRPr="0028348B">
        <w:t>o</w:t>
      </w:r>
      <w:r w:rsidRPr="0028348B">
        <w:t xml:space="preserve"> alternativ</w:t>
      </w:r>
      <w:r w:rsidR="0091385B" w:rsidRPr="0028348B">
        <w:t>o</w:t>
      </w:r>
      <w:r w:rsidR="002A1597" w:rsidRPr="0028348B">
        <w:t>.</w:t>
      </w:r>
    </w:p>
    <w:p w14:paraId="43BF777F" w14:textId="77777777" w:rsidR="002A1597" w:rsidRPr="0028348B" w:rsidRDefault="002A1597" w:rsidP="004B4576"/>
    <w:p w14:paraId="235819AE" w14:textId="77777777" w:rsidR="002A1597" w:rsidRPr="0028348B" w:rsidRDefault="00F212ED" w:rsidP="004B4576">
      <w:r w:rsidRPr="0028348B">
        <w:t xml:space="preserve">Las náuseas y los vómitos son reacciones adversas muy frecuentes en niños y </w:t>
      </w:r>
      <w:r w:rsidR="002A1597" w:rsidRPr="0028348B">
        <w:t>adolescent</w:t>
      </w:r>
      <w:r w:rsidRPr="0028348B">
        <w:t>e</w:t>
      </w:r>
      <w:r w:rsidR="002A1597" w:rsidRPr="0028348B">
        <w:t>s (</w:t>
      </w:r>
      <w:r w:rsidRPr="0028348B">
        <w:t xml:space="preserve">ver sección </w:t>
      </w:r>
      <w:r w:rsidR="002A1597" w:rsidRPr="0028348B">
        <w:t xml:space="preserve">4.8). </w:t>
      </w:r>
      <w:r w:rsidR="0091385B" w:rsidRPr="0028348B">
        <w:t>Se d</w:t>
      </w:r>
      <w:r w:rsidR="00244A59" w:rsidRPr="0028348B">
        <w:t>ebe prestar</w:t>
      </w:r>
      <w:r w:rsidR="00B65388" w:rsidRPr="0028348B">
        <w:t xml:space="preserve"> atención a la </w:t>
      </w:r>
      <w:r w:rsidR="00244A59" w:rsidRPr="0028348B">
        <w:t>posible aparición de deshidratación</w:t>
      </w:r>
      <w:r w:rsidR="002A1597" w:rsidRPr="0028348B">
        <w:t xml:space="preserve">. </w:t>
      </w:r>
      <w:r w:rsidR="00F23ED0" w:rsidRPr="0028348B">
        <w:t xml:space="preserve">En el caso de los pacientes pediátricos, la </w:t>
      </w:r>
      <w:proofErr w:type="spellStart"/>
      <w:r w:rsidR="00F23ED0" w:rsidRPr="0028348B">
        <w:t>tigeciclina</w:t>
      </w:r>
      <w:proofErr w:type="spellEnd"/>
      <w:r w:rsidR="00F23ED0" w:rsidRPr="0028348B">
        <w:t xml:space="preserve"> </w:t>
      </w:r>
      <w:r w:rsidR="0091385B" w:rsidRPr="0028348B">
        <w:t xml:space="preserve">se </w:t>
      </w:r>
      <w:r w:rsidR="00F23ED0" w:rsidRPr="0028348B">
        <w:t>debe administrar preferiblemente mediante perfusión de 60 minutos de duración.</w:t>
      </w:r>
    </w:p>
    <w:p w14:paraId="05DDFA30" w14:textId="77777777" w:rsidR="002A1597" w:rsidRPr="0028348B" w:rsidRDefault="002A1597" w:rsidP="004B4576"/>
    <w:p w14:paraId="2FD3ABFA" w14:textId="77777777" w:rsidR="002A1597" w:rsidRPr="0028348B" w:rsidRDefault="00F23ED0" w:rsidP="004B4576">
      <w:r w:rsidRPr="0028348B">
        <w:t>El dolor abdominal es una reacción adversa tan frecuente en niños como en adultos</w:t>
      </w:r>
      <w:r w:rsidR="002A1597" w:rsidRPr="0028348B">
        <w:t xml:space="preserve">. </w:t>
      </w:r>
      <w:r w:rsidRPr="0028348B">
        <w:t xml:space="preserve">Puede ser un síntoma de </w:t>
      </w:r>
      <w:r w:rsidR="002A1597" w:rsidRPr="0028348B">
        <w:t>pancreatitis</w:t>
      </w:r>
      <w:r w:rsidR="00244A59" w:rsidRPr="0028348B">
        <w:t>. Si desarrolla pancreatitis,</w:t>
      </w:r>
      <w:r w:rsidR="00EC4700" w:rsidRPr="0028348B">
        <w:t xml:space="preserve"> </w:t>
      </w:r>
      <w:r w:rsidRPr="0028348B">
        <w:t xml:space="preserve">el tratamiento con </w:t>
      </w:r>
      <w:proofErr w:type="spellStart"/>
      <w:r w:rsidR="002A1597" w:rsidRPr="0028348B">
        <w:t>tigec</w:t>
      </w:r>
      <w:r w:rsidRPr="0028348B">
        <w:t>iclina</w:t>
      </w:r>
      <w:proofErr w:type="spellEnd"/>
      <w:r w:rsidR="002A1597" w:rsidRPr="0028348B">
        <w:t xml:space="preserve"> </w:t>
      </w:r>
      <w:r w:rsidR="0091385B" w:rsidRPr="0028348B">
        <w:t xml:space="preserve">se </w:t>
      </w:r>
      <w:r w:rsidRPr="0028348B">
        <w:t>debe interrumpir</w:t>
      </w:r>
      <w:r w:rsidR="002A1597" w:rsidRPr="0028348B">
        <w:t>.</w:t>
      </w:r>
    </w:p>
    <w:p w14:paraId="6679538F" w14:textId="77777777" w:rsidR="002A1597" w:rsidRPr="0028348B" w:rsidRDefault="002A1597" w:rsidP="004B4576"/>
    <w:p w14:paraId="57878890" w14:textId="77777777" w:rsidR="002A1597" w:rsidRPr="0028348B" w:rsidRDefault="00F23ED0" w:rsidP="004B4576">
      <w:pPr>
        <w:pStyle w:val="Footer"/>
        <w:tabs>
          <w:tab w:val="clear" w:pos="4153"/>
          <w:tab w:val="clear" w:pos="8306"/>
        </w:tabs>
      </w:pPr>
      <w:r w:rsidRPr="0028348B">
        <w:t xml:space="preserve">Antes del inicio del tratamiento con </w:t>
      </w:r>
      <w:proofErr w:type="spellStart"/>
      <w:r w:rsidR="002A1597" w:rsidRPr="0028348B">
        <w:t>tigec</w:t>
      </w:r>
      <w:r w:rsidRPr="0028348B">
        <w:t>iclina</w:t>
      </w:r>
      <w:proofErr w:type="spellEnd"/>
      <w:r w:rsidR="002A1597" w:rsidRPr="0028348B">
        <w:t xml:space="preserve"> </w:t>
      </w:r>
      <w:r w:rsidRPr="0028348B">
        <w:t xml:space="preserve">y de forma periódica durante </w:t>
      </w:r>
      <w:r w:rsidR="00455427" w:rsidRPr="0028348B">
        <w:t>é</w:t>
      </w:r>
      <w:r w:rsidRPr="0028348B">
        <w:t>ste, es preciso realizar pruebas de la función hepática, así como monitorizar los parámetros de coagulación y hematológicos</w:t>
      </w:r>
      <w:r w:rsidR="00B85423" w:rsidRPr="0028348B">
        <w:t>, así como</w:t>
      </w:r>
      <w:r w:rsidRPr="0028348B">
        <w:t xml:space="preserve"> los </w:t>
      </w:r>
      <w:r w:rsidR="00E86E09" w:rsidRPr="0028348B">
        <w:t xml:space="preserve">niveles </w:t>
      </w:r>
      <w:r w:rsidRPr="0028348B">
        <w:t>de amilasa y lipasa</w:t>
      </w:r>
      <w:r w:rsidR="002A1597" w:rsidRPr="0028348B">
        <w:t>.</w:t>
      </w:r>
    </w:p>
    <w:p w14:paraId="058EE092" w14:textId="77777777" w:rsidR="002A1597" w:rsidRPr="0028348B" w:rsidRDefault="002A1597" w:rsidP="004B4576">
      <w:pPr>
        <w:pStyle w:val="Footer"/>
        <w:tabs>
          <w:tab w:val="clear" w:pos="4153"/>
          <w:tab w:val="clear" w:pos="8306"/>
        </w:tabs>
        <w:rPr>
          <w:i/>
        </w:rPr>
      </w:pPr>
    </w:p>
    <w:p w14:paraId="5549F5DD" w14:textId="709EDA23" w:rsidR="00E912C2" w:rsidRDefault="00535DF5" w:rsidP="004B4576">
      <w:pPr>
        <w:pStyle w:val="Footer"/>
        <w:tabs>
          <w:tab w:val="clear" w:pos="4153"/>
          <w:tab w:val="clear" w:pos="8306"/>
        </w:tabs>
      </w:pPr>
      <w:proofErr w:type="spellStart"/>
      <w:r>
        <w:t>Tigeciclina</w:t>
      </w:r>
      <w:proofErr w:type="spellEnd"/>
      <w:r w:rsidR="004A597B">
        <w:t xml:space="preserve"> Accord</w:t>
      </w:r>
      <w:r w:rsidR="00E912C2" w:rsidRPr="0028348B">
        <w:t xml:space="preserve"> no debe utilizarse en niños menores de 8 años debido a </w:t>
      </w:r>
      <w:r w:rsidR="00F212ED" w:rsidRPr="0028348B">
        <w:t xml:space="preserve">la ausencia de datos de seguridad y eficacia en este grupo de edad y a que la </w:t>
      </w:r>
      <w:proofErr w:type="spellStart"/>
      <w:r w:rsidR="00F212ED" w:rsidRPr="0028348B">
        <w:t>tigeciclina</w:t>
      </w:r>
      <w:proofErr w:type="spellEnd"/>
      <w:r w:rsidR="00F212ED" w:rsidRPr="0028348B">
        <w:t xml:space="preserve"> </w:t>
      </w:r>
      <w:r w:rsidR="00E912C2" w:rsidRPr="0028348B">
        <w:t xml:space="preserve">puede producir </w:t>
      </w:r>
      <w:r w:rsidR="00244A59" w:rsidRPr="0028348B">
        <w:t xml:space="preserve">decoloración </w:t>
      </w:r>
      <w:r w:rsidR="00F212ED" w:rsidRPr="0028348B">
        <w:t>perm</w:t>
      </w:r>
      <w:r w:rsidR="00B85423" w:rsidRPr="0028348B">
        <w:t>a</w:t>
      </w:r>
      <w:r w:rsidR="00F212ED" w:rsidRPr="0028348B">
        <w:t xml:space="preserve">nente </w:t>
      </w:r>
      <w:r w:rsidR="00E912C2" w:rsidRPr="0028348B">
        <w:t xml:space="preserve">de la dentadura (ver </w:t>
      </w:r>
      <w:r w:rsidR="00A424CA">
        <w:t xml:space="preserve">la </w:t>
      </w:r>
      <w:r w:rsidR="00F212ED" w:rsidRPr="0028348B">
        <w:t>secci</w:t>
      </w:r>
      <w:r w:rsidR="00EE511F">
        <w:t>ón</w:t>
      </w:r>
      <w:r w:rsidR="00E912C2" w:rsidRPr="0028348B">
        <w:t xml:space="preserve"> 4.8).</w:t>
      </w:r>
    </w:p>
    <w:p w14:paraId="1169FB4D" w14:textId="77777777" w:rsidR="00A424CA" w:rsidRDefault="00A424CA" w:rsidP="004B4576">
      <w:pPr>
        <w:pStyle w:val="Footer"/>
        <w:tabs>
          <w:tab w:val="clear" w:pos="4153"/>
          <w:tab w:val="clear" w:pos="8306"/>
        </w:tabs>
      </w:pPr>
    </w:p>
    <w:p w14:paraId="29DA6E8C" w14:textId="77777777" w:rsidR="00A424CA" w:rsidRPr="00A421C9" w:rsidRDefault="00A424CA" w:rsidP="00A424CA">
      <w:pPr>
        <w:pStyle w:val="Footer"/>
        <w:rPr>
          <w:u w:val="single"/>
        </w:rPr>
      </w:pPr>
      <w:r w:rsidRPr="00A421C9">
        <w:rPr>
          <w:u w:val="single"/>
        </w:rPr>
        <w:lastRenderedPageBreak/>
        <w:t>Excipientes</w:t>
      </w:r>
    </w:p>
    <w:p w14:paraId="3BCFC5D4" w14:textId="77777777" w:rsidR="00A424CA" w:rsidRDefault="00A424CA" w:rsidP="00A424CA">
      <w:pPr>
        <w:pStyle w:val="Footer"/>
      </w:pPr>
    </w:p>
    <w:p w14:paraId="2CE52F1B" w14:textId="77777777" w:rsidR="00A424CA" w:rsidRPr="0028348B" w:rsidRDefault="00A424CA" w:rsidP="00A424CA">
      <w:pPr>
        <w:pStyle w:val="Footer"/>
        <w:tabs>
          <w:tab w:val="clear" w:pos="4153"/>
          <w:tab w:val="clear" w:pos="8306"/>
        </w:tabs>
      </w:pPr>
      <w:r>
        <w:t xml:space="preserve">Este medicamento contiene menos de 1 mmol de sodio (23 mg) por cada 5 ml de </w:t>
      </w:r>
      <w:r w:rsidR="00EC12CF">
        <w:t>solución</w:t>
      </w:r>
      <w:r>
        <w:t>. Se puede informar a los pacientes con dietas bajas en sodio de que este medicamento está esencialmente “exento de sodio”.</w:t>
      </w:r>
    </w:p>
    <w:p w14:paraId="6F4CF785" w14:textId="77777777" w:rsidR="00E912C2" w:rsidRPr="0028348B" w:rsidRDefault="00E912C2" w:rsidP="004B4576">
      <w:pPr>
        <w:pStyle w:val="Footer"/>
        <w:tabs>
          <w:tab w:val="clear" w:pos="4153"/>
          <w:tab w:val="clear" w:pos="8306"/>
        </w:tabs>
      </w:pPr>
    </w:p>
    <w:p w14:paraId="76C0ABEA" w14:textId="77777777" w:rsidR="00E912C2" w:rsidRPr="0028348B" w:rsidRDefault="00E912C2" w:rsidP="004B4576">
      <w:pPr>
        <w:ind w:left="567" w:hanging="567"/>
        <w:rPr>
          <w:b/>
          <w:bCs/>
        </w:rPr>
      </w:pPr>
      <w:r w:rsidRPr="0028348B">
        <w:rPr>
          <w:b/>
          <w:bCs/>
        </w:rPr>
        <w:t>4.5</w:t>
      </w:r>
      <w:r w:rsidRPr="0028348B">
        <w:rPr>
          <w:b/>
          <w:bCs/>
        </w:rPr>
        <w:tab/>
        <w:t>Interacción con otros medicamentos y otras formas de interacción</w:t>
      </w:r>
    </w:p>
    <w:p w14:paraId="589020EC" w14:textId="77777777" w:rsidR="00E912C2" w:rsidRPr="0028348B" w:rsidRDefault="00E912C2" w:rsidP="004B4576">
      <w:pPr>
        <w:ind w:left="567" w:hanging="567"/>
        <w:rPr>
          <w:b/>
          <w:bCs/>
        </w:rPr>
      </w:pPr>
    </w:p>
    <w:p w14:paraId="2C4BF3BF" w14:textId="77777777" w:rsidR="00E912C2" w:rsidRPr="0028348B" w:rsidRDefault="00E912C2" w:rsidP="004B4576">
      <w:pPr>
        <w:pStyle w:val="Footer"/>
        <w:tabs>
          <w:tab w:val="clear" w:pos="4153"/>
          <w:tab w:val="clear" w:pos="8306"/>
        </w:tabs>
      </w:pPr>
      <w:r w:rsidRPr="0028348B">
        <w:t>Los estudios de interacción se han realizado sólo en adultos.</w:t>
      </w:r>
    </w:p>
    <w:p w14:paraId="78D2C372" w14:textId="77777777" w:rsidR="00E912C2" w:rsidRPr="0028348B" w:rsidRDefault="00E912C2" w:rsidP="004B4576"/>
    <w:p w14:paraId="48A0DD2E" w14:textId="77777777" w:rsidR="00E912C2" w:rsidRPr="0028348B" w:rsidRDefault="00E912C2" w:rsidP="004B4576">
      <w:r w:rsidRPr="0028348B">
        <w:t xml:space="preserve">La administración concomitante de </w:t>
      </w:r>
      <w:proofErr w:type="spellStart"/>
      <w:r w:rsidRPr="0028348B">
        <w:t>tigeciclina</w:t>
      </w:r>
      <w:proofErr w:type="spellEnd"/>
      <w:r w:rsidRPr="0028348B">
        <w:t xml:space="preserve"> y </w:t>
      </w:r>
      <w:proofErr w:type="spellStart"/>
      <w:r w:rsidRPr="0028348B">
        <w:t>warfarina</w:t>
      </w:r>
      <w:proofErr w:type="spellEnd"/>
      <w:r w:rsidRPr="0028348B">
        <w:t xml:space="preserve"> (25 mg como dosis única) en individuos sanos dio lugar a una disminución del aclaramiento del 40% y del</w:t>
      </w:r>
      <w:r w:rsidR="004E26FB" w:rsidRPr="0028348B">
        <w:t xml:space="preserve"> </w:t>
      </w:r>
      <w:r w:rsidRPr="0028348B">
        <w:t>23% de R-</w:t>
      </w:r>
      <w:proofErr w:type="spellStart"/>
      <w:r w:rsidRPr="0028348B">
        <w:t>warfarina</w:t>
      </w:r>
      <w:proofErr w:type="spellEnd"/>
      <w:r w:rsidRPr="0028348B">
        <w:t xml:space="preserve"> y de S-</w:t>
      </w:r>
      <w:proofErr w:type="spellStart"/>
      <w:r w:rsidRPr="0028348B">
        <w:t>warfarina</w:t>
      </w:r>
      <w:proofErr w:type="spellEnd"/>
      <w:r w:rsidRPr="0028348B">
        <w:t xml:space="preserve">, y a un aumento del AUC del 68% y del 29%, respectivamente. El mecanismo de esta interacción no ha sido todavía dilucidado. Los datos disponibles no sugieren que esta interacción pueda dar lugar a cambios significativos del INR. Sin embargo, puesto que la </w:t>
      </w:r>
      <w:proofErr w:type="spellStart"/>
      <w:r w:rsidRPr="0028348B">
        <w:t>tigeciclina</w:t>
      </w:r>
      <w:proofErr w:type="spellEnd"/>
      <w:r w:rsidRPr="0028348B">
        <w:t xml:space="preserve"> puede prolongar tanto el tiempo de protrombina (TP) como el tiempo de tromboplastina parcial activado (TTPa), cuando se administre </w:t>
      </w:r>
      <w:proofErr w:type="spellStart"/>
      <w:r w:rsidRPr="0028348B">
        <w:t>tigeciclina</w:t>
      </w:r>
      <w:proofErr w:type="spellEnd"/>
      <w:r w:rsidRPr="0028348B">
        <w:t xml:space="preserve"> junto con anticoagulantes se deben monitorizar estrechamente los </w:t>
      </w:r>
      <w:proofErr w:type="spellStart"/>
      <w:r w:rsidRPr="0028348B">
        <w:t>tests</w:t>
      </w:r>
      <w:proofErr w:type="spellEnd"/>
      <w:r w:rsidRPr="0028348B">
        <w:t xml:space="preserve"> relevantes de la coagulación (ver sección 4.4). La </w:t>
      </w:r>
      <w:proofErr w:type="spellStart"/>
      <w:r w:rsidRPr="0028348B">
        <w:t>warfarina</w:t>
      </w:r>
      <w:proofErr w:type="spellEnd"/>
      <w:r w:rsidRPr="0028348B">
        <w:t xml:space="preserve"> no afectó al perfil farmacocinético de la </w:t>
      </w:r>
      <w:proofErr w:type="spellStart"/>
      <w:r w:rsidRPr="0028348B">
        <w:t>tigeciclina</w:t>
      </w:r>
      <w:proofErr w:type="spellEnd"/>
      <w:r w:rsidRPr="0028348B">
        <w:t>.</w:t>
      </w:r>
    </w:p>
    <w:p w14:paraId="5E5215C9" w14:textId="77777777" w:rsidR="00E912C2" w:rsidRPr="0028348B" w:rsidRDefault="00E912C2" w:rsidP="004B4576">
      <w:pPr>
        <w:ind w:firstLine="567"/>
      </w:pPr>
    </w:p>
    <w:p w14:paraId="0E1AA553" w14:textId="77777777" w:rsidR="00E912C2" w:rsidRPr="0028348B" w:rsidRDefault="00E912C2" w:rsidP="004B4576">
      <w:r w:rsidRPr="0028348B">
        <w:t xml:space="preserve">La </w:t>
      </w:r>
      <w:proofErr w:type="spellStart"/>
      <w:r w:rsidRPr="0028348B">
        <w:t>tigeciclina</w:t>
      </w:r>
      <w:proofErr w:type="spellEnd"/>
      <w:r w:rsidRPr="0028348B">
        <w:t xml:space="preserve"> no se metaboliza ampliamente. Por consiguiente, no se espera que el aclaramiento de </w:t>
      </w:r>
      <w:proofErr w:type="spellStart"/>
      <w:r w:rsidRPr="0028348B">
        <w:t>tigeciclina</w:t>
      </w:r>
      <w:proofErr w:type="spellEnd"/>
      <w:r w:rsidRPr="0028348B">
        <w:t xml:space="preserve"> se vea afectado por las sustancias activas que inhiben o inducen la actividad de las isoformas del CYP450</w:t>
      </w:r>
      <w:r w:rsidRPr="0028348B">
        <w:rPr>
          <w:i/>
          <w:iCs/>
        </w:rPr>
        <w:t>. In vitro</w:t>
      </w:r>
      <w:r w:rsidRPr="0028348B">
        <w:t xml:space="preserve">, la </w:t>
      </w:r>
      <w:proofErr w:type="spellStart"/>
      <w:r w:rsidRPr="0028348B">
        <w:t>tigeciclina</w:t>
      </w:r>
      <w:proofErr w:type="spellEnd"/>
      <w:r w:rsidRPr="0028348B">
        <w:t xml:space="preserve"> no es ni un inhibidor competitivo ni un inhibidor irreversible de las enzimas del CYP450 (ver sección 5.2). </w:t>
      </w:r>
    </w:p>
    <w:p w14:paraId="2F452ACF" w14:textId="77777777" w:rsidR="00E912C2" w:rsidRPr="0028348B" w:rsidRDefault="00E912C2" w:rsidP="004B4576">
      <w:pPr>
        <w:ind w:firstLine="567"/>
      </w:pPr>
    </w:p>
    <w:p w14:paraId="0B880FE2" w14:textId="77777777" w:rsidR="00E912C2" w:rsidRPr="0028348B" w:rsidRDefault="00E912C2" w:rsidP="004B4576">
      <w:r w:rsidRPr="0028348B">
        <w:t xml:space="preserve">La administración de </w:t>
      </w:r>
      <w:proofErr w:type="spellStart"/>
      <w:r w:rsidRPr="0028348B">
        <w:t>tigeciclina</w:t>
      </w:r>
      <w:proofErr w:type="spellEnd"/>
      <w:r w:rsidRPr="0028348B">
        <w:t xml:space="preserve"> a la dosis recomendada en adultos sanos no modificó la absorción </w:t>
      </w:r>
      <w:r w:rsidR="004C0127" w:rsidRPr="0028348B">
        <w:t xml:space="preserve">ni en velocidad ni en magnitud, ni el aclaramiento </w:t>
      </w:r>
      <w:r w:rsidRPr="0028348B">
        <w:t xml:space="preserve">de digoxina (0,5 mg seguidos por 0,25 mg diarios). La digoxina no afectó al perfil farmacocinético de </w:t>
      </w:r>
      <w:proofErr w:type="spellStart"/>
      <w:r w:rsidRPr="0028348B">
        <w:t>tigeciclina</w:t>
      </w:r>
      <w:proofErr w:type="spellEnd"/>
      <w:r w:rsidRPr="0028348B">
        <w:t xml:space="preserve">. Por tanto, no es necesario un ajuste de la dosis cuando se administra </w:t>
      </w:r>
      <w:proofErr w:type="spellStart"/>
      <w:r w:rsidRPr="0028348B">
        <w:t>tigeciclina</w:t>
      </w:r>
      <w:proofErr w:type="spellEnd"/>
      <w:r w:rsidRPr="0028348B">
        <w:t xml:space="preserve"> con digoxina.</w:t>
      </w:r>
    </w:p>
    <w:p w14:paraId="299FF25D" w14:textId="77777777" w:rsidR="00E912C2" w:rsidRPr="0028348B" w:rsidRDefault="00E912C2" w:rsidP="004B4576">
      <w:pPr>
        <w:pStyle w:val="BodyText2"/>
        <w:ind w:firstLine="567"/>
        <w:rPr>
          <w:noProof w:val="0"/>
          <w:color w:val="auto"/>
        </w:rPr>
      </w:pPr>
    </w:p>
    <w:p w14:paraId="7821A65C" w14:textId="77777777" w:rsidR="00E912C2" w:rsidRPr="0028348B" w:rsidRDefault="00E912C2" w:rsidP="004B4576">
      <w:pPr>
        <w:pStyle w:val="BodyText2"/>
        <w:rPr>
          <w:noProof w:val="0"/>
          <w:color w:val="auto"/>
        </w:rPr>
      </w:pPr>
      <w:r w:rsidRPr="0028348B">
        <w:rPr>
          <w:noProof w:val="0"/>
          <w:color w:val="auto"/>
        </w:rPr>
        <w:t>El uso concomitante de antibióticos con anticonceptivos orales puede disminuir la eficacia de</w:t>
      </w:r>
      <w:r w:rsidR="004E26FB" w:rsidRPr="0028348B">
        <w:rPr>
          <w:noProof w:val="0"/>
          <w:color w:val="auto"/>
        </w:rPr>
        <w:t xml:space="preserve"> </w:t>
      </w:r>
      <w:r w:rsidRPr="0028348B">
        <w:rPr>
          <w:noProof w:val="0"/>
          <w:color w:val="auto"/>
        </w:rPr>
        <w:t>los anticonceptivos orales.</w:t>
      </w:r>
    </w:p>
    <w:p w14:paraId="3DF809B0" w14:textId="77777777" w:rsidR="00E912C2" w:rsidRDefault="00E912C2" w:rsidP="004B4576">
      <w:pPr>
        <w:rPr>
          <w:b/>
          <w:bCs/>
        </w:rPr>
      </w:pPr>
    </w:p>
    <w:p w14:paraId="6F987EEC" w14:textId="77777777" w:rsidR="00A45B6A" w:rsidRDefault="00A45B6A" w:rsidP="004B4576">
      <w:r w:rsidRPr="00A45B6A">
        <w:t xml:space="preserve">El uso concomitante de </w:t>
      </w:r>
      <w:proofErr w:type="spellStart"/>
      <w:r w:rsidRPr="00A45B6A">
        <w:t>tigeciclina</w:t>
      </w:r>
      <w:proofErr w:type="spellEnd"/>
      <w:r w:rsidRPr="00A45B6A">
        <w:t xml:space="preserve"> con los inhibidores de la </w:t>
      </w:r>
      <w:proofErr w:type="spellStart"/>
      <w:r w:rsidRPr="00A45B6A">
        <w:t>calcineurina</w:t>
      </w:r>
      <w:proofErr w:type="spellEnd"/>
      <w:r w:rsidRPr="00A45B6A">
        <w:t xml:space="preserve">, tales como </w:t>
      </w:r>
      <w:proofErr w:type="spellStart"/>
      <w:r w:rsidRPr="00A45B6A">
        <w:t>tacrolimus</w:t>
      </w:r>
      <w:proofErr w:type="spellEnd"/>
      <w:r w:rsidRPr="00A45B6A">
        <w:t xml:space="preserve"> o ciclosporina, puede conducir a un aumento de las concentraciones mínimas en suero de los inhibidores de la </w:t>
      </w:r>
      <w:proofErr w:type="spellStart"/>
      <w:r w:rsidRPr="00A45B6A">
        <w:t>calcineurina</w:t>
      </w:r>
      <w:proofErr w:type="spellEnd"/>
      <w:r w:rsidRPr="00A45B6A">
        <w:t xml:space="preserve">. Por lo tanto, se deben monitorizar las concentraciones séricas del inhibidor de la </w:t>
      </w:r>
      <w:proofErr w:type="spellStart"/>
      <w:r w:rsidRPr="00A45B6A">
        <w:t>calcineurina</w:t>
      </w:r>
      <w:proofErr w:type="spellEnd"/>
      <w:r w:rsidRPr="00A45B6A">
        <w:t xml:space="preserve"> durante el tratamiento con </w:t>
      </w:r>
      <w:proofErr w:type="spellStart"/>
      <w:r w:rsidRPr="00A45B6A">
        <w:t>tigeciclina</w:t>
      </w:r>
      <w:proofErr w:type="spellEnd"/>
      <w:r w:rsidRPr="00A45B6A">
        <w:t xml:space="preserve"> para evitar la toxicidad del medicamento.</w:t>
      </w:r>
    </w:p>
    <w:p w14:paraId="484A29B5" w14:textId="77777777" w:rsidR="00A45B6A" w:rsidRPr="00A421C9" w:rsidRDefault="00A45B6A" w:rsidP="004B4576"/>
    <w:p w14:paraId="602ED5E6" w14:textId="77777777" w:rsidR="00100610" w:rsidRPr="0028348B" w:rsidRDefault="00100610" w:rsidP="004B4576">
      <w:r w:rsidRPr="0028348B">
        <w:t xml:space="preserve">Basados en un estudio </w:t>
      </w:r>
      <w:r w:rsidRPr="0028348B">
        <w:rPr>
          <w:i/>
        </w:rPr>
        <w:t>in vitro</w:t>
      </w:r>
      <w:r w:rsidRPr="0028348B">
        <w:t xml:space="preserve"> </w:t>
      </w:r>
      <w:proofErr w:type="spellStart"/>
      <w:r w:rsidRPr="0028348B">
        <w:t>tigeciclina</w:t>
      </w:r>
      <w:proofErr w:type="spellEnd"/>
      <w:r w:rsidRPr="0028348B">
        <w:t xml:space="preserve"> es un sustrato de la glicoproteína P (P-</w:t>
      </w:r>
      <w:proofErr w:type="spellStart"/>
      <w:r w:rsidRPr="0028348B">
        <w:t>gp</w:t>
      </w:r>
      <w:proofErr w:type="spellEnd"/>
      <w:r w:rsidRPr="0028348B">
        <w:t xml:space="preserve">). La administración de inhibidores de </w:t>
      </w:r>
      <w:smartTag w:uri="urn:schemas-microsoft-com:office:smarttags" w:element="PersonName">
        <w:smartTagPr>
          <w:attr w:name="ProductID" w:val="la P-gp"/>
        </w:smartTagPr>
        <w:r w:rsidRPr="0028348B">
          <w:t>la P-</w:t>
        </w:r>
        <w:proofErr w:type="spellStart"/>
        <w:r w:rsidRPr="0028348B">
          <w:t>gp</w:t>
        </w:r>
      </w:smartTag>
      <w:proofErr w:type="spellEnd"/>
      <w:r w:rsidRPr="0028348B">
        <w:t xml:space="preserve"> (p.ej</w:t>
      </w:r>
      <w:r w:rsidR="00931585">
        <w:t>.</w:t>
      </w:r>
      <w:r w:rsidRPr="0028348B">
        <w:t xml:space="preserve"> ketoconazol o ciclosporina) o inductores de </w:t>
      </w:r>
      <w:smartTag w:uri="urn:schemas-microsoft-com:office:smarttags" w:element="PersonName">
        <w:smartTagPr>
          <w:attr w:name="ProductID" w:val="la P-gp"/>
        </w:smartTagPr>
        <w:r w:rsidRPr="0028348B">
          <w:t>la P-</w:t>
        </w:r>
        <w:proofErr w:type="spellStart"/>
        <w:r w:rsidRPr="0028348B">
          <w:t>gp</w:t>
        </w:r>
      </w:smartTag>
      <w:proofErr w:type="spellEnd"/>
      <w:r w:rsidRPr="0028348B">
        <w:t xml:space="preserve"> (p.ej</w:t>
      </w:r>
      <w:r w:rsidR="00931585">
        <w:t>.</w:t>
      </w:r>
      <w:r w:rsidRPr="0028348B">
        <w:t xml:space="preserve"> rifampicina) pueden afectar a la farmacocinética de </w:t>
      </w:r>
      <w:proofErr w:type="spellStart"/>
      <w:r w:rsidRPr="0028348B">
        <w:t>tigeciclina</w:t>
      </w:r>
      <w:proofErr w:type="spellEnd"/>
      <w:r w:rsidRPr="0028348B">
        <w:t xml:space="preserve"> (ver sección 5.2).</w:t>
      </w:r>
    </w:p>
    <w:p w14:paraId="7FD0CDE4" w14:textId="77777777" w:rsidR="00100610" w:rsidRPr="0028348B" w:rsidRDefault="00100610" w:rsidP="004B4576"/>
    <w:p w14:paraId="08778EE8" w14:textId="77777777" w:rsidR="00E912C2" w:rsidRPr="0028348B" w:rsidRDefault="00E912C2" w:rsidP="004B4576">
      <w:pPr>
        <w:keepNext/>
        <w:tabs>
          <w:tab w:val="left" w:pos="567"/>
        </w:tabs>
      </w:pPr>
      <w:r w:rsidRPr="0028348B">
        <w:rPr>
          <w:b/>
          <w:bCs/>
        </w:rPr>
        <w:t>4.6</w:t>
      </w:r>
      <w:r w:rsidRPr="0028348B">
        <w:rPr>
          <w:b/>
          <w:bCs/>
        </w:rPr>
        <w:tab/>
      </w:r>
      <w:r w:rsidR="008918CD" w:rsidRPr="0028348B">
        <w:rPr>
          <w:b/>
          <w:bCs/>
        </w:rPr>
        <w:t>Fertilidad, e</w:t>
      </w:r>
      <w:r w:rsidRPr="0028348B">
        <w:rPr>
          <w:b/>
          <w:bCs/>
        </w:rPr>
        <w:t>mbarazo y lactancia</w:t>
      </w:r>
    </w:p>
    <w:p w14:paraId="6DB1FD1F" w14:textId="77777777" w:rsidR="008918CD" w:rsidRPr="0028348B" w:rsidRDefault="008918CD" w:rsidP="004B4576">
      <w:pPr>
        <w:keepNext/>
      </w:pPr>
    </w:p>
    <w:p w14:paraId="604879DB" w14:textId="77777777" w:rsidR="00E912C2" w:rsidRPr="0028348B" w:rsidRDefault="008918CD" w:rsidP="004B4576">
      <w:pPr>
        <w:keepNext/>
        <w:rPr>
          <w:u w:val="single"/>
        </w:rPr>
      </w:pPr>
      <w:r w:rsidRPr="0028348B">
        <w:rPr>
          <w:u w:val="single"/>
        </w:rPr>
        <w:t>Embarazo</w:t>
      </w:r>
    </w:p>
    <w:p w14:paraId="5777C077" w14:textId="77777777" w:rsidR="008319AF" w:rsidRPr="0028348B" w:rsidRDefault="008319AF" w:rsidP="004B4576">
      <w:pPr>
        <w:keepNext/>
        <w:rPr>
          <w:u w:val="single"/>
        </w:rPr>
      </w:pPr>
    </w:p>
    <w:p w14:paraId="281F8360" w14:textId="77777777" w:rsidR="00E912C2" w:rsidRPr="0028348B" w:rsidRDefault="00E912C2" w:rsidP="004B4576">
      <w:pPr>
        <w:keepNext/>
      </w:pPr>
      <w:r w:rsidRPr="0028348B">
        <w:t xml:space="preserve">No </w:t>
      </w:r>
      <w:r w:rsidR="0099392A" w:rsidRPr="0028348B">
        <w:t xml:space="preserve">hay datos o son </w:t>
      </w:r>
      <w:r w:rsidR="00967A73" w:rsidRPr="0028348B">
        <w:t>escasos</w:t>
      </w:r>
      <w:r w:rsidR="00F43A9D" w:rsidRPr="0028348B">
        <w:t>,</w:t>
      </w:r>
      <w:r w:rsidR="0099392A" w:rsidRPr="0028348B">
        <w:t xml:space="preserve"> relativos al uso </w:t>
      </w:r>
      <w:r w:rsidRPr="0028348B">
        <w:t xml:space="preserve">de </w:t>
      </w:r>
      <w:proofErr w:type="spellStart"/>
      <w:r w:rsidRPr="0028348B">
        <w:t>tigeciclina</w:t>
      </w:r>
      <w:proofErr w:type="spellEnd"/>
      <w:r w:rsidRPr="0028348B">
        <w:t xml:space="preserve"> en mujeres embarazadas. Los estudios</w:t>
      </w:r>
      <w:r w:rsidR="0099392A" w:rsidRPr="0028348B">
        <w:t xml:space="preserve"> realizados</w:t>
      </w:r>
      <w:r w:rsidRPr="0028348B">
        <w:t xml:space="preserve"> en animales han demostrado</w:t>
      </w:r>
      <w:r w:rsidR="00991F1A" w:rsidRPr="0028348B">
        <w:t xml:space="preserve"> </w:t>
      </w:r>
      <w:r w:rsidR="00E31B47" w:rsidRPr="0028348B">
        <w:t xml:space="preserve">toxicidad </w:t>
      </w:r>
      <w:r w:rsidR="0099392A" w:rsidRPr="0028348B">
        <w:t>para la reproducción</w:t>
      </w:r>
      <w:r w:rsidR="00E31B47" w:rsidRPr="0028348B">
        <w:t xml:space="preserve"> </w:t>
      </w:r>
      <w:r w:rsidRPr="0028348B">
        <w:t xml:space="preserve">(ver sección 5.3). Se desconoce el riesgo potencial en seres humanos. Al igual que en el caso de las demás tetraciclinas, la </w:t>
      </w:r>
      <w:proofErr w:type="spellStart"/>
      <w:r w:rsidRPr="0028348B">
        <w:t>tigeciclina</w:t>
      </w:r>
      <w:proofErr w:type="spellEnd"/>
      <w:r w:rsidRPr="0028348B">
        <w:t xml:space="preserve"> puede inducir defectos permanentes en la dentadura (coloración y</w:t>
      </w:r>
      <w:r w:rsidR="004E26FB" w:rsidRPr="0028348B">
        <w:t xml:space="preserve"> </w:t>
      </w:r>
      <w:r w:rsidRPr="0028348B">
        <w:t>daños en el esmalte) y un retraso</w:t>
      </w:r>
      <w:r w:rsidR="004E26FB" w:rsidRPr="0028348B">
        <w:t xml:space="preserve"> </w:t>
      </w:r>
      <w:r w:rsidRPr="0028348B">
        <w:t xml:space="preserve">de la osificación de fetos expuestos en el útero durante la última mitad de la gestación, así como de niños menores de ocho </w:t>
      </w:r>
      <w:proofErr w:type="gramStart"/>
      <w:r w:rsidRPr="0028348B">
        <w:t>años de edad</w:t>
      </w:r>
      <w:proofErr w:type="gramEnd"/>
      <w:r w:rsidRPr="0028348B">
        <w:t xml:space="preserve">, debido a su distribución a tejidos con un recambio alto de calcio y a la formación de complejos quelantes de calcio (ver sección 4.4). </w:t>
      </w:r>
      <w:proofErr w:type="spellStart"/>
      <w:r w:rsidR="00967A73" w:rsidRPr="0028348B">
        <w:t>T</w:t>
      </w:r>
      <w:r w:rsidRPr="0028348B">
        <w:t>igeciclina</w:t>
      </w:r>
      <w:proofErr w:type="spellEnd"/>
      <w:r w:rsidRPr="0028348B">
        <w:t xml:space="preserve"> no </w:t>
      </w:r>
      <w:r w:rsidR="00967A73" w:rsidRPr="0028348B">
        <w:t xml:space="preserve">se </w:t>
      </w:r>
      <w:r w:rsidRPr="0028348B">
        <w:t xml:space="preserve">debe utilizar durante el embarazo </w:t>
      </w:r>
      <w:r w:rsidR="003B3C38" w:rsidRPr="0028348B">
        <w:t xml:space="preserve">a no ser que la situación clínica de la </w:t>
      </w:r>
      <w:r w:rsidR="00991F1A" w:rsidRPr="0028348B">
        <w:t>mujer</w:t>
      </w:r>
      <w:r w:rsidR="003B3C38" w:rsidRPr="0028348B">
        <w:t xml:space="preserve"> requiera tratamiento con </w:t>
      </w:r>
      <w:proofErr w:type="spellStart"/>
      <w:r w:rsidR="003B3C38" w:rsidRPr="0028348B">
        <w:t>tigeciclina</w:t>
      </w:r>
      <w:proofErr w:type="spellEnd"/>
      <w:r w:rsidR="003B3C38" w:rsidRPr="0028348B">
        <w:t>.</w:t>
      </w:r>
      <w:r w:rsidR="00EE250E" w:rsidRPr="0028348B">
        <w:t xml:space="preserve"> </w:t>
      </w:r>
    </w:p>
    <w:p w14:paraId="5BFFD42A" w14:textId="77777777" w:rsidR="008918CD" w:rsidRPr="0028348B" w:rsidRDefault="008918CD" w:rsidP="004B4576"/>
    <w:p w14:paraId="007B2461" w14:textId="77777777" w:rsidR="008918CD" w:rsidRPr="0028348B" w:rsidRDefault="008918CD" w:rsidP="004B4576">
      <w:pPr>
        <w:keepNext/>
        <w:rPr>
          <w:u w:val="single"/>
        </w:rPr>
      </w:pPr>
      <w:r w:rsidRPr="0028348B">
        <w:rPr>
          <w:u w:val="single"/>
        </w:rPr>
        <w:lastRenderedPageBreak/>
        <w:t>Lactancia</w:t>
      </w:r>
    </w:p>
    <w:p w14:paraId="0F2F5DE8" w14:textId="77777777" w:rsidR="008319AF" w:rsidRPr="0028348B" w:rsidRDefault="008319AF" w:rsidP="004B4576">
      <w:pPr>
        <w:keepNext/>
        <w:rPr>
          <w:u w:val="single"/>
        </w:rPr>
      </w:pPr>
    </w:p>
    <w:p w14:paraId="27323765" w14:textId="124C86A4" w:rsidR="007E28C6" w:rsidRPr="0028348B" w:rsidRDefault="00E912C2" w:rsidP="0028348B">
      <w:pPr>
        <w:pStyle w:val="NormalArial"/>
        <w:rPr>
          <w:rFonts w:ascii="Times New Roman" w:hAnsi="Times New Roman" w:cs="Times New Roman"/>
          <w:sz w:val="22"/>
          <w:szCs w:val="22"/>
        </w:rPr>
      </w:pPr>
      <w:r w:rsidRPr="0028348B">
        <w:rPr>
          <w:rFonts w:ascii="Times New Roman" w:hAnsi="Times New Roman" w:cs="Times New Roman"/>
          <w:sz w:val="22"/>
          <w:szCs w:val="22"/>
        </w:rPr>
        <w:t xml:space="preserve">Se desconoce si </w:t>
      </w:r>
      <w:proofErr w:type="spellStart"/>
      <w:r w:rsidR="00100610" w:rsidRPr="0028348B">
        <w:rPr>
          <w:rFonts w:ascii="Times New Roman" w:hAnsi="Times New Roman" w:cs="Times New Roman"/>
          <w:sz w:val="22"/>
          <w:szCs w:val="22"/>
        </w:rPr>
        <w:t>tigeciclina</w:t>
      </w:r>
      <w:proofErr w:type="spellEnd"/>
      <w:r w:rsidR="00E45A09" w:rsidRPr="0028348B">
        <w:rPr>
          <w:rFonts w:ascii="Times New Roman" w:hAnsi="Times New Roman" w:cs="Times New Roman"/>
          <w:sz w:val="22"/>
          <w:szCs w:val="22"/>
        </w:rPr>
        <w:t xml:space="preserve"> o sus </w:t>
      </w:r>
      <w:r w:rsidR="006B65ED" w:rsidRPr="0028348B">
        <w:rPr>
          <w:rFonts w:ascii="Times New Roman" w:hAnsi="Times New Roman" w:cs="Times New Roman"/>
          <w:sz w:val="22"/>
          <w:szCs w:val="22"/>
        </w:rPr>
        <w:t>metabolitos</w:t>
      </w:r>
      <w:r w:rsidRPr="0028348B">
        <w:rPr>
          <w:rFonts w:ascii="Times New Roman" w:hAnsi="Times New Roman" w:cs="Times New Roman"/>
          <w:sz w:val="22"/>
          <w:szCs w:val="22"/>
        </w:rPr>
        <w:t xml:space="preserve"> se excreta</w:t>
      </w:r>
      <w:r w:rsidR="006B65ED" w:rsidRPr="0028348B">
        <w:rPr>
          <w:rFonts w:ascii="Times New Roman" w:hAnsi="Times New Roman" w:cs="Times New Roman"/>
          <w:sz w:val="22"/>
          <w:szCs w:val="22"/>
        </w:rPr>
        <w:t>n</w:t>
      </w:r>
      <w:r w:rsidRPr="0028348B">
        <w:rPr>
          <w:rFonts w:ascii="Times New Roman" w:hAnsi="Times New Roman" w:cs="Times New Roman"/>
          <w:sz w:val="22"/>
          <w:szCs w:val="22"/>
        </w:rPr>
        <w:t xml:space="preserve"> por la leche materna. </w:t>
      </w:r>
      <w:r w:rsidR="007E28C6" w:rsidRPr="0028348B">
        <w:rPr>
          <w:rFonts w:ascii="Times New Roman" w:hAnsi="Times New Roman" w:cs="Times New Roman"/>
          <w:sz w:val="22"/>
          <w:szCs w:val="22"/>
        </w:rPr>
        <w:t xml:space="preserve">Los </w:t>
      </w:r>
      <w:r w:rsidR="003D519B" w:rsidRPr="0028348B">
        <w:rPr>
          <w:rFonts w:ascii="Times New Roman" w:hAnsi="Times New Roman" w:cs="Times New Roman"/>
          <w:sz w:val="22"/>
          <w:szCs w:val="22"/>
        </w:rPr>
        <w:t>datos</w:t>
      </w:r>
      <w:r w:rsidR="007E28C6" w:rsidRPr="0028348B">
        <w:rPr>
          <w:rFonts w:ascii="Times New Roman" w:hAnsi="Times New Roman" w:cs="Times New Roman"/>
          <w:sz w:val="22"/>
          <w:szCs w:val="22"/>
        </w:rPr>
        <w:t xml:space="preserve"> </w:t>
      </w:r>
      <w:proofErr w:type="spellStart"/>
      <w:r w:rsidR="007E28C6" w:rsidRPr="0028348B">
        <w:rPr>
          <w:rFonts w:ascii="Times New Roman" w:hAnsi="Times New Roman" w:cs="Times New Roman"/>
          <w:sz w:val="22"/>
          <w:szCs w:val="22"/>
        </w:rPr>
        <w:t>fdisponibles</w:t>
      </w:r>
      <w:proofErr w:type="spellEnd"/>
      <w:r w:rsidR="007E28C6" w:rsidRPr="0028348B">
        <w:rPr>
          <w:rFonts w:ascii="Times New Roman" w:hAnsi="Times New Roman" w:cs="Times New Roman"/>
          <w:sz w:val="22"/>
          <w:szCs w:val="22"/>
        </w:rPr>
        <w:t xml:space="preserve"> en animales </w:t>
      </w:r>
      <w:r w:rsidR="006A32C4" w:rsidRPr="0028348B">
        <w:rPr>
          <w:rFonts w:ascii="Times New Roman" w:hAnsi="Times New Roman" w:cs="Times New Roman"/>
          <w:sz w:val="22"/>
          <w:szCs w:val="22"/>
        </w:rPr>
        <w:t>muestran</w:t>
      </w:r>
      <w:r w:rsidR="007E28C6" w:rsidRPr="0028348B">
        <w:rPr>
          <w:rFonts w:ascii="Times New Roman" w:hAnsi="Times New Roman" w:cs="Times New Roman"/>
          <w:sz w:val="22"/>
          <w:szCs w:val="22"/>
        </w:rPr>
        <w:t xml:space="preserve"> que la </w:t>
      </w:r>
      <w:proofErr w:type="spellStart"/>
      <w:r w:rsidR="003D519B" w:rsidRPr="0028348B">
        <w:rPr>
          <w:rFonts w:ascii="Times New Roman" w:hAnsi="Times New Roman" w:cs="Times New Roman"/>
          <w:sz w:val="22"/>
          <w:szCs w:val="22"/>
        </w:rPr>
        <w:t>tigeciclina</w:t>
      </w:r>
      <w:proofErr w:type="spellEnd"/>
      <w:r w:rsidR="003D519B" w:rsidRPr="0028348B">
        <w:rPr>
          <w:rFonts w:ascii="Times New Roman" w:hAnsi="Times New Roman" w:cs="Times New Roman"/>
          <w:sz w:val="22"/>
          <w:szCs w:val="22"/>
        </w:rPr>
        <w:t>/</w:t>
      </w:r>
      <w:r w:rsidR="007E28C6" w:rsidRPr="0028348B">
        <w:rPr>
          <w:rFonts w:ascii="Times New Roman" w:hAnsi="Times New Roman" w:cs="Times New Roman"/>
          <w:sz w:val="22"/>
          <w:szCs w:val="22"/>
        </w:rPr>
        <w:t xml:space="preserve">metabolitos se excretan </w:t>
      </w:r>
      <w:r w:rsidR="006A32C4" w:rsidRPr="0028348B">
        <w:rPr>
          <w:rFonts w:ascii="Times New Roman" w:hAnsi="Times New Roman" w:cs="Times New Roman"/>
          <w:sz w:val="22"/>
          <w:szCs w:val="22"/>
        </w:rPr>
        <w:t>en</w:t>
      </w:r>
      <w:r w:rsidR="007E28C6" w:rsidRPr="0028348B">
        <w:rPr>
          <w:rFonts w:ascii="Times New Roman" w:hAnsi="Times New Roman" w:cs="Times New Roman"/>
          <w:sz w:val="22"/>
          <w:szCs w:val="22"/>
        </w:rPr>
        <w:t xml:space="preserve"> la leche (ver </w:t>
      </w:r>
      <w:r w:rsidR="004D7298" w:rsidRPr="0028348B">
        <w:rPr>
          <w:rFonts w:ascii="Times New Roman" w:hAnsi="Times New Roman" w:cs="Times New Roman"/>
          <w:sz w:val="22"/>
          <w:szCs w:val="22"/>
        </w:rPr>
        <w:t>sección</w:t>
      </w:r>
      <w:r w:rsidR="00244EFF" w:rsidRPr="0028348B">
        <w:rPr>
          <w:rFonts w:ascii="Times New Roman" w:hAnsi="Times New Roman" w:cs="Times New Roman"/>
          <w:sz w:val="22"/>
          <w:szCs w:val="22"/>
        </w:rPr>
        <w:t> </w:t>
      </w:r>
      <w:r w:rsidR="007E28C6" w:rsidRPr="0028348B">
        <w:rPr>
          <w:rFonts w:ascii="Times New Roman" w:hAnsi="Times New Roman" w:cs="Times New Roman"/>
          <w:sz w:val="22"/>
          <w:szCs w:val="22"/>
        </w:rPr>
        <w:t xml:space="preserve">5.3). No se puede </w:t>
      </w:r>
      <w:r w:rsidR="003D519B" w:rsidRPr="0028348B">
        <w:rPr>
          <w:rFonts w:ascii="Times New Roman" w:hAnsi="Times New Roman" w:cs="Times New Roman"/>
          <w:sz w:val="22"/>
          <w:szCs w:val="22"/>
        </w:rPr>
        <w:t>excluir</w:t>
      </w:r>
      <w:r w:rsidR="007E28C6" w:rsidRPr="0028348B">
        <w:rPr>
          <w:rFonts w:ascii="Times New Roman" w:hAnsi="Times New Roman" w:cs="Times New Roman"/>
          <w:sz w:val="22"/>
          <w:szCs w:val="22"/>
        </w:rPr>
        <w:t xml:space="preserve"> el riesgo </w:t>
      </w:r>
      <w:r w:rsidR="003D519B" w:rsidRPr="0028348B">
        <w:rPr>
          <w:rFonts w:ascii="Times New Roman" w:hAnsi="Times New Roman" w:cs="Times New Roman"/>
          <w:sz w:val="22"/>
          <w:szCs w:val="22"/>
        </w:rPr>
        <w:t>en recién nacidos</w:t>
      </w:r>
      <w:r w:rsidR="007E28C6" w:rsidRPr="0028348B">
        <w:rPr>
          <w:rFonts w:ascii="Times New Roman" w:hAnsi="Times New Roman" w:cs="Times New Roman"/>
          <w:sz w:val="22"/>
          <w:szCs w:val="22"/>
        </w:rPr>
        <w:t>/</w:t>
      </w:r>
      <w:r w:rsidR="003D519B" w:rsidRPr="0028348B">
        <w:rPr>
          <w:rFonts w:ascii="Times New Roman" w:hAnsi="Times New Roman" w:cs="Times New Roman"/>
          <w:sz w:val="22"/>
          <w:szCs w:val="22"/>
        </w:rPr>
        <w:t>niños</w:t>
      </w:r>
      <w:r w:rsidR="007E28C6" w:rsidRPr="0028348B">
        <w:rPr>
          <w:rFonts w:ascii="Times New Roman" w:hAnsi="Times New Roman" w:cs="Times New Roman"/>
          <w:sz w:val="22"/>
          <w:szCs w:val="22"/>
        </w:rPr>
        <w:t>. Se debe decidir si es necesario interrumpir la lactancia o interrumpir</w:t>
      </w:r>
      <w:r w:rsidR="003D519B" w:rsidRPr="0028348B">
        <w:rPr>
          <w:rFonts w:ascii="Times New Roman" w:hAnsi="Times New Roman" w:cs="Times New Roman"/>
          <w:sz w:val="22"/>
          <w:szCs w:val="22"/>
        </w:rPr>
        <w:t xml:space="preserve"> el</w:t>
      </w:r>
      <w:r w:rsidR="007E28C6" w:rsidRPr="0028348B">
        <w:rPr>
          <w:rFonts w:ascii="Times New Roman" w:hAnsi="Times New Roman" w:cs="Times New Roman"/>
          <w:sz w:val="22"/>
          <w:szCs w:val="22"/>
        </w:rPr>
        <w:t xml:space="preserve"> tratamiento con </w:t>
      </w:r>
      <w:proofErr w:type="spellStart"/>
      <w:r w:rsidR="007E28C6" w:rsidRPr="0028348B">
        <w:rPr>
          <w:rFonts w:ascii="Times New Roman" w:hAnsi="Times New Roman" w:cs="Times New Roman"/>
          <w:sz w:val="22"/>
          <w:szCs w:val="22"/>
        </w:rPr>
        <w:t>tigeciclina</w:t>
      </w:r>
      <w:proofErr w:type="spellEnd"/>
      <w:r w:rsidR="007E28C6" w:rsidRPr="0028348B">
        <w:rPr>
          <w:rFonts w:ascii="Times New Roman" w:hAnsi="Times New Roman" w:cs="Times New Roman"/>
          <w:sz w:val="22"/>
          <w:szCs w:val="22"/>
        </w:rPr>
        <w:t xml:space="preserve"> tras considerar el beneficio de la lactancia para el niño y el beneficio del tratamiento para la madre.</w:t>
      </w:r>
    </w:p>
    <w:p w14:paraId="4C83DFD1" w14:textId="77777777" w:rsidR="008918CD" w:rsidRPr="0028348B" w:rsidRDefault="008918CD" w:rsidP="004B4576"/>
    <w:p w14:paraId="7A2E2702" w14:textId="77777777" w:rsidR="008918CD" w:rsidRPr="0028348B" w:rsidRDefault="008918CD" w:rsidP="008319AF">
      <w:pPr>
        <w:keepNext/>
        <w:keepLines/>
        <w:rPr>
          <w:u w:val="single"/>
        </w:rPr>
      </w:pPr>
      <w:r w:rsidRPr="0028348B">
        <w:rPr>
          <w:u w:val="single"/>
        </w:rPr>
        <w:t>Fertilidad</w:t>
      </w:r>
    </w:p>
    <w:p w14:paraId="579B6439" w14:textId="77777777" w:rsidR="008319AF" w:rsidRPr="0028348B" w:rsidRDefault="008319AF" w:rsidP="008319AF">
      <w:pPr>
        <w:keepNext/>
        <w:keepLines/>
        <w:rPr>
          <w:u w:val="single"/>
        </w:rPr>
      </w:pPr>
    </w:p>
    <w:p w14:paraId="7F60B924" w14:textId="77777777" w:rsidR="008918CD" w:rsidRPr="0028348B" w:rsidRDefault="00EC12CF" w:rsidP="008319AF">
      <w:pPr>
        <w:keepNext/>
        <w:keepLines/>
      </w:pPr>
      <w:r w:rsidRPr="00EC12CF">
        <w:t xml:space="preserve">No se han estudiado los efectos de </w:t>
      </w:r>
      <w:proofErr w:type="spellStart"/>
      <w:r w:rsidRPr="00EC12CF">
        <w:t>tigeciclina</w:t>
      </w:r>
      <w:proofErr w:type="spellEnd"/>
      <w:r w:rsidRPr="00EC12CF">
        <w:t xml:space="preserve"> sobre la fertilidad en humanos. Los estudios preclínicos realizados con </w:t>
      </w:r>
      <w:proofErr w:type="spellStart"/>
      <w:r w:rsidRPr="00EC12CF">
        <w:t>tigeciclina</w:t>
      </w:r>
      <w:proofErr w:type="spellEnd"/>
      <w:r w:rsidRPr="00EC12CF">
        <w:t xml:space="preserve"> en ratas no indican efectos nocivos con respecto a la fertilidad o el rendimiento reproductivo.</w:t>
      </w:r>
      <w:r>
        <w:t xml:space="preserve"> </w:t>
      </w:r>
      <w:r w:rsidR="008975C6" w:rsidRPr="0028348B">
        <w:t xml:space="preserve">En ratas hembra no se produjeron efectos relacionados con el </w:t>
      </w:r>
      <w:r w:rsidR="0098053F" w:rsidRPr="0028348B">
        <w:t>medicamento</w:t>
      </w:r>
      <w:r w:rsidR="008975C6" w:rsidRPr="0028348B">
        <w:t xml:space="preserve"> en los ovarios </w:t>
      </w:r>
      <w:r w:rsidR="0098053F" w:rsidRPr="0028348B">
        <w:t xml:space="preserve">o </w:t>
      </w:r>
      <w:r w:rsidR="008975C6" w:rsidRPr="0028348B">
        <w:t>en los periodos de celo</w:t>
      </w:r>
      <w:r w:rsidR="0098053F" w:rsidRPr="0028348B">
        <w:t>,</w:t>
      </w:r>
      <w:r w:rsidR="008975C6" w:rsidRPr="0028348B">
        <w:t xml:space="preserve"> a </w:t>
      </w:r>
      <w:r w:rsidR="0017259C" w:rsidRPr="0028348B">
        <w:t xml:space="preserve">niveles de </w:t>
      </w:r>
      <w:r w:rsidR="008975C6" w:rsidRPr="0028348B">
        <w:t>exposici</w:t>
      </w:r>
      <w:r w:rsidR="0017259C" w:rsidRPr="0028348B">
        <w:t>ón</w:t>
      </w:r>
      <w:r w:rsidR="008975C6" w:rsidRPr="0028348B">
        <w:t xml:space="preserve"> de hasta 4.7 veces la dosis diaria en humanos</w:t>
      </w:r>
      <w:r w:rsidR="0017259C" w:rsidRPr="0028348B">
        <w:t xml:space="preserve"> basada en el </w:t>
      </w:r>
      <w:r w:rsidR="008975C6" w:rsidRPr="0028348B">
        <w:t>AUC</w:t>
      </w:r>
      <w:r w:rsidRPr="00EC12CF">
        <w:t xml:space="preserve"> (ver sección 5.3)</w:t>
      </w:r>
      <w:r w:rsidR="008975C6" w:rsidRPr="0028348B">
        <w:t>.</w:t>
      </w:r>
    </w:p>
    <w:p w14:paraId="3CABA37F" w14:textId="77777777" w:rsidR="00E912C2" w:rsidRPr="0028348B" w:rsidRDefault="00E912C2" w:rsidP="004B4576">
      <w:pPr>
        <w:rPr>
          <w:i/>
          <w:iCs/>
        </w:rPr>
      </w:pPr>
    </w:p>
    <w:p w14:paraId="1FAC1E13" w14:textId="77777777" w:rsidR="00E912C2" w:rsidRPr="0028348B" w:rsidRDefault="00E912C2" w:rsidP="004B4576">
      <w:pPr>
        <w:ind w:left="567" w:hanging="567"/>
      </w:pPr>
      <w:r w:rsidRPr="0028348B">
        <w:rPr>
          <w:b/>
          <w:bCs/>
        </w:rPr>
        <w:t>4.7</w:t>
      </w:r>
      <w:r w:rsidRPr="0028348B">
        <w:rPr>
          <w:b/>
          <w:bCs/>
        </w:rPr>
        <w:tab/>
        <w:t>Efectos sobre la capacidad para conducir y utilizar máquinas</w:t>
      </w:r>
    </w:p>
    <w:p w14:paraId="290A77B3" w14:textId="77777777" w:rsidR="00E912C2" w:rsidRPr="0028348B" w:rsidRDefault="00E912C2" w:rsidP="004B4576">
      <w:pPr>
        <w:pStyle w:val="Footer"/>
        <w:tabs>
          <w:tab w:val="clear" w:pos="4153"/>
          <w:tab w:val="clear" w:pos="8306"/>
        </w:tabs>
      </w:pPr>
    </w:p>
    <w:p w14:paraId="119EDBBB" w14:textId="77777777" w:rsidR="00E912C2" w:rsidRPr="0028348B" w:rsidRDefault="00885B96" w:rsidP="004B4576">
      <w:r w:rsidRPr="0028348B">
        <w:t>La</w:t>
      </w:r>
      <w:r w:rsidR="00E912C2" w:rsidRPr="0028348B">
        <w:t xml:space="preserve"> </w:t>
      </w:r>
      <w:proofErr w:type="spellStart"/>
      <w:r w:rsidR="00E912C2" w:rsidRPr="0028348B">
        <w:t>tigeciclina</w:t>
      </w:r>
      <w:proofErr w:type="spellEnd"/>
      <w:r w:rsidR="00E912C2" w:rsidRPr="0028348B">
        <w:t xml:space="preserve"> puede producir mareos y estos pueden tener un efecto sobre la conducción y la utilización de máquinas (ver sección 4.8).</w:t>
      </w:r>
    </w:p>
    <w:p w14:paraId="16605646" w14:textId="77777777" w:rsidR="00E912C2" w:rsidRPr="0028348B" w:rsidRDefault="00E912C2" w:rsidP="004B4576">
      <w:pPr>
        <w:ind w:left="567" w:hanging="567"/>
        <w:rPr>
          <w:b/>
          <w:bCs/>
        </w:rPr>
      </w:pPr>
    </w:p>
    <w:p w14:paraId="08DA7DE5" w14:textId="77777777" w:rsidR="00E912C2" w:rsidRPr="0028348B" w:rsidRDefault="00E912C2" w:rsidP="004B4576">
      <w:pPr>
        <w:keepNext/>
        <w:keepLines/>
        <w:ind w:left="567" w:hanging="567"/>
        <w:rPr>
          <w:b/>
          <w:bCs/>
        </w:rPr>
      </w:pPr>
      <w:r w:rsidRPr="0028348B">
        <w:rPr>
          <w:b/>
          <w:bCs/>
        </w:rPr>
        <w:t>4.8</w:t>
      </w:r>
      <w:r w:rsidRPr="0028348B">
        <w:rPr>
          <w:b/>
          <w:bCs/>
        </w:rPr>
        <w:tab/>
        <w:t>Reacciones adversas</w:t>
      </w:r>
    </w:p>
    <w:p w14:paraId="411C7217" w14:textId="77777777" w:rsidR="00042377" w:rsidRPr="0028348B" w:rsidRDefault="00042377" w:rsidP="004B4576">
      <w:pPr>
        <w:keepNext/>
        <w:keepLines/>
        <w:ind w:firstLine="567"/>
      </w:pPr>
    </w:p>
    <w:p w14:paraId="7B51A329" w14:textId="77777777" w:rsidR="00042377" w:rsidRPr="0028348B" w:rsidRDefault="00042377" w:rsidP="004B4576">
      <w:pPr>
        <w:keepNext/>
        <w:keepLines/>
      </w:pPr>
      <w:r w:rsidRPr="0028348B">
        <w:rPr>
          <w:u w:val="single"/>
        </w:rPr>
        <w:t>Resumen del perfil de seguridad</w:t>
      </w:r>
    </w:p>
    <w:p w14:paraId="05ED4EB0" w14:textId="77777777" w:rsidR="00E615B0" w:rsidRPr="0028348B" w:rsidRDefault="00E615B0" w:rsidP="004B4576">
      <w:pPr>
        <w:keepNext/>
        <w:keepLines/>
      </w:pPr>
    </w:p>
    <w:p w14:paraId="7BF073E6" w14:textId="77777777" w:rsidR="00E912C2" w:rsidRPr="0028348B" w:rsidRDefault="00E912C2" w:rsidP="004B4576">
      <w:r w:rsidRPr="0028348B">
        <w:t xml:space="preserve">El número total de pacientes </w:t>
      </w:r>
      <w:r w:rsidR="00F578A8" w:rsidRPr="0028348B">
        <w:t xml:space="preserve">con </w:t>
      </w:r>
      <w:proofErr w:type="spellStart"/>
      <w:r w:rsidR="002D43E0" w:rsidRPr="0028348B">
        <w:t>IPTBc</w:t>
      </w:r>
      <w:proofErr w:type="spellEnd"/>
      <w:r w:rsidR="002D43E0" w:rsidRPr="0028348B">
        <w:t xml:space="preserve"> </w:t>
      </w:r>
      <w:r w:rsidR="00F578A8" w:rsidRPr="0028348B">
        <w:t xml:space="preserve">y </w:t>
      </w:r>
      <w:proofErr w:type="spellStart"/>
      <w:r w:rsidR="002D43E0" w:rsidRPr="0028348B">
        <w:t>IIAc</w:t>
      </w:r>
      <w:proofErr w:type="spellEnd"/>
      <w:r w:rsidR="002D43E0" w:rsidRPr="0028348B">
        <w:t xml:space="preserve"> </w:t>
      </w:r>
      <w:r w:rsidRPr="0028348B">
        <w:t xml:space="preserve">tratados con </w:t>
      </w:r>
      <w:proofErr w:type="spellStart"/>
      <w:r w:rsidRPr="0028348B">
        <w:t>tigeciclina</w:t>
      </w:r>
      <w:proofErr w:type="spellEnd"/>
      <w:r w:rsidRPr="0028348B">
        <w:t xml:space="preserve"> en ensayos clínicos de</w:t>
      </w:r>
      <w:r w:rsidR="004E26FB" w:rsidRPr="0028348B">
        <w:t xml:space="preserve"> </w:t>
      </w:r>
      <w:r w:rsidRPr="0028348B">
        <w:t xml:space="preserve">fase 3 </w:t>
      </w:r>
      <w:r w:rsidR="00F578A8" w:rsidRPr="0028348B">
        <w:t xml:space="preserve">y 4 </w:t>
      </w:r>
      <w:r w:rsidRPr="0028348B">
        <w:t xml:space="preserve">fue de </w:t>
      </w:r>
      <w:r w:rsidR="00F578A8" w:rsidRPr="0028348B">
        <w:t>2.393</w:t>
      </w:r>
      <w:r w:rsidRPr="0028348B">
        <w:t xml:space="preserve">. </w:t>
      </w:r>
    </w:p>
    <w:p w14:paraId="529B4713" w14:textId="77777777" w:rsidR="00E912C2" w:rsidRPr="0028348B" w:rsidRDefault="00E912C2" w:rsidP="004B4576"/>
    <w:p w14:paraId="2A027BF2" w14:textId="77777777" w:rsidR="00E912C2" w:rsidRPr="0028348B" w:rsidRDefault="00E912C2" w:rsidP="004B4576">
      <w:r w:rsidRPr="0028348B">
        <w:t xml:space="preserve">Durante los ensayos clínicos, las reacciones adversas más frecuentes </w:t>
      </w:r>
      <w:r w:rsidR="00C65727" w:rsidRPr="0028348B">
        <w:t>que aparecieron</w:t>
      </w:r>
      <w:r w:rsidR="004E26FB" w:rsidRPr="0028348B">
        <w:t xml:space="preserve"> </w:t>
      </w:r>
      <w:r w:rsidRPr="0028348B">
        <w:t xml:space="preserve">una vez iniciado el tratamiento </w:t>
      </w:r>
      <w:r w:rsidR="00C65727" w:rsidRPr="0028348B">
        <w:t xml:space="preserve">y relacionadas con el </w:t>
      </w:r>
      <w:r w:rsidR="007B1306" w:rsidRPr="0028348B">
        <w:t>medicamento</w:t>
      </w:r>
      <w:r w:rsidR="00C65727" w:rsidRPr="0028348B">
        <w:t xml:space="preserve"> </w:t>
      </w:r>
      <w:r w:rsidRPr="0028348B">
        <w:t>fueron náuseas (</w:t>
      </w:r>
      <w:r w:rsidR="007119EB" w:rsidRPr="0028348B">
        <w:t>21</w:t>
      </w:r>
      <w:r w:rsidRPr="0028348B">
        <w:t>%) y vómitos (</w:t>
      </w:r>
      <w:r w:rsidR="007119EB" w:rsidRPr="0028348B">
        <w:t>13</w:t>
      </w:r>
      <w:r w:rsidRPr="0028348B">
        <w:t xml:space="preserve">%). Dichas reacciones </w:t>
      </w:r>
      <w:r w:rsidR="00C65727" w:rsidRPr="0028348B">
        <w:t xml:space="preserve">fueron reversibles, </w:t>
      </w:r>
      <w:r w:rsidRPr="0028348B">
        <w:t xml:space="preserve">sucedieron de forma temprana (entre los días 1-2 del tratamiento), </w:t>
      </w:r>
      <w:r w:rsidR="00495F79" w:rsidRPr="0028348B">
        <w:t xml:space="preserve">y </w:t>
      </w:r>
      <w:r w:rsidRPr="0028348B">
        <w:t>fueron</w:t>
      </w:r>
      <w:r w:rsidR="004E26FB" w:rsidRPr="0028348B">
        <w:t xml:space="preserve"> </w:t>
      </w:r>
      <w:r w:rsidRPr="0028348B">
        <w:t>generalmente de intensidad leve o moderada.</w:t>
      </w:r>
    </w:p>
    <w:p w14:paraId="3C59B6CD" w14:textId="77777777" w:rsidR="00E912C2" w:rsidRPr="0028348B" w:rsidRDefault="00E912C2" w:rsidP="004B4576"/>
    <w:p w14:paraId="58C69FAD" w14:textId="77777777" w:rsidR="00E912C2" w:rsidRPr="0028348B" w:rsidRDefault="00E912C2" w:rsidP="004B4576">
      <w:r w:rsidRPr="0028348B">
        <w:t xml:space="preserve">Tras los ensayos clínicos y la experiencia </w:t>
      </w:r>
      <w:proofErr w:type="spellStart"/>
      <w:r w:rsidRPr="0028348B">
        <w:t>post-comercialización</w:t>
      </w:r>
      <w:proofErr w:type="spellEnd"/>
      <w:r w:rsidRPr="0028348B">
        <w:t xml:space="preserve"> con</w:t>
      </w:r>
      <w:r w:rsidR="007B1306" w:rsidRPr="0028348B">
        <w:t xml:space="preserve"> </w:t>
      </w:r>
      <w:proofErr w:type="spellStart"/>
      <w:r w:rsidR="007B1306" w:rsidRPr="0028348B">
        <w:t>tigeciclina</w:t>
      </w:r>
      <w:proofErr w:type="spellEnd"/>
      <w:r w:rsidRPr="0028348B">
        <w:t xml:space="preserve">, se han notificado las siguientes reacciones adversas: </w:t>
      </w:r>
    </w:p>
    <w:p w14:paraId="56E89B72" w14:textId="77777777" w:rsidR="00E912C2" w:rsidRPr="0028348B" w:rsidRDefault="00E912C2" w:rsidP="004B4576">
      <w:pPr>
        <w:rPr>
          <w:b/>
          <w:bCs/>
        </w:rPr>
      </w:pPr>
    </w:p>
    <w:p w14:paraId="34A037F6" w14:textId="77777777" w:rsidR="00FC4039" w:rsidRPr="0028348B" w:rsidRDefault="00967A73" w:rsidP="004B4576">
      <w:pPr>
        <w:keepNext/>
      </w:pPr>
      <w:r w:rsidRPr="0028348B">
        <w:rPr>
          <w:u w:val="single"/>
        </w:rPr>
        <w:t>T</w:t>
      </w:r>
      <w:r w:rsidR="00FC4039" w:rsidRPr="0028348B">
        <w:rPr>
          <w:u w:val="single"/>
        </w:rPr>
        <w:t>abla</w:t>
      </w:r>
      <w:r w:rsidRPr="0028348B">
        <w:rPr>
          <w:u w:val="single"/>
        </w:rPr>
        <w:t xml:space="preserve"> </w:t>
      </w:r>
      <w:r w:rsidR="00FC4039" w:rsidRPr="0028348B">
        <w:rPr>
          <w:u w:val="single"/>
        </w:rPr>
        <w:t>de reacciones adversas</w:t>
      </w:r>
    </w:p>
    <w:p w14:paraId="018FA027" w14:textId="77777777" w:rsidR="005F6A48" w:rsidRPr="0028348B" w:rsidRDefault="005F6A48" w:rsidP="004B4576">
      <w:pPr>
        <w:keepNex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82"/>
        <w:gridCol w:w="1187"/>
        <w:gridCol w:w="1984"/>
        <w:gridCol w:w="1701"/>
        <w:gridCol w:w="1418"/>
        <w:gridCol w:w="1843"/>
      </w:tblGrid>
      <w:tr w:rsidR="00A424CA" w:rsidRPr="0028348B" w14:paraId="521039D9" w14:textId="77777777" w:rsidTr="00A421C9">
        <w:trPr>
          <w:trHeight w:val="1664"/>
          <w:tblHeader/>
        </w:trPr>
        <w:tc>
          <w:tcPr>
            <w:tcW w:w="1658" w:type="dxa"/>
          </w:tcPr>
          <w:p w14:paraId="7DFFAC17"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Sistema de clasificación de órganos</w:t>
            </w:r>
          </w:p>
        </w:tc>
        <w:tc>
          <w:tcPr>
            <w:tcW w:w="1569" w:type="dxa"/>
            <w:gridSpan w:val="2"/>
          </w:tcPr>
          <w:p w14:paraId="5479E9D6"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Muy frecuentes</w:t>
            </w:r>
          </w:p>
          <w:p w14:paraId="640CA94E"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≥1/10</w:t>
            </w:r>
          </w:p>
          <w:p w14:paraId="54C80B1F" w14:textId="77777777" w:rsidR="00A424CA" w:rsidRPr="0028348B" w:rsidRDefault="00A424CA" w:rsidP="00434FA1">
            <w:pPr>
              <w:pStyle w:val="TableText"/>
              <w:rPr>
                <w:rFonts w:cs="Times New Roman"/>
                <w:b/>
                <w:sz w:val="22"/>
                <w:szCs w:val="22"/>
                <w:lang w:val="es-ES_tradnl"/>
              </w:rPr>
            </w:pPr>
          </w:p>
        </w:tc>
        <w:tc>
          <w:tcPr>
            <w:tcW w:w="1984" w:type="dxa"/>
          </w:tcPr>
          <w:p w14:paraId="195F92C9"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Frecuentes</w:t>
            </w:r>
          </w:p>
          <w:p w14:paraId="028ED96D"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≥1/100 a &lt;1/10</w:t>
            </w:r>
          </w:p>
          <w:p w14:paraId="3D37EB1D" w14:textId="77777777" w:rsidR="00A424CA" w:rsidRPr="0028348B" w:rsidRDefault="00A424CA" w:rsidP="00434FA1">
            <w:pPr>
              <w:pStyle w:val="TableText"/>
              <w:rPr>
                <w:rFonts w:cs="Times New Roman"/>
                <w:b/>
                <w:sz w:val="22"/>
                <w:szCs w:val="22"/>
                <w:lang w:val="es-ES_tradnl"/>
              </w:rPr>
            </w:pPr>
          </w:p>
        </w:tc>
        <w:tc>
          <w:tcPr>
            <w:tcW w:w="1701" w:type="dxa"/>
          </w:tcPr>
          <w:p w14:paraId="25437A13"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Poco frecuentes</w:t>
            </w:r>
          </w:p>
          <w:p w14:paraId="28AF00C6"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≥1/1.000 a</w:t>
            </w:r>
          </w:p>
          <w:p w14:paraId="5CBD658C" w14:textId="77777777" w:rsidR="00A424CA" w:rsidRPr="0028348B" w:rsidRDefault="00A424CA" w:rsidP="00434FA1">
            <w:pPr>
              <w:pStyle w:val="TableText"/>
              <w:rPr>
                <w:rFonts w:cs="Times New Roman"/>
                <w:b/>
                <w:sz w:val="22"/>
                <w:szCs w:val="22"/>
                <w:lang w:val="es-ES_tradnl"/>
              </w:rPr>
            </w:pPr>
            <w:r w:rsidRPr="0028348B">
              <w:rPr>
                <w:rFonts w:cs="Times New Roman"/>
                <w:b/>
                <w:sz w:val="22"/>
                <w:szCs w:val="22"/>
                <w:lang w:val="es-ES_tradnl"/>
              </w:rPr>
              <w:t>&lt;1/100</w:t>
            </w:r>
          </w:p>
          <w:p w14:paraId="68ED9FD9" w14:textId="77777777" w:rsidR="00A424CA" w:rsidRPr="0028348B" w:rsidRDefault="00A424CA" w:rsidP="00434FA1">
            <w:pPr>
              <w:pStyle w:val="TableText"/>
              <w:rPr>
                <w:rFonts w:cs="Times New Roman"/>
                <w:b/>
                <w:sz w:val="22"/>
                <w:szCs w:val="22"/>
                <w:lang w:val="es-ES_tradnl"/>
              </w:rPr>
            </w:pPr>
          </w:p>
        </w:tc>
        <w:tc>
          <w:tcPr>
            <w:tcW w:w="1418" w:type="dxa"/>
          </w:tcPr>
          <w:p w14:paraId="7F1A2890" w14:textId="77777777" w:rsidR="00A424CA" w:rsidRPr="00A424CA" w:rsidRDefault="00A424CA" w:rsidP="00A424CA">
            <w:pPr>
              <w:pStyle w:val="TableText"/>
              <w:rPr>
                <w:rFonts w:cs="Times New Roman"/>
                <w:b/>
                <w:bCs/>
                <w:sz w:val="22"/>
                <w:szCs w:val="22"/>
                <w:lang w:val="es-ES_tradnl"/>
              </w:rPr>
            </w:pPr>
            <w:r w:rsidRPr="00A424CA">
              <w:rPr>
                <w:rFonts w:cs="Times New Roman"/>
                <w:b/>
                <w:bCs/>
                <w:sz w:val="22"/>
                <w:szCs w:val="22"/>
                <w:lang w:val="es-ES_tradnl"/>
              </w:rPr>
              <w:t>Raras</w:t>
            </w:r>
          </w:p>
          <w:p w14:paraId="29930943" w14:textId="77777777" w:rsidR="00A424CA" w:rsidRPr="00A424CA" w:rsidRDefault="00A424CA" w:rsidP="00A424CA">
            <w:pPr>
              <w:pStyle w:val="TableText"/>
              <w:rPr>
                <w:rFonts w:cs="Times New Roman"/>
                <w:b/>
                <w:bCs/>
                <w:sz w:val="22"/>
                <w:szCs w:val="22"/>
                <w:lang w:val="es-ES_tradnl"/>
              </w:rPr>
            </w:pPr>
            <w:r w:rsidRPr="00A424CA">
              <w:rPr>
                <w:rFonts w:cs="Times New Roman" w:hint="eastAsia"/>
                <w:b/>
                <w:bCs/>
                <w:sz w:val="22"/>
                <w:szCs w:val="22"/>
                <w:lang w:val="es-ES_tradnl"/>
              </w:rPr>
              <w:t>≥1/10.000 a</w:t>
            </w:r>
          </w:p>
          <w:p w14:paraId="08D70704" w14:textId="77777777" w:rsidR="00A424CA" w:rsidRPr="0028348B" w:rsidRDefault="00A424CA" w:rsidP="00A424CA">
            <w:pPr>
              <w:pStyle w:val="TableText"/>
              <w:rPr>
                <w:rFonts w:cs="Times New Roman"/>
                <w:b/>
                <w:bCs/>
                <w:sz w:val="22"/>
                <w:szCs w:val="22"/>
                <w:lang w:val="es-ES_tradnl"/>
              </w:rPr>
            </w:pPr>
            <w:r w:rsidRPr="00A424CA">
              <w:rPr>
                <w:rFonts w:cs="Times New Roman"/>
                <w:b/>
                <w:bCs/>
                <w:sz w:val="22"/>
                <w:szCs w:val="22"/>
                <w:lang w:val="es-ES_tradnl"/>
              </w:rPr>
              <w:t>&lt;1/1.000</w:t>
            </w:r>
          </w:p>
        </w:tc>
        <w:tc>
          <w:tcPr>
            <w:tcW w:w="1843" w:type="dxa"/>
          </w:tcPr>
          <w:p w14:paraId="3C34D65B" w14:textId="77777777" w:rsidR="00A424CA" w:rsidRPr="0028348B" w:rsidRDefault="00A424CA" w:rsidP="00CD1C15">
            <w:pPr>
              <w:pStyle w:val="TableText"/>
              <w:rPr>
                <w:rFonts w:cs="Times New Roman"/>
                <w:b/>
                <w:sz w:val="22"/>
                <w:szCs w:val="22"/>
                <w:lang w:val="es-ES_tradnl"/>
              </w:rPr>
            </w:pPr>
            <w:r w:rsidRPr="0028348B">
              <w:rPr>
                <w:rFonts w:cs="Times New Roman"/>
                <w:b/>
                <w:bCs/>
                <w:sz w:val="22"/>
                <w:szCs w:val="22"/>
                <w:lang w:val="es-ES_tradnl"/>
              </w:rPr>
              <w:t>Frecuencia no conocida (no puede estimarse a partir de los datos disponibles)</w:t>
            </w:r>
          </w:p>
        </w:tc>
      </w:tr>
      <w:tr w:rsidR="00A424CA" w:rsidRPr="0028348B" w14:paraId="45968759" w14:textId="77777777" w:rsidTr="00A421C9">
        <w:tc>
          <w:tcPr>
            <w:tcW w:w="1658" w:type="dxa"/>
          </w:tcPr>
          <w:p w14:paraId="53881D09" w14:textId="77777777" w:rsidR="00A424CA" w:rsidRPr="0028348B" w:rsidRDefault="00A424CA" w:rsidP="00016F44">
            <w:pPr>
              <w:pStyle w:val="TableText"/>
              <w:rPr>
                <w:rFonts w:cs="Times New Roman"/>
                <w:sz w:val="22"/>
                <w:szCs w:val="22"/>
                <w:lang w:val="es-ES_tradnl"/>
              </w:rPr>
            </w:pPr>
            <w:r w:rsidRPr="0028348B">
              <w:rPr>
                <w:rFonts w:cs="Times New Roman"/>
                <w:sz w:val="22"/>
                <w:szCs w:val="22"/>
                <w:lang w:val="es-ES_tradnl"/>
              </w:rPr>
              <w:t>Infecciones e infestaciones</w:t>
            </w:r>
          </w:p>
        </w:tc>
        <w:tc>
          <w:tcPr>
            <w:tcW w:w="1569" w:type="dxa"/>
            <w:gridSpan w:val="2"/>
          </w:tcPr>
          <w:p w14:paraId="27CECEFE" w14:textId="77777777" w:rsidR="00A424CA" w:rsidRPr="0028348B" w:rsidRDefault="00A424CA" w:rsidP="00434FA1">
            <w:pPr>
              <w:pStyle w:val="TableText"/>
              <w:rPr>
                <w:rFonts w:cs="Times New Roman"/>
                <w:sz w:val="22"/>
                <w:szCs w:val="22"/>
                <w:lang w:val="es-ES_tradnl"/>
              </w:rPr>
            </w:pPr>
          </w:p>
        </w:tc>
        <w:tc>
          <w:tcPr>
            <w:tcW w:w="1984" w:type="dxa"/>
          </w:tcPr>
          <w:p w14:paraId="43E7AF41" w14:textId="77777777" w:rsidR="00A424CA" w:rsidRPr="0028348B" w:rsidRDefault="00A424CA" w:rsidP="00E2281D">
            <w:pPr>
              <w:pStyle w:val="TableText"/>
              <w:rPr>
                <w:rFonts w:cs="Times New Roman"/>
                <w:sz w:val="22"/>
                <w:szCs w:val="22"/>
                <w:lang w:val="es-ES_tradnl"/>
              </w:rPr>
            </w:pPr>
            <w:r w:rsidRPr="0028348B">
              <w:rPr>
                <w:rFonts w:cs="Times New Roman"/>
                <w:sz w:val="22"/>
                <w:szCs w:val="22"/>
                <w:lang w:val="es-ES_tradnl"/>
              </w:rPr>
              <w:t>sepsis/shock séptico, neumonía, abscesos, infecciones</w:t>
            </w:r>
          </w:p>
        </w:tc>
        <w:tc>
          <w:tcPr>
            <w:tcW w:w="1701" w:type="dxa"/>
          </w:tcPr>
          <w:p w14:paraId="2A3B274F" w14:textId="77777777" w:rsidR="00A424CA" w:rsidRPr="0028348B" w:rsidRDefault="00A424CA" w:rsidP="00434FA1">
            <w:pPr>
              <w:pStyle w:val="TableText"/>
              <w:rPr>
                <w:rFonts w:cs="Times New Roman"/>
                <w:sz w:val="22"/>
                <w:szCs w:val="22"/>
                <w:lang w:val="es-ES_tradnl"/>
              </w:rPr>
            </w:pPr>
          </w:p>
        </w:tc>
        <w:tc>
          <w:tcPr>
            <w:tcW w:w="1418" w:type="dxa"/>
          </w:tcPr>
          <w:p w14:paraId="3A5FBB3F" w14:textId="77777777" w:rsidR="00A424CA" w:rsidRPr="0028348B" w:rsidRDefault="00A424CA" w:rsidP="00434FA1">
            <w:pPr>
              <w:pStyle w:val="TableText"/>
              <w:rPr>
                <w:rFonts w:cs="Times New Roman"/>
                <w:sz w:val="22"/>
                <w:szCs w:val="22"/>
                <w:lang w:val="es-ES_tradnl"/>
              </w:rPr>
            </w:pPr>
          </w:p>
        </w:tc>
        <w:tc>
          <w:tcPr>
            <w:tcW w:w="1843" w:type="dxa"/>
          </w:tcPr>
          <w:p w14:paraId="059F268C" w14:textId="77777777" w:rsidR="00A424CA" w:rsidRPr="0028348B" w:rsidRDefault="00A424CA" w:rsidP="00434FA1">
            <w:pPr>
              <w:pStyle w:val="TableText"/>
              <w:rPr>
                <w:rFonts w:cs="Times New Roman"/>
                <w:sz w:val="22"/>
                <w:szCs w:val="22"/>
                <w:lang w:val="es-ES_tradnl"/>
              </w:rPr>
            </w:pPr>
          </w:p>
        </w:tc>
      </w:tr>
      <w:tr w:rsidR="00A424CA" w:rsidRPr="0028348B" w14:paraId="0AA73629" w14:textId="77777777" w:rsidTr="00A421C9">
        <w:tc>
          <w:tcPr>
            <w:tcW w:w="1658" w:type="dxa"/>
          </w:tcPr>
          <w:p w14:paraId="3AD34DE7" w14:textId="77777777" w:rsidR="00A424CA" w:rsidRPr="0028348B" w:rsidRDefault="00A424CA" w:rsidP="00016F44">
            <w:pPr>
              <w:pStyle w:val="TableText"/>
              <w:rPr>
                <w:rFonts w:cs="Times New Roman"/>
                <w:sz w:val="22"/>
                <w:szCs w:val="22"/>
                <w:lang w:val="es-ES_tradnl"/>
              </w:rPr>
            </w:pPr>
            <w:r w:rsidRPr="0028348B">
              <w:rPr>
                <w:rFonts w:cs="Times New Roman"/>
                <w:sz w:val="22"/>
                <w:szCs w:val="22"/>
                <w:lang w:val="es-ES_tradnl"/>
              </w:rPr>
              <w:t>Trastornos de la sangre y del sistema linfático</w:t>
            </w:r>
          </w:p>
        </w:tc>
        <w:tc>
          <w:tcPr>
            <w:tcW w:w="1569" w:type="dxa"/>
            <w:gridSpan w:val="2"/>
          </w:tcPr>
          <w:p w14:paraId="57607853" w14:textId="77777777" w:rsidR="00A424CA" w:rsidRPr="0028348B" w:rsidRDefault="00A424CA" w:rsidP="00434FA1">
            <w:pPr>
              <w:pStyle w:val="TableText"/>
              <w:rPr>
                <w:rFonts w:cs="Times New Roman"/>
                <w:sz w:val="22"/>
                <w:szCs w:val="22"/>
                <w:lang w:val="es-ES_tradnl"/>
              </w:rPr>
            </w:pPr>
          </w:p>
        </w:tc>
        <w:tc>
          <w:tcPr>
            <w:tcW w:w="1984" w:type="dxa"/>
          </w:tcPr>
          <w:p w14:paraId="2AF4E717" w14:textId="77777777" w:rsidR="00A424CA" w:rsidRPr="0028348B" w:rsidRDefault="00A424CA" w:rsidP="00B40C05">
            <w:pPr>
              <w:pStyle w:val="TableText"/>
              <w:rPr>
                <w:rFonts w:cs="Times New Roman"/>
                <w:sz w:val="22"/>
                <w:szCs w:val="22"/>
                <w:lang w:val="es-ES_tradnl"/>
              </w:rPr>
            </w:pPr>
            <w:r w:rsidRPr="0028348B">
              <w:rPr>
                <w:rFonts w:cs="Times New Roman"/>
                <w:sz w:val="22"/>
                <w:szCs w:val="22"/>
                <w:lang w:val="es-ES_tradnl"/>
              </w:rPr>
              <w:t>prolongación del tiempo de tromboplastina parcial activado (TTPa), prolongación del tiempo de protrombina (TP)</w:t>
            </w:r>
          </w:p>
        </w:tc>
        <w:tc>
          <w:tcPr>
            <w:tcW w:w="1701" w:type="dxa"/>
          </w:tcPr>
          <w:p w14:paraId="10521628" w14:textId="77777777" w:rsidR="00A424CA" w:rsidRPr="0028348B" w:rsidRDefault="00A424CA" w:rsidP="005832C7">
            <w:pPr>
              <w:pStyle w:val="TableText"/>
              <w:rPr>
                <w:rFonts w:cs="Times New Roman"/>
                <w:sz w:val="22"/>
                <w:szCs w:val="22"/>
                <w:lang w:val="es-ES_tradnl"/>
              </w:rPr>
            </w:pPr>
            <w:r w:rsidRPr="0028348B">
              <w:rPr>
                <w:rFonts w:cs="Times New Roman"/>
                <w:sz w:val="22"/>
                <w:szCs w:val="22"/>
                <w:lang w:val="es-ES_tradnl"/>
              </w:rPr>
              <w:t xml:space="preserve">trombocitopenia, aumento del INR (cociente internacional normalizado) </w:t>
            </w:r>
          </w:p>
        </w:tc>
        <w:tc>
          <w:tcPr>
            <w:tcW w:w="1418" w:type="dxa"/>
          </w:tcPr>
          <w:p w14:paraId="3828A3DF" w14:textId="77777777" w:rsidR="00A424CA" w:rsidRPr="0028348B" w:rsidRDefault="00A424CA" w:rsidP="00434FA1">
            <w:pPr>
              <w:pStyle w:val="TableText"/>
              <w:rPr>
                <w:rFonts w:cs="Times New Roman"/>
                <w:sz w:val="22"/>
                <w:szCs w:val="22"/>
                <w:lang w:val="es-ES_tradnl"/>
              </w:rPr>
            </w:pPr>
            <w:proofErr w:type="spellStart"/>
            <w:r w:rsidRPr="00A424CA">
              <w:rPr>
                <w:rFonts w:cs="Times New Roman"/>
                <w:sz w:val="22"/>
                <w:szCs w:val="22"/>
                <w:lang w:val="es-ES_tradnl"/>
              </w:rPr>
              <w:t>hipofibrinogenemia</w:t>
            </w:r>
            <w:proofErr w:type="spellEnd"/>
          </w:p>
        </w:tc>
        <w:tc>
          <w:tcPr>
            <w:tcW w:w="1843" w:type="dxa"/>
          </w:tcPr>
          <w:p w14:paraId="0A23635A" w14:textId="77777777" w:rsidR="00A424CA" w:rsidRPr="0028348B" w:rsidRDefault="00A424CA" w:rsidP="00434FA1">
            <w:pPr>
              <w:pStyle w:val="TableText"/>
              <w:rPr>
                <w:rFonts w:cs="Times New Roman"/>
                <w:sz w:val="22"/>
                <w:szCs w:val="22"/>
                <w:lang w:val="es-ES_tradnl"/>
              </w:rPr>
            </w:pPr>
          </w:p>
        </w:tc>
      </w:tr>
      <w:tr w:rsidR="00A424CA" w:rsidRPr="0028348B" w14:paraId="14FC10A4" w14:textId="77777777" w:rsidTr="00A421C9">
        <w:tc>
          <w:tcPr>
            <w:tcW w:w="1658" w:type="dxa"/>
          </w:tcPr>
          <w:p w14:paraId="4BD57ACA" w14:textId="77777777" w:rsidR="00A424CA" w:rsidRPr="0028348B" w:rsidRDefault="00A424CA" w:rsidP="00016F44">
            <w:pPr>
              <w:pStyle w:val="TableText"/>
              <w:rPr>
                <w:rFonts w:cs="Times New Roman"/>
                <w:sz w:val="22"/>
                <w:szCs w:val="22"/>
                <w:lang w:val="es-ES_tradnl"/>
              </w:rPr>
            </w:pPr>
            <w:r w:rsidRPr="0028348B">
              <w:rPr>
                <w:rFonts w:cs="Times New Roman"/>
                <w:sz w:val="22"/>
                <w:szCs w:val="22"/>
                <w:lang w:val="es-ES_tradnl"/>
              </w:rPr>
              <w:lastRenderedPageBreak/>
              <w:t>Trastornos del sistema inmunológico</w:t>
            </w:r>
          </w:p>
        </w:tc>
        <w:tc>
          <w:tcPr>
            <w:tcW w:w="1569" w:type="dxa"/>
            <w:gridSpan w:val="2"/>
          </w:tcPr>
          <w:p w14:paraId="57D4848D" w14:textId="77777777" w:rsidR="00A424CA" w:rsidRPr="0028348B" w:rsidRDefault="00A424CA" w:rsidP="00434FA1">
            <w:pPr>
              <w:pStyle w:val="TableText"/>
              <w:rPr>
                <w:rFonts w:cs="Times New Roman"/>
                <w:sz w:val="22"/>
                <w:szCs w:val="22"/>
                <w:lang w:val="es-ES_tradnl"/>
              </w:rPr>
            </w:pPr>
          </w:p>
        </w:tc>
        <w:tc>
          <w:tcPr>
            <w:tcW w:w="1984" w:type="dxa"/>
          </w:tcPr>
          <w:p w14:paraId="0EEE0804" w14:textId="77777777" w:rsidR="00A424CA" w:rsidRPr="0028348B" w:rsidRDefault="00A424CA" w:rsidP="00434FA1">
            <w:pPr>
              <w:pStyle w:val="TableText"/>
              <w:rPr>
                <w:rFonts w:cs="Times New Roman"/>
                <w:sz w:val="22"/>
                <w:szCs w:val="22"/>
                <w:lang w:val="es-ES_tradnl"/>
              </w:rPr>
            </w:pPr>
          </w:p>
        </w:tc>
        <w:tc>
          <w:tcPr>
            <w:tcW w:w="1701" w:type="dxa"/>
          </w:tcPr>
          <w:p w14:paraId="5CB63F6B" w14:textId="77777777" w:rsidR="00A424CA" w:rsidRPr="0028348B" w:rsidRDefault="00A424CA" w:rsidP="00434FA1">
            <w:pPr>
              <w:pStyle w:val="TableText"/>
              <w:rPr>
                <w:rFonts w:cs="Times New Roman"/>
                <w:sz w:val="22"/>
                <w:szCs w:val="22"/>
                <w:lang w:val="es-ES_tradnl"/>
              </w:rPr>
            </w:pPr>
          </w:p>
        </w:tc>
        <w:tc>
          <w:tcPr>
            <w:tcW w:w="1418" w:type="dxa"/>
          </w:tcPr>
          <w:p w14:paraId="56ABCE07" w14:textId="77777777" w:rsidR="00A424CA" w:rsidRPr="0028348B" w:rsidRDefault="00A424CA" w:rsidP="00E2281D">
            <w:pPr>
              <w:pStyle w:val="TableText"/>
              <w:rPr>
                <w:rFonts w:cs="Times New Roman"/>
                <w:sz w:val="22"/>
                <w:szCs w:val="22"/>
                <w:lang w:val="es-ES_tradnl"/>
              </w:rPr>
            </w:pPr>
          </w:p>
        </w:tc>
        <w:tc>
          <w:tcPr>
            <w:tcW w:w="1843" w:type="dxa"/>
          </w:tcPr>
          <w:p w14:paraId="180BBA70" w14:textId="77777777" w:rsidR="00A424CA" w:rsidRPr="0028348B" w:rsidRDefault="00A424CA" w:rsidP="00E2281D">
            <w:pPr>
              <w:pStyle w:val="TableText"/>
              <w:rPr>
                <w:rFonts w:cs="Times New Roman"/>
                <w:sz w:val="22"/>
                <w:szCs w:val="22"/>
                <w:lang w:val="es-ES_tradnl"/>
              </w:rPr>
            </w:pPr>
            <w:r w:rsidRPr="0028348B">
              <w:rPr>
                <w:rFonts w:cs="Times New Roman"/>
                <w:sz w:val="22"/>
                <w:szCs w:val="22"/>
                <w:lang w:val="es-ES_tradnl"/>
              </w:rPr>
              <w:t>reacciones anafilácticas/anafilactoides</w:t>
            </w:r>
            <w:r w:rsidRPr="0028348B">
              <w:rPr>
                <w:rFonts w:cs="Times New Roman"/>
                <w:sz w:val="22"/>
                <w:szCs w:val="22"/>
                <w:vertAlign w:val="superscript"/>
                <w:lang w:val="es-ES_tradnl"/>
              </w:rPr>
              <w:t>*</w:t>
            </w:r>
            <w:r w:rsidRPr="0028348B">
              <w:rPr>
                <w:rFonts w:cs="Times New Roman"/>
                <w:sz w:val="22"/>
                <w:szCs w:val="22"/>
                <w:lang w:val="es-ES_tradnl"/>
              </w:rPr>
              <w:t xml:space="preserve"> (ver</w:t>
            </w:r>
            <w:r>
              <w:rPr>
                <w:rFonts w:cs="Times New Roman"/>
                <w:sz w:val="22"/>
                <w:szCs w:val="22"/>
                <w:lang w:val="es-ES_tradnl"/>
              </w:rPr>
              <w:t xml:space="preserve"> las</w:t>
            </w:r>
            <w:r w:rsidRPr="0028348B">
              <w:rPr>
                <w:rFonts w:cs="Times New Roman"/>
                <w:sz w:val="22"/>
                <w:szCs w:val="22"/>
                <w:lang w:val="es-ES_tradnl"/>
              </w:rPr>
              <w:t xml:space="preserve"> secciones 4.3 y 4.4)</w:t>
            </w:r>
          </w:p>
        </w:tc>
      </w:tr>
      <w:tr w:rsidR="00A424CA" w:rsidRPr="0028348B" w14:paraId="3F16E096" w14:textId="77777777" w:rsidTr="00A421C9">
        <w:tc>
          <w:tcPr>
            <w:tcW w:w="1658" w:type="dxa"/>
          </w:tcPr>
          <w:p w14:paraId="25170EAA"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Trastornos del metabolismo y de la nutrición</w:t>
            </w:r>
          </w:p>
        </w:tc>
        <w:tc>
          <w:tcPr>
            <w:tcW w:w="1569" w:type="dxa"/>
            <w:gridSpan w:val="2"/>
          </w:tcPr>
          <w:p w14:paraId="009A543F" w14:textId="77777777" w:rsidR="00A424CA" w:rsidRPr="0028348B" w:rsidRDefault="00A424CA" w:rsidP="00434FA1">
            <w:pPr>
              <w:pStyle w:val="TableText"/>
              <w:rPr>
                <w:rFonts w:cs="Times New Roman"/>
                <w:sz w:val="22"/>
                <w:szCs w:val="22"/>
                <w:lang w:val="es-ES_tradnl"/>
              </w:rPr>
            </w:pPr>
          </w:p>
        </w:tc>
        <w:tc>
          <w:tcPr>
            <w:tcW w:w="1984" w:type="dxa"/>
          </w:tcPr>
          <w:p w14:paraId="3B9EA91D" w14:textId="77777777" w:rsidR="00A424CA" w:rsidRPr="0028348B" w:rsidRDefault="00A424CA" w:rsidP="00E2281D">
            <w:pPr>
              <w:pStyle w:val="TableText"/>
              <w:rPr>
                <w:rFonts w:cs="Times New Roman"/>
                <w:sz w:val="22"/>
                <w:szCs w:val="22"/>
                <w:lang w:val="es-ES_tradnl"/>
              </w:rPr>
            </w:pPr>
            <w:r w:rsidRPr="0028348B">
              <w:rPr>
                <w:rFonts w:cs="Times New Roman"/>
                <w:sz w:val="22"/>
                <w:szCs w:val="22"/>
                <w:lang w:val="es-ES_tradnl"/>
              </w:rPr>
              <w:t>hipoglucemia, hipoproteinemia</w:t>
            </w:r>
          </w:p>
        </w:tc>
        <w:tc>
          <w:tcPr>
            <w:tcW w:w="1701" w:type="dxa"/>
          </w:tcPr>
          <w:p w14:paraId="50CA882A" w14:textId="77777777" w:rsidR="00A424CA" w:rsidRPr="0028348B" w:rsidRDefault="00A424CA" w:rsidP="00434FA1">
            <w:pPr>
              <w:pStyle w:val="TableText"/>
              <w:rPr>
                <w:rFonts w:cs="Times New Roman"/>
                <w:sz w:val="22"/>
                <w:szCs w:val="22"/>
                <w:lang w:val="es-ES_tradnl"/>
              </w:rPr>
            </w:pPr>
          </w:p>
        </w:tc>
        <w:tc>
          <w:tcPr>
            <w:tcW w:w="1418" w:type="dxa"/>
          </w:tcPr>
          <w:p w14:paraId="04D69545" w14:textId="77777777" w:rsidR="00A424CA" w:rsidRPr="0028348B" w:rsidRDefault="00A424CA" w:rsidP="00434FA1">
            <w:pPr>
              <w:pStyle w:val="TableText"/>
              <w:rPr>
                <w:rFonts w:cs="Times New Roman"/>
                <w:sz w:val="22"/>
                <w:szCs w:val="22"/>
                <w:lang w:val="es-ES_tradnl"/>
              </w:rPr>
            </w:pPr>
          </w:p>
        </w:tc>
        <w:tc>
          <w:tcPr>
            <w:tcW w:w="1843" w:type="dxa"/>
          </w:tcPr>
          <w:p w14:paraId="37291BA9" w14:textId="77777777" w:rsidR="00A424CA" w:rsidRPr="0028348B" w:rsidRDefault="00A424CA" w:rsidP="00434FA1">
            <w:pPr>
              <w:pStyle w:val="TableText"/>
              <w:rPr>
                <w:rFonts w:cs="Times New Roman"/>
                <w:sz w:val="22"/>
                <w:szCs w:val="22"/>
                <w:lang w:val="es-ES_tradnl"/>
              </w:rPr>
            </w:pPr>
          </w:p>
        </w:tc>
      </w:tr>
      <w:tr w:rsidR="00A424CA" w:rsidRPr="0028348B" w14:paraId="039DF5A3" w14:textId="77777777" w:rsidTr="00A421C9">
        <w:tc>
          <w:tcPr>
            <w:tcW w:w="1658" w:type="dxa"/>
          </w:tcPr>
          <w:p w14:paraId="6BB2AB30" w14:textId="77777777" w:rsidR="00A424CA" w:rsidRPr="0028348B" w:rsidRDefault="00A424CA" w:rsidP="0028348B">
            <w:pPr>
              <w:pStyle w:val="TableText"/>
              <w:keepNext/>
              <w:keepLines/>
              <w:rPr>
                <w:rFonts w:cs="Times New Roman"/>
                <w:sz w:val="22"/>
                <w:szCs w:val="22"/>
                <w:lang w:val="es-ES_tradnl"/>
              </w:rPr>
            </w:pPr>
            <w:r w:rsidRPr="0028348B">
              <w:rPr>
                <w:rFonts w:cs="Times New Roman"/>
                <w:sz w:val="22"/>
                <w:szCs w:val="22"/>
                <w:lang w:val="es-ES_tradnl"/>
              </w:rPr>
              <w:t xml:space="preserve">Trastornos del sistema nervioso </w:t>
            </w:r>
          </w:p>
        </w:tc>
        <w:tc>
          <w:tcPr>
            <w:tcW w:w="1569" w:type="dxa"/>
            <w:gridSpan w:val="2"/>
          </w:tcPr>
          <w:p w14:paraId="405E4254" w14:textId="77777777" w:rsidR="00A424CA" w:rsidRPr="0028348B" w:rsidRDefault="00A424CA" w:rsidP="0028348B">
            <w:pPr>
              <w:pStyle w:val="TableText"/>
              <w:keepNext/>
              <w:keepLines/>
              <w:rPr>
                <w:rFonts w:cs="Times New Roman"/>
                <w:sz w:val="22"/>
                <w:szCs w:val="22"/>
                <w:lang w:val="es-ES_tradnl"/>
              </w:rPr>
            </w:pPr>
          </w:p>
        </w:tc>
        <w:tc>
          <w:tcPr>
            <w:tcW w:w="1984" w:type="dxa"/>
          </w:tcPr>
          <w:p w14:paraId="7B236DF3" w14:textId="77777777" w:rsidR="00A424CA" w:rsidRPr="0028348B" w:rsidRDefault="00A424CA" w:rsidP="0028348B">
            <w:pPr>
              <w:pStyle w:val="TableText"/>
              <w:keepNext/>
              <w:keepLines/>
              <w:rPr>
                <w:rFonts w:cs="Times New Roman"/>
                <w:sz w:val="22"/>
                <w:szCs w:val="22"/>
                <w:lang w:val="es-ES_tradnl"/>
              </w:rPr>
            </w:pPr>
            <w:r w:rsidRPr="0028348B">
              <w:rPr>
                <w:rFonts w:cs="Times New Roman"/>
                <w:sz w:val="22"/>
                <w:szCs w:val="22"/>
                <w:lang w:val="es-ES_tradnl"/>
              </w:rPr>
              <w:t>mareo</w:t>
            </w:r>
          </w:p>
        </w:tc>
        <w:tc>
          <w:tcPr>
            <w:tcW w:w="1701" w:type="dxa"/>
          </w:tcPr>
          <w:p w14:paraId="193DF087" w14:textId="77777777" w:rsidR="00A424CA" w:rsidRPr="0028348B" w:rsidRDefault="00A424CA" w:rsidP="0028348B">
            <w:pPr>
              <w:pStyle w:val="TableText"/>
              <w:keepNext/>
              <w:keepLines/>
              <w:rPr>
                <w:rFonts w:cs="Times New Roman"/>
                <w:sz w:val="22"/>
                <w:szCs w:val="22"/>
                <w:lang w:val="es-ES_tradnl"/>
              </w:rPr>
            </w:pPr>
          </w:p>
        </w:tc>
        <w:tc>
          <w:tcPr>
            <w:tcW w:w="1418" w:type="dxa"/>
          </w:tcPr>
          <w:p w14:paraId="78411839" w14:textId="77777777" w:rsidR="00A424CA" w:rsidRPr="0028348B" w:rsidRDefault="00A424CA" w:rsidP="0028348B">
            <w:pPr>
              <w:pStyle w:val="TableText"/>
              <w:keepNext/>
              <w:keepLines/>
              <w:rPr>
                <w:rFonts w:cs="Times New Roman"/>
                <w:sz w:val="22"/>
                <w:szCs w:val="22"/>
                <w:lang w:val="es-ES_tradnl"/>
              </w:rPr>
            </w:pPr>
          </w:p>
        </w:tc>
        <w:tc>
          <w:tcPr>
            <w:tcW w:w="1843" w:type="dxa"/>
          </w:tcPr>
          <w:p w14:paraId="744B30D9" w14:textId="77777777" w:rsidR="00A424CA" w:rsidRPr="0028348B" w:rsidRDefault="00A424CA" w:rsidP="0028348B">
            <w:pPr>
              <w:pStyle w:val="TableText"/>
              <w:keepNext/>
              <w:keepLines/>
              <w:rPr>
                <w:rFonts w:cs="Times New Roman"/>
                <w:sz w:val="22"/>
                <w:szCs w:val="22"/>
                <w:lang w:val="es-ES_tradnl"/>
              </w:rPr>
            </w:pPr>
          </w:p>
        </w:tc>
      </w:tr>
      <w:tr w:rsidR="00A424CA" w:rsidRPr="0028348B" w14:paraId="2D9535AF" w14:textId="77777777" w:rsidTr="00A421C9">
        <w:tc>
          <w:tcPr>
            <w:tcW w:w="1658" w:type="dxa"/>
          </w:tcPr>
          <w:p w14:paraId="5DE52AFB"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 xml:space="preserve">Trastornos vasculares </w:t>
            </w:r>
          </w:p>
        </w:tc>
        <w:tc>
          <w:tcPr>
            <w:tcW w:w="1569" w:type="dxa"/>
            <w:gridSpan w:val="2"/>
          </w:tcPr>
          <w:p w14:paraId="3BAEC4F0" w14:textId="77777777" w:rsidR="00A424CA" w:rsidRPr="0028348B" w:rsidRDefault="00A424CA" w:rsidP="00434FA1">
            <w:pPr>
              <w:pStyle w:val="TableText"/>
              <w:rPr>
                <w:rFonts w:cs="Times New Roman"/>
                <w:sz w:val="22"/>
                <w:szCs w:val="22"/>
                <w:lang w:val="es-ES_tradnl"/>
              </w:rPr>
            </w:pPr>
          </w:p>
        </w:tc>
        <w:tc>
          <w:tcPr>
            <w:tcW w:w="1984" w:type="dxa"/>
          </w:tcPr>
          <w:p w14:paraId="3AC5F84A"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flebitis</w:t>
            </w:r>
          </w:p>
        </w:tc>
        <w:tc>
          <w:tcPr>
            <w:tcW w:w="1701" w:type="dxa"/>
          </w:tcPr>
          <w:p w14:paraId="57D30533" w14:textId="77777777" w:rsidR="00A424CA" w:rsidRPr="0028348B" w:rsidRDefault="00A424CA" w:rsidP="00E2281D">
            <w:pPr>
              <w:pStyle w:val="TableText"/>
              <w:rPr>
                <w:rFonts w:cs="Times New Roman"/>
                <w:sz w:val="22"/>
                <w:szCs w:val="22"/>
                <w:lang w:val="es-ES_tradnl"/>
              </w:rPr>
            </w:pPr>
            <w:r w:rsidRPr="0028348B">
              <w:rPr>
                <w:rFonts w:cs="Times New Roman"/>
                <w:sz w:val="22"/>
                <w:szCs w:val="22"/>
                <w:lang w:val="es-ES_tradnl"/>
              </w:rPr>
              <w:t>tromboflebitis</w:t>
            </w:r>
          </w:p>
        </w:tc>
        <w:tc>
          <w:tcPr>
            <w:tcW w:w="1418" w:type="dxa"/>
          </w:tcPr>
          <w:p w14:paraId="557B58F5" w14:textId="77777777" w:rsidR="00A424CA" w:rsidRPr="0028348B" w:rsidRDefault="00A424CA" w:rsidP="00434FA1">
            <w:pPr>
              <w:pStyle w:val="TableText"/>
              <w:rPr>
                <w:rFonts w:cs="Times New Roman"/>
                <w:sz w:val="22"/>
                <w:szCs w:val="22"/>
                <w:lang w:val="es-ES_tradnl"/>
              </w:rPr>
            </w:pPr>
          </w:p>
        </w:tc>
        <w:tc>
          <w:tcPr>
            <w:tcW w:w="1843" w:type="dxa"/>
          </w:tcPr>
          <w:p w14:paraId="78108A43" w14:textId="77777777" w:rsidR="00A424CA" w:rsidRPr="0028348B" w:rsidRDefault="00A424CA" w:rsidP="00434FA1">
            <w:pPr>
              <w:pStyle w:val="TableText"/>
              <w:rPr>
                <w:rFonts w:cs="Times New Roman"/>
                <w:sz w:val="22"/>
                <w:szCs w:val="22"/>
                <w:lang w:val="es-ES_tradnl"/>
              </w:rPr>
            </w:pPr>
          </w:p>
        </w:tc>
      </w:tr>
      <w:tr w:rsidR="00A424CA" w:rsidRPr="0028348B" w14:paraId="6B040B0B" w14:textId="77777777" w:rsidTr="00A421C9">
        <w:tc>
          <w:tcPr>
            <w:tcW w:w="1658" w:type="dxa"/>
          </w:tcPr>
          <w:p w14:paraId="50395277"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 xml:space="preserve">Trastornos gastrointestinales </w:t>
            </w:r>
          </w:p>
        </w:tc>
        <w:tc>
          <w:tcPr>
            <w:tcW w:w="1569" w:type="dxa"/>
            <w:gridSpan w:val="2"/>
          </w:tcPr>
          <w:p w14:paraId="421D7B8B" w14:textId="77777777" w:rsidR="00A424CA" w:rsidRPr="0028348B" w:rsidRDefault="00A424CA" w:rsidP="00521714">
            <w:pPr>
              <w:pStyle w:val="TableText"/>
              <w:rPr>
                <w:rFonts w:cs="Times New Roman"/>
                <w:sz w:val="22"/>
                <w:szCs w:val="22"/>
                <w:lang w:val="es-ES_tradnl"/>
              </w:rPr>
            </w:pPr>
            <w:proofErr w:type="spellStart"/>
            <w:r w:rsidRPr="0028348B">
              <w:rPr>
                <w:rFonts w:cs="Times New Roman"/>
                <w:sz w:val="22"/>
                <w:szCs w:val="22"/>
                <w:lang w:val="es-ES_tradnl"/>
              </w:rPr>
              <w:t>nauseas</w:t>
            </w:r>
            <w:proofErr w:type="spellEnd"/>
            <w:r w:rsidRPr="0028348B">
              <w:rPr>
                <w:rFonts w:cs="Times New Roman"/>
                <w:sz w:val="22"/>
                <w:szCs w:val="22"/>
                <w:lang w:val="es-ES_tradnl"/>
              </w:rPr>
              <w:t>, vómitos, diarrea</w:t>
            </w:r>
          </w:p>
        </w:tc>
        <w:tc>
          <w:tcPr>
            <w:tcW w:w="1984" w:type="dxa"/>
          </w:tcPr>
          <w:p w14:paraId="001954F3" w14:textId="77777777" w:rsidR="00A424CA" w:rsidRPr="0028348B" w:rsidRDefault="00A424CA" w:rsidP="0019102F">
            <w:pPr>
              <w:pStyle w:val="TableText"/>
              <w:rPr>
                <w:rFonts w:cs="Times New Roman"/>
                <w:sz w:val="22"/>
                <w:szCs w:val="22"/>
                <w:lang w:val="es-ES_tradnl"/>
              </w:rPr>
            </w:pPr>
            <w:r w:rsidRPr="0028348B">
              <w:rPr>
                <w:rFonts w:cs="Times New Roman"/>
                <w:sz w:val="22"/>
                <w:szCs w:val="22"/>
                <w:lang w:val="es-ES_tradnl"/>
              </w:rPr>
              <w:t>dolor abdominal, dispepsia, anorexia</w:t>
            </w:r>
          </w:p>
        </w:tc>
        <w:tc>
          <w:tcPr>
            <w:tcW w:w="1701" w:type="dxa"/>
          </w:tcPr>
          <w:p w14:paraId="66DC8C65" w14:textId="77777777" w:rsidR="00A424CA" w:rsidRPr="0028348B" w:rsidRDefault="00A424CA" w:rsidP="005832C7">
            <w:pPr>
              <w:pStyle w:val="TableText"/>
              <w:rPr>
                <w:rFonts w:cs="Times New Roman"/>
                <w:sz w:val="22"/>
                <w:szCs w:val="22"/>
                <w:lang w:val="es-ES_tradnl"/>
              </w:rPr>
            </w:pPr>
            <w:r w:rsidRPr="0028348B">
              <w:rPr>
                <w:rFonts w:cs="Times New Roman"/>
                <w:sz w:val="22"/>
                <w:szCs w:val="22"/>
                <w:lang w:val="es-ES_tradnl"/>
              </w:rPr>
              <w:t>pancreatitis aguda (ver sección 4.4)</w:t>
            </w:r>
          </w:p>
        </w:tc>
        <w:tc>
          <w:tcPr>
            <w:tcW w:w="1418" w:type="dxa"/>
          </w:tcPr>
          <w:p w14:paraId="3602FFA5" w14:textId="77777777" w:rsidR="00A424CA" w:rsidRPr="0028348B" w:rsidRDefault="00A424CA" w:rsidP="00434FA1">
            <w:pPr>
              <w:pStyle w:val="TableText"/>
              <w:rPr>
                <w:rFonts w:cs="Times New Roman"/>
                <w:sz w:val="22"/>
                <w:szCs w:val="22"/>
                <w:lang w:val="es-ES_tradnl"/>
              </w:rPr>
            </w:pPr>
          </w:p>
        </w:tc>
        <w:tc>
          <w:tcPr>
            <w:tcW w:w="1843" w:type="dxa"/>
          </w:tcPr>
          <w:p w14:paraId="2C163535" w14:textId="77777777" w:rsidR="00A424CA" w:rsidRPr="0028348B" w:rsidRDefault="00A424CA" w:rsidP="00434FA1">
            <w:pPr>
              <w:pStyle w:val="TableText"/>
              <w:rPr>
                <w:rFonts w:cs="Times New Roman"/>
                <w:sz w:val="22"/>
                <w:szCs w:val="22"/>
                <w:lang w:val="es-ES_tradnl"/>
              </w:rPr>
            </w:pPr>
          </w:p>
        </w:tc>
      </w:tr>
      <w:tr w:rsidR="00A424CA" w:rsidRPr="0028348B" w14:paraId="2C4C4DAC" w14:textId="77777777" w:rsidTr="00A421C9">
        <w:tc>
          <w:tcPr>
            <w:tcW w:w="1658" w:type="dxa"/>
          </w:tcPr>
          <w:p w14:paraId="15288834"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 xml:space="preserve">Trastornos hepatobiliares </w:t>
            </w:r>
          </w:p>
        </w:tc>
        <w:tc>
          <w:tcPr>
            <w:tcW w:w="1569" w:type="dxa"/>
            <w:gridSpan w:val="2"/>
          </w:tcPr>
          <w:p w14:paraId="4EFDF93F" w14:textId="77777777" w:rsidR="00A424CA" w:rsidRPr="0028348B" w:rsidRDefault="00A424CA" w:rsidP="00434FA1">
            <w:pPr>
              <w:pStyle w:val="TableText"/>
              <w:rPr>
                <w:rFonts w:cs="Times New Roman"/>
                <w:sz w:val="22"/>
                <w:szCs w:val="22"/>
                <w:lang w:val="es-ES_tradnl"/>
              </w:rPr>
            </w:pPr>
          </w:p>
        </w:tc>
        <w:tc>
          <w:tcPr>
            <w:tcW w:w="1984" w:type="dxa"/>
          </w:tcPr>
          <w:p w14:paraId="004FD53C"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 xml:space="preserve">aumento en suero de aspartato aminotransferasa (AST) y de alanina aminotransferasa (ALT), hiperbilirrubinemia </w:t>
            </w:r>
          </w:p>
        </w:tc>
        <w:tc>
          <w:tcPr>
            <w:tcW w:w="1701" w:type="dxa"/>
          </w:tcPr>
          <w:p w14:paraId="11B40F21"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ictericia, daño hepático, generalmente colestásico</w:t>
            </w:r>
          </w:p>
        </w:tc>
        <w:tc>
          <w:tcPr>
            <w:tcW w:w="1418" w:type="dxa"/>
          </w:tcPr>
          <w:p w14:paraId="43B51E89" w14:textId="77777777" w:rsidR="00A424CA" w:rsidRPr="0028348B" w:rsidRDefault="00A424CA" w:rsidP="00615FB1">
            <w:pPr>
              <w:pStyle w:val="TableText"/>
              <w:rPr>
                <w:rFonts w:cs="Times New Roman"/>
                <w:sz w:val="22"/>
                <w:szCs w:val="22"/>
                <w:lang w:val="es-ES_tradnl"/>
              </w:rPr>
            </w:pPr>
          </w:p>
        </w:tc>
        <w:tc>
          <w:tcPr>
            <w:tcW w:w="1843" w:type="dxa"/>
          </w:tcPr>
          <w:p w14:paraId="166142CC" w14:textId="77777777" w:rsidR="00A424CA" w:rsidRPr="0028348B" w:rsidRDefault="00A424CA" w:rsidP="00615FB1">
            <w:pPr>
              <w:pStyle w:val="TableText"/>
              <w:rPr>
                <w:rFonts w:cs="Times New Roman"/>
                <w:sz w:val="22"/>
                <w:szCs w:val="22"/>
                <w:lang w:val="es-ES_tradnl"/>
              </w:rPr>
            </w:pPr>
            <w:r w:rsidRPr="0028348B">
              <w:rPr>
                <w:rFonts w:cs="Times New Roman"/>
                <w:sz w:val="22"/>
                <w:szCs w:val="22"/>
                <w:lang w:val="es-ES_tradnl"/>
              </w:rPr>
              <w:t>fallo hepático</w:t>
            </w:r>
            <w:r w:rsidRPr="0028348B">
              <w:rPr>
                <w:rFonts w:cs="Times New Roman"/>
                <w:sz w:val="22"/>
                <w:szCs w:val="22"/>
                <w:vertAlign w:val="superscript"/>
                <w:lang w:val="es-ES_tradnl"/>
              </w:rPr>
              <w:t>*</w:t>
            </w:r>
            <w:r w:rsidRPr="0028348B">
              <w:rPr>
                <w:rFonts w:cs="Times New Roman"/>
                <w:sz w:val="22"/>
                <w:szCs w:val="22"/>
                <w:lang w:val="es-ES_tradnl"/>
              </w:rPr>
              <w:t xml:space="preserve"> (ver sección 4.4)</w:t>
            </w:r>
          </w:p>
        </w:tc>
      </w:tr>
      <w:tr w:rsidR="00A424CA" w:rsidRPr="0028348B" w14:paraId="7453AC40" w14:textId="77777777" w:rsidTr="00A421C9">
        <w:tc>
          <w:tcPr>
            <w:tcW w:w="1658" w:type="dxa"/>
          </w:tcPr>
          <w:p w14:paraId="064C96DB"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 xml:space="preserve">Trastornos de la piel y del tejido subcutáneo </w:t>
            </w:r>
          </w:p>
        </w:tc>
        <w:tc>
          <w:tcPr>
            <w:tcW w:w="1569" w:type="dxa"/>
            <w:gridSpan w:val="2"/>
          </w:tcPr>
          <w:p w14:paraId="4343FB18" w14:textId="77777777" w:rsidR="00A424CA" w:rsidRPr="0028348B" w:rsidRDefault="00A424CA" w:rsidP="00434FA1">
            <w:pPr>
              <w:pStyle w:val="TableText"/>
              <w:rPr>
                <w:rFonts w:cs="Times New Roman"/>
                <w:sz w:val="22"/>
                <w:szCs w:val="22"/>
                <w:lang w:val="es-ES_tradnl"/>
              </w:rPr>
            </w:pPr>
          </w:p>
        </w:tc>
        <w:tc>
          <w:tcPr>
            <w:tcW w:w="1984" w:type="dxa"/>
          </w:tcPr>
          <w:p w14:paraId="22048FA7"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prurito, erupción cutánea</w:t>
            </w:r>
          </w:p>
        </w:tc>
        <w:tc>
          <w:tcPr>
            <w:tcW w:w="1701" w:type="dxa"/>
          </w:tcPr>
          <w:p w14:paraId="2407BB88" w14:textId="77777777" w:rsidR="00A424CA" w:rsidRPr="0028348B" w:rsidRDefault="00A424CA" w:rsidP="00434FA1">
            <w:pPr>
              <w:pStyle w:val="TableText"/>
              <w:rPr>
                <w:rFonts w:cs="Times New Roman"/>
                <w:sz w:val="22"/>
                <w:szCs w:val="22"/>
                <w:lang w:val="es-ES_tradnl"/>
              </w:rPr>
            </w:pPr>
          </w:p>
        </w:tc>
        <w:tc>
          <w:tcPr>
            <w:tcW w:w="1418" w:type="dxa"/>
          </w:tcPr>
          <w:p w14:paraId="57B21D48" w14:textId="77777777" w:rsidR="00A424CA" w:rsidRPr="0028348B" w:rsidRDefault="00A424CA" w:rsidP="00434FA1">
            <w:pPr>
              <w:pStyle w:val="TableText"/>
              <w:rPr>
                <w:rFonts w:cs="Times New Roman"/>
                <w:sz w:val="22"/>
                <w:szCs w:val="22"/>
                <w:lang w:val="es-ES_tradnl"/>
              </w:rPr>
            </w:pPr>
          </w:p>
        </w:tc>
        <w:tc>
          <w:tcPr>
            <w:tcW w:w="1843" w:type="dxa"/>
          </w:tcPr>
          <w:p w14:paraId="671A3AEE" w14:textId="77777777" w:rsidR="00A424CA" w:rsidRPr="0028348B" w:rsidRDefault="00A424CA" w:rsidP="00434FA1">
            <w:pPr>
              <w:pStyle w:val="TableText"/>
              <w:rPr>
                <w:rFonts w:cs="Times New Roman"/>
                <w:sz w:val="22"/>
                <w:szCs w:val="22"/>
                <w:vertAlign w:val="superscript"/>
                <w:lang w:val="es-ES_tradnl"/>
              </w:rPr>
            </w:pPr>
            <w:r w:rsidRPr="0028348B">
              <w:rPr>
                <w:rFonts w:cs="Times New Roman"/>
                <w:sz w:val="22"/>
                <w:szCs w:val="22"/>
                <w:lang w:val="es-ES_tradnl"/>
              </w:rPr>
              <w:t>reacciones cutáneas graves, incluido el síndrome de Stevens-Johnson</w:t>
            </w:r>
            <w:r w:rsidRPr="0028348B">
              <w:rPr>
                <w:rFonts w:cs="Times New Roman"/>
                <w:sz w:val="22"/>
                <w:szCs w:val="22"/>
                <w:vertAlign w:val="superscript"/>
                <w:lang w:val="es-ES_tradnl"/>
              </w:rPr>
              <w:t xml:space="preserve"> *</w:t>
            </w:r>
          </w:p>
        </w:tc>
      </w:tr>
      <w:tr w:rsidR="00A424CA" w:rsidRPr="0028348B" w14:paraId="5D047219" w14:textId="77777777" w:rsidTr="00A421C9">
        <w:tc>
          <w:tcPr>
            <w:tcW w:w="1658" w:type="dxa"/>
          </w:tcPr>
          <w:p w14:paraId="490413C0"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Trastornos generales y alteraciones en el lugar de administración</w:t>
            </w:r>
          </w:p>
        </w:tc>
        <w:tc>
          <w:tcPr>
            <w:tcW w:w="1569" w:type="dxa"/>
            <w:gridSpan w:val="2"/>
          </w:tcPr>
          <w:p w14:paraId="3C769A5F" w14:textId="77777777" w:rsidR="00A424CA" w:rsidRPr="0028348B" w:rsidRDefault="00A424CA" w:rsidP="00434FA1">
            <w:pPr>
              <w:pStyle w:val="TableText"/>
              <w:rPr>
                <w:rFonts w:cs="Times New Roman"/>
                <w:sz w:val="22"/>
                <w:szCs w:val="22"/>
                <w:lang w:val="es-ES_tradnl"/>
              </w:rPr>
            </w:pPr>
          </w:p>
        </w:tc>
        <w:tc>
          <w:tcPr>
            <w:tcW w:w="1984" w:type="dxa"/>
          </w:tcPr>
          <w:p w14:paraId="2D0CFE63" w14:textId="77777777" w:rsidR="00A424CA" w:rsidRPr="0028348B" w:rsidRDefault="00A424CA" w:rsidP="005832C7">
            <w:pPr>
              <w:pStyle w:val="TableText"/>
              <w:rPr>
                <w:rFonts w:cs="Times New Roman"/>
                <w:sz w:val="22"/>
                <w:szCs w:val="22"/>
                <w:lang w:val="es-ES_tradnl"/>
              </w:rPr>
            </w:pPr>
            <w:r w:rsidRPr="0028348B">
              <w:rPr>
                <w:rFonts w:cs="Times New Roman"/>
                <w:sz w:val="22"/>
                <w:szCs w:val="22"/>
                <w:lang w:val="es-ES_tradnl"/>
              </w:rPr>
              <w:t>problemas de cicatrización, reacción en el lugar de la inyección, cefalea</w:t>
            </w:r>
          </w:p>
        </w:tc>
        <w:tc>
          <w:tcPr>
            <w:tcW w:w="1701" w:type="dxa"/>
          </w:tcPr>
          <w:p w14:paraId="6687E791" w14:textId="77777777" w:rsidR="00A424CA" w:rsidRPr="0028348B" w:rsidRDefault="00A424CA" w:rsidP="005832C7">
            <w:pPr>
              <w:pStyle w:val="TableText"/>
              <w:rPr>
                <w:rFonts w:cs="Times New Roman"/>
                <w:sz w:val="22"/>
                <w:szCs w:val="22"/>
                <w:lang w:val="es-ES_tradnl"/>
              </w:rPr>
            </w:pPr>
            <w:r w:rsidRPr="0028348B">
              <w:rPr>
                <w:rFonts w:cs="Times New Roman"/>
                <w:sz w:val="22"/>
                <w:szCs w:val="22"/>
                <w:lang w:val="es-ES_tradnl"/>
              </w:rPr>
              <w:t>inflamación en el lugar de la inyección, dolor en el lugar de la inyección, edema en el lugar de la inyección y flebitis en el lugar de la inyección</w:t>
            </w:r>
          </w:p>
        </w:tc>
        <w:tc>
          <w:tcPr>
            <w:tcW w:w="1418" w:type="dxa"/>
          </w:tcPr>
          <w:p w14:paraId="06CB8A15" w14:textId="77777777" w:rsidR="00A424CA" w:rsidRPr="0028348B" w:rsidRDefault="00A424CA" w:rsidP="00434FA1">
            <w:pPr>
              <w:pStyle w:val="TableText"/>
              <w:rPr>
                <w:rFonts w:cs="Times New Roman"/>
                <w:sz w:val="22"/>
                <w:szCs w:val="22"/>
                <w:lang w:val="es-ES_tradnl"/>
              </w:rPr>
            </w:pPr>
          </w:p>
        </w:tc>
        <w:tc>
          <w:tcPr>
            <w:tcW w:w="1843" w:type="dxa"/>
          </w:tcPr>
          <w:p w14:paraId="497D0A64" w14:textId="77777777" w:rsidR="00A424CA" w:rsidRPr="0028348B" w:rsidRDefault="00A424CA" w:rsidP="00434FA1">
            <w:pPr>
              <w:pStyle w:val="TableText"/>
              <w:rPr>
                <w:rFonts w:cs="Times New Roman"/>
                <w:sz w:val="22"/>
                <w:szCs w:val="22"/>
                <w:lang w:val="es-ES_tradnl"/>
              </w:rPr>
            </w:pPr>
          </w:p>
        </w:tc>
      </w:tr>
      <w:tr w:rsidR="00A424CA" w:rsidRPr="0028348B" w14:paraId="14ED972A" w14:textId="77777777" w:rsidTr="00A421C9">
        <w:tc>
          <w:tcPr>
            <w:tcW w:w="1658" w:type="dxa"/>
          </w:tcPr>
          <w:p w14:paraId="0E9A05C6"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Exploraciones complementarias</w:t>
            </w:r>
          </w:p>
        </w:tc>
        <w:tc>
          <w:tcPr>
            <w:tcW w:w="1569" w:type="dxa"/>
            <w:gridSpan w:val="2"/>
          </w:tcPr>
          <w:p w14:paraId="45DC247E" w14:textId="77777777" w:rsidR="00A424CA" w:rsidRPr="0028348B" w:rsidRDefault="00A424CA" w:rsidP="00434FA1">
            <w:pPr>
              <w:pStyle w:val="TableText"/>
              <w:rPr>
                <w:rFonts w:cs="Times New Roman"/>
                <w:sz w:val="22"/>
                <w:szCs w:val="22"/>
                <w:lang w:val="es-ES_tradnl"/>
              </w:rPr>
            </w:pPr>
          </w:p>
        </w:tc>
        <w:tc>
          <w:tcPr>
            <w:tcW w:w="1984" w:type="dxa"/>
          </w:tcPr>
          <w:p w14:paraId="2970CC05" w14:textId="77777777" w:rsidR="00A424CA" w:rsidRPr="0028348B" w:rsidRDefault="00A424CA" w:rsidP="00434FA1">
            <w:pPr>
              <w:pStyle w:val="TableText"/>
              <w:rPr>
                <w:rFonts w:cs="Times New Roman"/>
                <w:sz w:val="22"/>
                <w:szCs w:val="22"/>
                <w:lang w:val="es-ES_tradnl"/>
              </w:rPr>
            </w:pPr>
            <w:r w:rsidRPr="0028348B">
              <w:rPr>
                <w:rFonts w:cs="Times New Roman"/>
                <w:sz w:val="22"/>
                <w:szCs w:val="22"/>
                <w:lang w:val="es-ES_tradnl"/>
              </w:rPr>
              <w:t>aumento de amilasa en suero, aumento de nitrógeno ureico en sangre (BUN)</w:t>
            </w:r>
          </w:p>
        </w:tc>
        <w:tc>
          <w:tcPr>
            <w:tcW w:w="1701" w:type="dxa"/>
          </w:tcPr>
          <w:p w14:paraId="674F91EA" w14:textId="77777777" w:rsidR="00A424CA" w:rsidRPr="0028348B" w:rsidRDefault="00A424CA" w:rsidP="00434FA1">
            <w:pPr>
              <w:pStyle w:val="TableText"/>
              <w:rPr>
                <w:rFonts w:cs="Times New Roman"/>
                <w:sz w:val="22"/>
                <w:szCs w:val="22"/>
                <w:lang w:val="es-ES_tradnl"/>
              </w:rPr>
            </w:pPr>
          </w:p>
        </w:tc>
        <w:tc>
          <w:tcPr>
            <w:tcW w:w="1418" w:type="dxa"/>
          </w:tcPr>
          <w:p w14:paraId="729D9D64" w14:textId="77777777" w:rsidR="00A424CA" w:rsidRPr="0028348B" w:rsidRDefault="00A424CA" w:rsidP="00434FA1">
            <w:pPr>
              <w:pStyle w:val="TableText"/>
              <w:rPr>
                <w:rFonts w:cs="Times New Roman"/>
                <w:sz w:val="22"/>
                <w:szCs w:val="22"/>
                <w:lang w:val="es-ES_tradnl"/>
              </w:rPr>
            </w:pPr>
          </w:p>
        </w:tc>
        <w:tc>
          <w:tcPr>
            <w:tcW w:w="1843" w:type="dxa"/>
          </w:tcPr>
          <w:p w14:paraId="23ABE7F0" w14:textId="77777777" w:rsidR="00A424CA" w:rsidRPr="0028348B" w:rsidRDefault="00A424CA" w:rsidP="00434FA1">
            <w:pPr>
              <w:pStyle w:val="TableText"/>
              <w:rPr>
                <w:rFonts w:cs="Times New Roman"/>
                <w:sz w:val="22"/>
                <w:szCs w:val="22"/>
                <w:lang w:val="es-ES_tradnl"/>
              </w:rPr>
            </w:pPr>
          </w:p>
        </w:tc>
      </w:tr>
      <w:tr w:rsidR="00A424CA" w:rsidRPr="0028348B" w14:paraId="70D23C0C" w14:textId="77777777" w:rsidTr="00A421C9">
        <w:tc>
          <w:tcPr>
            <w:tcW w:w="2040" w:type="dxa"/>
            <w:gridSpan w:val="2"/>
          </w:tcPr>
          <w:p w14:paraId="79CCE9D7" w14:textId="77777777" w:rsidR="00A424CA" w:rsidRPr="0028348B" w:rsidRDefault="00A424CA" w:rsidP="00C725D8">
            <w:pPr>
              <w:pStyle w:val="TableText"/>
              <w:rPr>
                <w:rFonts w:cs="Times New Roman"/>
                <w:sz w:val="22"/>
                <w:szCs w:val="22"/>
                <w:vertAlign w:val="superscript"/>
                <w:lang w:val="es-ES_tradnl"/>
              </w:rPr>
            </w:pPr>
          </w:p>
        </w:tc>
        <w:tc>
          <w:tcPr>
            <w:tcW w:w="8133" w:type="dxa"/>
            <w:gridSpan w:val="5"/>
          </w:tcPr>
          <w:p w14:paraId="4533D72A" w14:textId="77777777" w:rsidR="00A424CA" w:rsidRPr="0028348B" w:rsidRDefault="00A424CA" w:rsidP="00C725D8">
            <w:pPr>
              <w:pStyle w:val="TableText"/>
              <w:rPr>
                <w:rFonts w:cs="Times New Roman"/>
                <w:sz w:val="22"/>
                <w:szCs w:val="22"/>
                <w:lang w:val="es-ES_tradnl"/>
              </w:rPr>
            </w:pPr>
            <w:r w:rsidRPr="0028348B">
              <w:rPr>
                <w:rFonts w:cs="Times New Roman"/>
                <w:sz w:val="22"/>
                <w:szCs w:val="22"/>
                <w:vertAlign w:val="superscript"/>
                <w:lang w:val="es-ES_tradnl"/>
              </w:rPr>
              <w:t>*</w:t>
            </w:r>
            <w:r w:rsidRPr="0028348B">
              <w:rPr>
                <w:rFonts w:cs="Times New Roman"/>
                <w:sz w:val="22"/>
                <w:szCs w:val="22"/>
                <w:lang w:val="es-ES_tradnl"/>
              </w:rPr>
              <w:t xml:space="preserve">Reacción adversa identificada </w:t>
            </w:r>
            <w:proofErr w:type="spellStart"/>
            <w:r w:rsidRPr="0028348B">
              <w:rPr>
                <w:rFonts w:cs="Times New Roman"/>
                <w:sz w:val="22"/>
                <w:szCs w:val="22"/>
                <w:lang w:val="es-ES_tradnl"/>
              </w:rPr>
              <w:t>post-comercialización</w:t>
            </w:r>
            <w:proofErr w:type="spellEnd"/>
          </w:p>
        </w:tc>
      </w:tr>
    </w:tbl>
    <w:p w14:paraId="4C5697BD" w14:textId="77777777" w:rsidR="002C1123" w:rsidRPr="0028348B" w:rsidRDefault="002C1123" w:rsidP="004B4576"/>
    <w:p w14:paraId="3107FF68" w14:textId="77777777" w:rsidR="00695913" w:rsidRPr="0028348B" w:rsidRDefault="002C1123" w:rsidP="004B4576">
      <w:r w:rsidRPr="0028348B">
        <w:rPr>
          <w:u w:val="single"/>
        </w:rPr>
        <w:t>Descripción de</w:t>
      </w:r>
      <w:r w:rsidR="00EF74DD" w:rsidRPr="0028348B">
        <w:rPr>
          <w:u w:val="single"/>
        </w:rPr>
        <w:t xml:space="preserve"> las</w:t>
      </w:r>
      <w:r w:rsidRPr="0028348B">
        <w:rPr>
          <w:u w:val="single"/>
        </w:rPr>
        <w:t xml:space="preserve"> reacciones adversas</w:t>
      </w:r>
      <w:r w:rsidR="00695913" w:rsidRPr="0028348B">
        <w:rPr>
          <w:u w:val="single"/>
        </w:rPr>
        <w:t xml:space="preserve"> seleccionadas</w:t>
      </w:r>
    </w:p>
    <w:p w14:paraId="1ADE1924" w14:textId="77777777" w:rsidR="00AC7B23" w:rsidRPr="0028348B" w:rsidRDefault="00AC7B23" w:rsidP="004B4576">
      <w:pPr>
        <w:rPr>
          <w:i/>
          <w:u w:val="single"/>
        </w:rPr>
      </w:pPr>
    </w:p>
    <w:p w14:paraId="5577442E" w14:textId="77777777" w:rsidR="00E912C2" w:rsidRPr="0028348B" w:rsidRDefault="00E912C2" w:rsidP="004B4576">
      <w:pPr>
        <w:keepNext/>
        <w:keepLines/>
        <w:rPr>
          <w:u w:val="single"/>
        </w:rPr>
      </w:pPr>
      <w:r w:rsidRPr="0028348B">
        <w:rPr>
          <w:i/>
        </w:rPr>
        <w:lastRenderedPageBreak/>
        <w:t>Efect</w:t>
      </w:r>
      <w:r w:rsidR="00CC679E" w:rsidRPr="0028348B">
        <w:rPr>
          <w:i/>
        </w:rPr>
        <w:t>os de clase de los antibióticos</w:t>
      </w:r>
    </w:p>
    <w:p w14:paraId="5B7F8B33" w14:textId="77777777" w:rsidR="003B3C38" w:rsidRPr="0028348B" w:rsidRDefault="003B3C38" w:rsidP="004B4576">
      <w:pPr>
        <w:keepNext/>
        <w:keepLines/>
        <w:rPr>
          <w:u w:val="single"/>
        </w:rPr>
      </w:pPr>
    </w:p>
    <w:p w14:paraId="470C1259" w14:textId="77777777" w:rsidR="00E912C2" w:rsidRPr="0028348B" w:rsidRDefault="00F32C73" w:rsidP="004B4576">
      <w:pPr>
        <w:keepNext/>
        <w:keepLines/>
      </w:pPr>
      <w:r w:rsidRPr="0028348B">
        <w:t>S</w:t>
      </w:r>
      <w:r w:rsidR="00E912C2" w:rsidRPr="0028348B">
        <w:t>e han observado casos de colitis pseudomembranosa, cuya gravedad puede oscilar de leve a potencialmente letal (ver sección 4.4).</w:t>
      </w:r>
    </w:p>
    <w:p w14:paraId="3528AC9C" w14:textId="77777777" w:rsidR="00E912C2" w:rsidRPr="0028348B" w:rsidRDefault="00E912C2" w:rsidP="004B4576">
      <w:pPr>
        <w:keepNext/>
        <w:keepLines/>
      </w:pPr>
    </w:p>
    <w:p w14:paraId="7472B310" w14:textId="77777777" w:rsidR="00E912C2" w:rsidRPr="0028348B" w:rsidRDefault="00AA209E" w:rsidP="004B4576">
      <w:pPr>
        <w:keepNext/>
        <w:keepLines/>
      </w:pPr>
      <w:r w:rsidRPr="0028348B">
        <w:t xml:space="preserve">Proliferación </w:t>
      </w:r>
      <w:r w:rsidR="00E912C2" w:rsidRPr="0028348B">
        <w:t xml:space="preserve">de </w:t>
      </w:r>
      <w:r w:rsidRPr="0028348B">
        <w:t>micro</w:t>
      </w:r>
      <w:r w:rsidR="00E912C2" w:rsidRPr="0028348B">
        <w:t xml:space="preserve">organismos no </w:t>
      </w:r>
      <w:r w:rsidRPr="0028348B">
        <w:t>sensibles</w:t>
      </w:r>
      <w:r w:rsidR="00E912C2" w:rsidRPr="0028348B">
        <w:t>, incluidos</w:t>
      </w:r>
      <w:r w:rsidR="004E26FB" w:rsidRPr="0028348B">
        <w:t xml:space="preserve"> </w:t>
      </w:r>
      <w:r w:rsidR="00E912C2" w:rsidRPr="0028348B">
        <w:t>hongos (ver sección 4.4).</w:t>
      </w:r>
    </w:p>
    <w:p w14:paraId="6F4C5735" w14:textId="77777777" w:rsidR="00E912C2" w:rsidRPr="0028348B" w:rsidRDefault="00E912C2" w:rsidP="004B4576"/>
    <w:p w14:paraId="5EBA89C2" w14:textId="77777777" w:rsidR="00CC679E" w:rsidRPr="0028348B" w:rsidRDefault="00E912C2" w:rsidP="0028348B">
      <w:pPr>
        <w:rPr>
          <w:i/>
        </w:rPr>
      </w:pPr>
      <w:r w:rsidRPr="0028348B">
        <w:rPr>
          <w:i/>
        </w:rPr>
        <w:t>Efecto de clase de las tetraciclinas</w:t>
      </w:r>
    </w:p>
    <w:p w14:paraId="3543BAE8" w14:textId="77777777" w:rsidR="003B3C38" w:rsidRPr="0028348B" w:rsidRDefault="003B3C38" w:rsidP="0028348B">
      <w:pPr>
        <w:rPr>
          <w:i/>
        </w:rPr>
      </w:pPr>
    </w:p>
    <w:p w14:paraId="0266318C" w14:textId="77777777" w:rsidR="00E912C2" w:rsidRPr="0028348B" w:rsidRDefault="00E912C2" w:rsidP="0028348B">
      <w:pPr>
        <w:rPr>
          <w:u w:val="single"/>
        </w:rPr>
      </w:pPr>
      <w:r w:rsidRPr="0028348B">
        <w:t xml:space="preserve">Los antibióticos de la clase de las </w:t>
      </w:r>
      <w:proofErr w:type="spellStart"/>
      <w:r w:rsidRPr="0028348B">
        <w:t>glicilciclinas</w:t>
      </w:r>
      <w:proofErr w:type="spellEnd"/>
      <w:r w:rsidRPr="0028348B">
        <w:t xml:space="preserve"> son estructuralmente similares a los antibióticos de la clase de las tetraciclinas. Las reacciones adversas causadas por los antibióticos de la clase de las tetraciclinas pueden incluir fotosensibilidad, </w:t>
      </w:r>
      <w:proofErr w:type="spellStart"/>
      <w:r w:rsidR="00F3168B" w:rsidRPr="0028348B">
        <w:rPr>
          <w:iCs/>
        </w:rPr>
        <w:t>pseudotumor</w:t>
      </w:r>
      <w:proofErr w:type="spellEnd"/>
      <w:r w:rsidR="00F3168B" w:rsidRPr="0028348B">
        <w:rPr>
          <w:iCs/>
        </w:rPr>
        <w:t xml:space="preserve"> cerebral</w:t>
      </w:r>
      <w:r w:rsidRPr="0028348B">
        <w:rPr>
          <w:i/>
          <w:iCs/>
        </w:rPr>
        <w:t xml:space="preserve">, </w:t>
      </w:r>
      <w:r w:rsidRPr="0028348B">
        <w:t xml:space="preserve">pancreatitis, y acción </w:t>
      </w:r>
      <w:proofErr w:type="spellStart"/>
      <w:r w:rsidRPr="0028348B">
        <w:t>anti-anabólica</w:t>
      </w:r>
      <w:proofErr w:type="spellEnd"/>
      <w:r w:rsidRPr="0028348B">
        <w:t xml:space="preserve"> que conduce a un incremento del nitrógeno ureico en sangre, azotemia, acidosis e hiperfosfatemia (ver sección 4.4).</w:t>
      </w:r>
    </w:p>
    <w:p w14:paraId="2587847A" w14:textId="77777777" w:rsidR="00E912C2" w:rsidRPr="0028348B" w:rsidRDefault="00E912C2" w:rsidP="004B4576">
      <w:pPr>
        <w:ind w:firstLine="567"/>
      </w:pPr>
    </w:p>
    <w:p w14:paraId="5AF21423" w14:textId="77777777" w:rsidR="00E912C2" w:rsidRPr="0028348B" w:rsidRDefault="00E912C2" w:rsidP="004B4576">
      <w:pPr>
        <w:pStyle w:val="Footer"/>
        <w:tabs>
          <w:tab w:val="clear" w:pos="4153"/>
          <w:tab w:val="clear" w:pos="8306"/>
        </w:tabs>
      </w:pPr>
      <w:r w:rsidRPr="0028348B">
        <w:t xml:space="preserve">La </w:t>
      </w:r>
      <w:proofErr w:type="spellStart"/>
      <w:r w:rsidRPr="0028348B">
        <w:t>tigeciclina</w:t>
      </w:r>
      <w:proofErr w:type="spellEnd"/>
      <w:r w:rsidRPr="0028348B">
        <w:t xml:space="preserve"> puede asociarse a una coloración permanente de los dientes en humanos, si se utiliza durante el desarrollo de la dentición (ver sección 4.4).</w:t>
      </w:r>
    </w:p>
    <w:p w14:paraId="13FB6F10" w14:textId="77777777" w:rsidR="0013657E" w:rsidRPr="0028348B" w:rsidRDefault="0013657E" w:rsidP="004B4576">
      <w:pPr>
        <w:pStyle w:val="BodyTextIndent2"/>
        <w:ind w:left="0"/>
        <w:rPr>
          <w:color w:val="auto"/>
        </w:rPr>
      </w:pPr>
    </w:p>
    <w:p w14:paraId="2FE08551" w14:textId="77777777" w:rsidR="0013657E" w:rsidRPr="0028348B" w:rsidRDefault="0013657E" w:rsidP="004B4576">
      <w:pPr>
        <w:pStyle w:val="BodyTextIndent2"/>
        <w:ind w:left="0"/>
        <w:rPr>
          <w:color w:val="auto"/>
        </w:rPr>
      </w:pPr>
      <w:r w:rsidRPr="0028348B">
        <w:rPr>
          <w:color w:val="auto"/>
        </w:rPr>
        <w:t>En los ensayos</w:t>
      </w:r>
      <w:r w:rsidR="0010203D" w:rsidRPr="0028348B">
        <w:rPr>
          <w:color w:val="auto"/>
        </w:rPr>
        <w:t xml:space="preserve"> clínicos</w:t>
      </w:r>
      <w:r w:rsidRPr="0028348B">
        <w:rPr>
          <w:color w:val="auto"/>
        </w:rPr>
        <w:t xml:space="preserve"> </w:t>
      </w:r>
      <w:r w:rsidR="00417595" w:rsidRPr="0028348B">
        <w:rPr>
          <w:color w:val="auto"/>
        </w:rPr>
        <w:t xml:space="preserve">con </w:t>
      </w:r>
      <w:proofErr w:type="spellStart"/>
      <w:r w:rsidR="002D43E0" w:rsidRPr="0028348B">
        <w:rPr>
          <w:color w:val="auto"/>
        </w:rPr>
        <w:t>IPTBc</w:t>
      </w:r>
      <w:proofErr w:type="spellEnd"/>
      <w:r w:rsidR="002D43E0" w:rsidRPr="0028348B">
        <w:rPr>
          <w:color w:val="auto"/>
        </w:rPr>
        <w:t xml:space="preserve"> </w:t>
      </w:r>
      <w:r w:rsidR="00417595" w:rsidRPr="0028348B">
        <w:rPr>
          <w:color w:val="auto"/>
        </w:rPr>
        <w:t xml:space="preserve">y </w:t>
      </w:r>
      <w:proofErr w:type="spellStart"/>
      <w:r w:rsidR="002D43E0" w:rsidRPr="0028348B">
        <w:rPr>
          <w:color w:val="auto"/>
        </w:rPr>
        <w:t>IIAc</w:t>
      </w:r>
      <w:proofErr w:type="spellEnd"/>
      <w:r w:rsidR="002D43E0" w:rsidRPr="0028348B">
        <w:rPr>
          <w:color w:val="auto"/>
        </w:rPr>
        <w:t xml:space="preserve"> </w:t>
      </w:r>
      <w:r w:rsidRPr="0028348B">
        <w:rPr>
          <w:color w:val="auto"/>
        </w:rPr>
        <w:t>de fase 3</w:t>
      </w:r>
      <w:r w:rsidR="00417595" w:rsidRPr="0028348B">
        <w:rPr>
          <w:color w:val="auto"/>
        </w:rPr>
        <w:t xml:space="preserve"> y 4</w:t>
      </w:r>
      <w:r w:rsidRPr="0028348B">
        <w:rPr>
          <w:color w:val="auto"/>
        </w:rPr>
        <w:t xml:space="preserve">, las reacciones adversas graves relacionadas con infecciones se notificaron con mayor frecuencia entre los sujetos tratados con </w:t>
      </w:r>
      <w:proofErr w:type="spellStart"/>
      <w:r w:rsidRPr="0028348B">
        <w:rPr>
          <w:color w:val="auto"/>
        </w:rPr>
        <w:t>tigeciclina</w:t>
      </w:r>
      <w:proofErr w:type="spellEnd"/>
      <w:r w:rsidRPr="0028348B">
        <w:rPr>
          <w:color w:val="auto"/>
        </w:rPr>
        <w:t xml:space="preserve"> (</w:t>
      </w:r>
      <w:r w:rsidR="00120068" w:rsidRPr="0028348B">
        <w:rPr>
          <w:color w:val="auto"/>
        </w:rPr>
        <w:t>7,1</w:t>
      </w:r>
      <w:r w:rsidRPr="0028348B">
        <w:rPr>
          <w:color w:val="auto"/>
        </w:rPr>
        <w:t xml:space="preserve"> %) que entre los tratados con fármacos comparadores (</w:t>
      </w:r>
      <w:r w:rsidR="00120068" w:rsidRPr="0028348B">
        <w:rPr>
          <w:color w:val="auto"/>
        </w:rPr>
        <w:t>5,3</w:t>
      </w:r>
      <w:r w:rsidRPr="0028348B">
        <w:rPr>
          <w:color w:val="auto"/>
        </w:rPr>
        <w:t xml:space="preserve"> %). Se observó una diferencia significativa en la incidencia de sepsis/shock séptico en el grupo de </w:t>
      </w:r>
      <w:proofErr w:type="spellStart"/>
      <w:r w:rsidRPr="0028348B">
        <w:rPr>
          <w:color w:val="auto"/>
        </w:rPr>
        <w:t>tigeciclina</w:t>
      </w:r>
      <w:proofErr w:type="spellEnd"/>
      <w:r w:rsidRPr="0028348B">
        <w:rPr>
          <w:color w:val="auto"/>
        </w:rPr>
        <w:t xml:space="preserve"> (</w:t>
      </w:r>
      <w:r w:rsidR="00120068" w:rsidRPr="0028348B">
        <w:rPr>
          <w:color w:val="auto"/>
        </w:rPr>
        <w:t>2,2</w:t>
      </w:r>
      <w:r w:rsidRPr="0028348B">
        <w:rPr>
          <w:color w:val="auto"/>
        </w:rPr>
        <w:t xml:space="preserve"> %) frente al grupo comparador (</w:t>
      </w:r>
      <w:r w:rsidR="00120068" w:rsidRPr="0028348B">
        <w:rPr>
          <w:color w:val="auto"/>
        </w:rPr>
        <w:t>1,1</w:t>
      </w:r>
      <w:r w:rsidRPr="0028348B">
        <w:rPr>
          <w:color w:val="auto"/>
        </w:rPr>
        <w:t xml:space="preserve"> %).   </w:t>
      </w:r>
    </w:p>
    <w:p w14:paraId="5367395C" w14:textId="77777777" w:rsidR="0013657E" w:rsidRPr="0028348B" w:rsidRDefault="0013657E" w:rsidP="004B4576">
      <w:pPr>
        <w:pStyle w:val="BodyTextIndent3"/>
        <w:ind w:left="0"/>
        <w:rPr>
          <w:color w:val="auto"/>
        </w:rPr>
      </w:pPr>
    </w:p>
    <w:p w14:paraId="3A105C75" w14:textId="77777777" w:rsidR="00094BCD" w:rsidRPr="0028348B" w:rsidRDefault="00094BCD" w:rsidP="004B4576">
      <w:pPr>
        <w:pStyle w:val="BodyTextIndent3"/>
        <w:ind w:left="0"/>
        <w:rPr>
          <w:color w:val="auto"/>
        </w:rPr>
      </w:pPr>
      <w:r w:rsidRPr="0028348B">
        <w:rPr>
          <w:color w:val="auto"/>
        </w:rPr>
        <w:t xml:space="preserve">La frecuencia de alteraciones de AST y de ALT durante el período </w:t>
      </w:r>
      <w:proofErr w:type="spellStart"/>
      <w:r w:rsidRPr="0028348B">
        <w:rPr>
          <w:color w:val="auto"/>
        </w:rPr>
        <w:t>post-tratamiento</w:t>
      </w:r>
      <w:proofErr w:type="spellEnd"/>
      <w:r w:rsidRPr="0028348B">
        <w:rPr>
          <w:color w:val="auto"/>
        </w:rPr>
        <w:t xml:space="preserve"> fue mayor entre los pacientes tratados con </w:t>
      </w:r>
      <w:proofErr w:type="spellStart"/>
      <w:r w:rsidR="00757865" w:rsidRPr="0028348B">
        <w:rPr>
          <w:color w:val="auto"/>
        </w:rPr>
        <w:t>tigeciclina</w:t>
      </w:r>
      <w:proofErr w:type="spellEnd"/>
      <w:r w:rsidR="00757865" w:rsidRPr="0028348B">
        <w:rPr>
          <w:color w:val="auto"/>
        </w:rPr>
        <w:t xml:space="preserve"> </w:t>
      </w:r>
      <w:r w:rsidRPr="0028348B">
        <w:rPr>
          <w:color w:val="auto"/>
        </w:rPr>
        <w:t>que entre los pacientes tratados con fármaco comparador. En estos últimos, las alteraciones ocurrieron más a menudo durante el tratamiento.</w:t>
      </w:r>
    </w:p>
    <w:p w14:paraId="20B7CCC6" w14:textId="77777777" w:rsidR="00F14EE9" w:rsidRPr="0028348B" w:rsidRDefault="00F14EE9" w:rsidP="004B4576">
      <w:pPr>
        <w:pStyle w:val="BodyTextIndent3"/>
        <w:ind w:left="0" w:firstLine="567"/>
        <w:rPr>
          <w:color w:val="auto"/>
        </w:rPr>
      </w:pPr>
    </w:p>
    <w:p w14:paraId="46377A5B" w14:textId="77777777" w:rsidR="00EB38C9" w:rsidRPr="0028348B" w:rsidRDefault="00EB38C9" w:rsidP="004B4576">
      <w:r w:rsidRPr="0028348B">
        <w:t xml:space="preserve">En </w:t>
      </w:r>
      <w:r w:rsidR="00FF6325" w:rsidRPr="0028348B">
        <w:t>todos los</w:t>
      </w:r>
      <w:r w:rsidRPr="0028348B">
        <w:t xml:space="preserve"> ensayos clínicos de fase 3 y 4</w:t>
      </w:r>
      <w:r w:rsidR="004E26FB" w:rsidRPr="0028348B">
        <w:t xml:space="preserve"> </w:t>
      </w:r>
      <w:r w:rsidR="00946CC9" w:rsidRPr="0028348B">
        <w:t xml:space="preserve">realizados en </w:t>
      </w:r>
      <w:proofErr w:type="spellStart"/>
      <w:r w:rsidR="002D43E0" w:rsidRPr="0028348B">
        <w:t>IPTBc</w:t>
      </w:r>
      <w:proofErr w:type="spellEnd"/>
      <w:r w:rsidR="002D43E0" w:rsidRPr="0028348B">
        <w:t xml:space="preserve"> </w:t>
      </w:r>
      <w:r w:rsidR="00FF6325" w:rsidRPr="0028348B">
        <w:t>y</w:t>
      </w:r>
      <w:r w:rsidRPr="0028348B">
        <w:t xml:space="preserve"> </w:t>
      </w:r>
      <w:proofErr w:type="spellStart"/>
      <w:r w:rsidR="002D43E0" w:rsidRPr="0028348B">
        <w:t>IIAc</w:t>
      </w:r>
      <w:proofErr w:type="spellEnd"/>
      <w:r w:rsidRPr="0028348B">
        <w:t>, se produjeron un 2,</w:t>
      </w:r>
      <w:r w:rsidR="009C3659" w:rsidRPr="0028348B">
        <w:t>4</w:t>
      </w:r>
      <w:r w:rsidRPr="0028348B">
        <w:t xml:space="preserve"> % de muertes (5</w:t>
      </w:r>
      <w:r w:rsidR="009C3659" w:rsidRPr="0028348B">
        <w:t>4</w:t>
      </w:r>
      <w:r w:rsidRPr="0028348B">
        <w:t xml:space="preserve">/2216) entre los pacientes que recibieron </w:t>
      </w:r>
      <w:proofErr w:type="spellStart"/>
      <w:r w:rsidRPr="0028348B">
        <w:t>tigeciclina</w:t>
      </w:r>
      <w:proofErr w:type="spellEnd"/>
      <w:r w:rsidRPr="0028348B">
        <w:t xml:space="preserve"> y un 1,</w:t>
      </w:r>
      <w:r w:rsidR="009C3659" w:rsidRPr="0028348B">
        <w:t>7</w:t>
      </w:r>
      <w:r w:rsidRPr="0028348B">
        <w:t xml:space="preserve"> % (3</w:t>
      </w:r>
      <w:r w:rsidR="009C3659" w:rsidRPr="0028348B">
        <w:t>7</w:t>
      </w:r>
      <w:r w:rsidRPr="0028348B">
        <w:t>/2206) en los pacientes que recibieron tratamiento con comparador</w:t>
      </w:r>
      <w:r w:rsidR="00BB59F7" w:rsidRPr="0028348B">
        <w:t>es</w:t>
      </w:r>
      <w:r w:rsidR="00757865" w:rsidRPr="0028348B">
        <w:t xml:space="preserve"> activo</w:t>
      </w:r>
      <w:r w:rsidR="00BB59F7" w:rsidRPr="0028348B">
        <w:t>s</w:t>
      </w:r>
      <w:r w:rsidRPr="0028348B">
        <w:t xml:space="preserve">. </w:t>
      </w:r>
    </w:p>
    <w:p w14:paraId="595DD843" w14:textId="77777777" w:rsidR="00AC7B23" w:rsidRPr="0028348B" w:rsidRDefault="00AC7B23" w:rsidP="004B4576"/>
    <w:p w14:paraId="003E6F11" w14:textId="77777777" w:rsidR="00AC7B23" w:rsidRPr="0028348B" w:rsidRDefault="00AC7B23" w:rsidP="004B4576">
      <w:pPr>
        <w:rPr>
          <w:u w:val="single"/>
        </w:rPr>
      </w:pPr>
      <w:r w:rsidRPr="0028348B">
        <w:rPr>
          <w:u w:val="single"/>
        </w:rPr>
        <w:t>Población pediátrica</w:t>
      </w:r>
    </w:p>
    <w:p w14:paraId="763781CA" w14:textId="77777777" w:rsidR="008319AF" w:rsidRPr="0028348B" w:rsidRDefault="008319AF" w:rsidP="004B4576">
      <w:pPr>
        <w:rPr>
          <w:u w:val="single"/>
        </w:rPr>
      </w:pPr>
    </w:p>
    <w:p w14:paraId="4A7B1F70" w14:textId="77777777" w:rsidR="00F23ED0" w:rsidRPr="0028348B" w:rsidRDefault="00AC7B23" w:rsidP="004B4576">
      <w:r w:rsidRPr="0028348B">
        <w:t>Los datos de seguridad d</w:t>
      </w:r>
      <w:r w:rsidR="00774C71" w:rsidRPr="0028348B">
        <w:t>isponibles a partir d</w:t>
      </w:r>
      <w:r w:rsidRPr="0028348B">
        <w:t xml:space="preserve">e </w:t>
      </w:r>
      <w:r w:rsidR="00F23ED0" w:rsidRPr="0028348B">
        <w:t xml:space="preserve">dos </w:t>
      </w:r>
      <w:r w:rsidRPr="0028348B">
        <w:t>estudio</w:t>
      </w:r>
      <w:r w:rsidR="00F23ED0" w:rsidRPr="0028348B">
        <w:t>s</w:t>
      </w:r>
      <w:r w:rsidRPr="0028348B">
        <w:t xml:space="preserve"> farmacocinético</w:t>
      </w:r>
      <w:r w:rsidR="00F23ED0" w:rsidRPr="0028348B">
        <w:t>s</w:t>
      </w:r>
      <w:r w:rsidRPr="0028348B">
        <w:t xml:space="preserve"> son muy </w:t>
      </w:r>
      <w:r w:rsidR="00262435" w:rsidRPr="0028348B">
        <w:t>escasos</w:t>
      </w:r>
      <w:r w:rsidRPr="0028348B">
        <w:t xml:space="preserve"> (ver sección 5.2). No se observó ningún evento nuevo o inesperado relacionado con la seguridad de </w:t>
      </w:r>
      <w:proofErr w:type="spellStart"/>
      <w:r w:rsidR="00100610" w:rsidRPr="0028348B">
        <w:t>tigeciclina</w:t>
      </w:r>
      <w:proofErr w:type="spellEnd"/>
      <w:r w:rsidRPr="0028348B">
        <w:t xml:space="preserve"> en </w:t>
      </w:r>
      <w:r w:rsidR="00F23ED0" w:rsidRPr="0028348B">
        <w:t>estos estudios</w:t>
      </w:r>
      <w:r w:rsidR="00244A59" w:rsidRPr="0028348B">
        <w:t>.</w:t>
      </w:r>
    </w:p>
    <w:p w14:paraId="7071FA0E" w14:textId="77777777" w:rsidR="00244A59" w:rsidRPr="0028348B" w:rsidRDefault="00244A59" w:rsidP="004B4576"/>
    <w:p w14:paraId="5F92DA47" w14:textId="77777777" w:rsidR="00F23ED0" w:rsidRPr="0028348B" w:rsidRDefault="00E86E09" w:rsidP="004B4576">
      <w:r w:rsidRPr="0028348B">
        <w:t xml:space="preserve">En el marco de un estudio farmacocinético abierto </w:t>
      </w:r>
      <w:r w:rsidR="00E359E0" w:rsidRPr="0028348B">
        <w:t xml:space="preserve">con </w:t>
      </w:r>
      <w:r w:rsidRPr="0028348B">
        <w:t>dosis única</w:t>
      </w:r>
      <w:r w:rsidR="00E359E0" w:rsidRPr="0028348B">
        <w:t>s</w:t>
      </w:r>
      <w:r w:rsidRPr="0028348B">
        <w:t xml:space="preserve"> ascendente</w:t>
      </w:r>
      <w:r w:rsidR="00E359E0" w:rsidRPr="0028348B">
        <w:t>s</w:t>
      </w:r>
      <w:r w:rsidR="00F23ED0" w:rsidRPr="0028348B">
        <w:t xml:space="preserve">, se evaluó la seguridad de la </w:t>
      </w:r>
      <w:proofErr w:type="spellStart"/>
      <w:r w:rsidR="00F23ED0" w:rsidRPr="0028348B">
        <w:t>tigeciclina</w:t>
      </w:r>
      <w:proofErr w:type="spellEnd"/>
      <w:r w:rsidR="00F23ED0" w:rsidRPr="0028348B">
        <w:t xml:space="preserve"> en 25 niños de edades comprendidas entre 8 y 16 años que se habían recuperado recientemente de una infección. </w:t>
      </w:r>
      <w:r w:rsidRPr="0028348B">
        <w:t>El perfil de reacciones adversas d</w:t>
      </w:r>
      <w:r w:rsidR="00786CBE" w:rsidRPr="0028348B">
        <w:t>e</w:t>
      </w:r>
      <w:r w:rsidRPr="0028348B">
        <w:t xml:space="preserve"> la </w:t>
      </w:r>
      <w:proofErr w:type="spellStart"/>
      <w:r w:rsidRPr="0028348B">
        <w:t>tigeciclina</w:t>
      </w:r>
      <w:proofErr w:type="spellEnd"/>
      <w:r w:rsidR="00F23ED0" w:rsidRPr="0028348B">
        <w:t xml:space="preserve"> </w:t>
      </w:r>
      <w:r w:rsidRPr="0028348B">
        <w:t xml:space="preserve">en estos </w:t>
      </w:r>
      <w:r w:rsidR="00F23ED0" w:rsidRPr="0028348B">
        <w:t>25 </w:t>
      </w:r>
      <w:r w:rsidRPr="0028348B">
        <w:t xml:space="preserve">sujetos fue, en líneas generales, </w:t>
      </w:r>
      <w:r w:rsidR="00786CBE" w:rsidRPr="0028348B">
        <w:t>consistente</w:t>
      </w:r>
      <w:r w:rsidRPr="0028348B">
        <w:t xml:space="preserve"> con el perfil en adultos</w:t>
      </w:r>
      <w:r w:rsidR="00F23ED0" w:rsidRPr="0028348B">
        <w:t>.</w:t>
      </w:r>
    </w:p>
    <w:p w14:paraId="1FCCC4EA" w14:textId="77777777" w:rsidR="00F23ED0" w:rsidRPr="0028348B" w:rsidRDefault="00F23ED0" w:rsidP="004B4576"/>
    <w:p w14:paraId="0DAB06CC" w14:textId="77777777" w:rsidR="00F23ED0" w:rsidRPr="0028348B" w:rsidRDefault="00E86E09" w:rsidP="004B4576">
      <w:r w:rsidRPr="0028348B">
        <w:t xml:space="preserve">La seguridad de la </w:t>
      </w:r>
      <w:proofErr w:type="spellStart"/>
      <w:r w:rsidR="00F23ED0" w:rsidRPr="0028348B">
        <w:t>tigec</w:t>
      </w:r>
      <w:r w:rsidRPr="0028348B">
        <w:t>iclina</w:t>
      </w:r>
      <w:proofErr w:type="spellEnd"/>
      <w:r w:rsidRPr="0028348B">
        <w:t xml:space="preserve"> también se evaluó en el marco de un estudio farmacocinético abierto </w:t>
      </w:r>
      <w:r w:rsidR="00E359E0" w:rsidRPr="0028348B">
        <w:t xml:space="preserve">con </w:t>
      </w:r>
      <w:r w:rsidRPr="0028348B">
        <w:t xml:space="preserve">dosis múltiples </w:t>
      </w:r>
      <w:r w:rsidR="00E359E0" w:rsidRPr="0028348B">
        <w:t xml:space="preserve">ascendentes </w:t>
      </w:r>
      <w:r w:rsidRPr="0028348B">
        <w:t xml:space="preserve">en el que participaron </w:t>
      </w:r>
      <w:r w:rsidR="00F23ED0" w:rsidRPr="0028348B">
        <w:t>58 </w:t>
      </w:r>
      <w:r w:rsidRPr="0028348B">
        <w:t xml:space="preserve">niños de edades comprendidas entre </w:t>
      </w:r>
      <w:r w:rsidR="00F23ED0" w:rsidRPr="0028348B">
        <w:t>8 </w:t>
      </w:r>
      <w:r w:rsidRPr="0028348B">
        <w:t xml:space="preserve">y </w:t>
      </w:r>
      <w:r w:rsidR="00F23ED0" w:rsidRPr="0028348B">
        <w:t>11 </w:t>
      </w:r>
      <w:r w:rsidRPr="0028348B">
        <w:t xml:space="preserve">años con </w:t>
      </w:r>
      <w:proofErr w:type="spellStart"/>
      <w:r w:rsidRPr="0028348B">
        <w:t>I</w:t>
      </w:r>
      <w:r w:rsidR="00244A59" w:rsidRPr="0028348B">
        <w:t>PTBc</w:t>
      </w:r>
      <w:proofErr w:type="spellEnd"/>
      <w:r w:rsidR="00F23ED0" w:rsidRPr="0028348B">
        <w:t xml:space="preserve"> (n=15), </w:t>
      </w:r>
      <w:proofErr w:type="spellStart"/>
      <w:r w:rsidRPr="0028348B">
        <w:t>I</w:t>
      </w:r>
      <w:r w:rsidR="00244A59" w:rsidRPr="0028348B">
        <w:t>IAc</w:t>
      </w:r>
      <w:proofErr w:type="spellEnd"/>
      <w:r w:rsidR="00F23ED0" w:rsidRPr="0028348B">
        <w:t xml:space="preserve"> (n=24) o </w:t>
      </w:r>
      <w:r w:rsidRPr="0028348B">
        <w:t xml:space="preserve">neumonía </w:t>
      </w:r>
      <w:r w:rsidR="00244A59" w:rsidRPr="0028348B">
        <w:t>adquirida en la comunidad</w:t>
      </w:r>
      <w:r w:rsidR="00F23ED0" w:rsidRPr="0028348B">
        <w:t xml:space="preserve"> (n=19). </w:t>
      </w:r>
      <w:r w:rsidRPr="0028348B">
        <w:t>El perfil de reacciones adversas d</w:t>
      </w:r>
      <w:r w:rsidR="00B85423" w:rsidRPr="0028348B">
        <w:t>e</w:t>
      </w:r>
      <w:r w:rsidRPr="0028348B">
        <w:t xml:space="preserve"> la </w:t>
      </w:r>
      <w:proofErr w:type="spellStart"/>
      <w:r w:rsidRPr="0028348B">
        <w:t>tigeciclina</w:t>
      </w:r>
      <w:proofErr w:type="spellEnd"/>
      <w:r w:rsidRPr="0028348B">
        <w:t xml:space="preserve"> en estos 58 sujetos fue, en líneas generales, </w:t>
      </w:r>
      <w:r w:rsidR="00344581" w:rsidRPr="0028348B">
        <w:t>consistente</w:t>
      </w:r>
      <w:r w:rsidRPr="0028348B">
        <w:t xml:space="preserve"> con el perfil en adultos</w:t>
      </w:r>
      <w:r w:rsidR="00F23ED0" w:rsidRPr="0028348B">
        <w:t xml:space="preserve">, </w:t>
      </w:r>
      <w:r w:rsidR="00EC4700" w:rsidRPr="0028348B">
        <w:t xml:space="preserve">con </w:t>
      </w:r>
      <w:r w:rsidRPr="0028348B">
        <w:t>excepción de las náuseas</w:t>
      </w:r>
      <w:r w:rsidR="00F23ED0" w:rsidRPr="0028348B">
        <w:t xml:space="preserve"> (48</w:t>
      </w:r>
      <w:r w:rsidRPr="0028348B">
        <w:t>,</w:t>
      </w:r>
      <w:r w:rsidR="00F23ED0" w:rsidRPr="0028348B">
        <w:t>3</w:t>
      </w:r>
      <w:r w:rsidR="00126ECF" w:rsidRPr="0028348B">
        <w:t xml:space="preserve"> </w:t>
      </w:r>
      <w:r w:rsidR="00F23ED0" w:rsidRPr="0028348B">
        <w:t xml:space="preserve">%), </w:t>
      </w:r>
      <w:r w:rsidRPr="0028348B">
        <w:t xml:space="preserve">vómitos </w:t>
      </w:r>
      <w:r w:rsidR="00F23ED0" w:rsidRPr="0028348B">
        <w:t>(46</w:t>
      </w:r>
      <w:r w:rsidRPr="0028348B">
        <w:t>,</w:t>
      </w:r>
      <w:r w:rsidR="00F23ED0" w:rsidRPr="0028348B">
        <w:t>6</w:t>
      </w:r>
      <w:r w:rsidR="00126ECF" w:rsidRPr="0028348B">
        <w:t xml:space="preserve"> </w:t>
      </w:r>
      <w:r w:rsidR="00F23ED0" w:rsidRPr="0028348B">
        <w:t xml:space="preserve">%) </w:t>
      </w:r>
      <w:r w:rsidRPr="0028348B">
        <w:t xml:space="preserve">y aumento de la lipasa en suero </w:t>
      </w:r>
      <w:r w:rsidR="00F23ED0" w:rsidRPr="0028348B">
        <w:t>(6</w:t>
      </w:r>
      <w:r w:rsidRPr="0028348B">
        <w:t>,9</w:t>
      </w:r>
      <w:r w:rsidR="00126ECF" w:rsidRPr="0028348B">
        <w:t xml:space="preserve"> </w:t>
      </w:r>
      <w:r w:rsidR="00F23ED0" w:rsidRPr="0028348B">
        <w:t>%)</w:t>
      </w:r>
      <w:r w:rsidRPr="0028348B">
        <w:t xml:space="preserve">, que se notificaron con </w:t>
      </w:r>
      <w:r w:rsidR="00B9160B" w:rsidRPr="0028348B">
        <w:t>mayor</w:t>
      </w:r>
      <w:r w:rsidRPr="0028348B">
        <w:t xml:space="preserve"> frecuencia en niños que en adultos</w:t>
      </w:r>
      <w:r w:rsidR="00F23ED0" w:rsidRPr="0028348B">
        <w:t>.</w:t>
      </w:r>
    </w:p>
    <w:p w14:paraId="75308604" w14:textId="77777777" w:rsidR="006B65ED" w:rsidRPr="0028348B" w:rsidRDefault="006B65ED" w:rsidP="004B4576"/>
    <w:p w14:paraId="61923359" w14:textId="77777777" w:rsidR="0009081A" w:rsidRPr="0028348B" w:rsidRDefault="006B65ED" w:rsidP="004B4576">
      <w:pPr>
        <w:autoSpaceDE w:val="0"/>
        <w:autoSpaceDN w:val="0"/>
        <w:adjustRightInd w:val="0"/>
        <w:jc w:val="both"/>
        <w:rPr>
          <w:szCs w:val="24"/>
          <w:u w:val="single"/>
          <w:lang w:val="es-ES_tradnl"/>
        </w:rPr>
      </w:pPr>
      <w:r w:rsidRPr="0028348B">
        <w:rPr>
          <w:szCs w:val="24"/>
          <w:u w:val="single"/>
          <w:lang w:val="es-ES_tradnl"/>
        </w:rPr>
        <w:t>Notificación de sospechas de reacciones adversas</w:t>
      </w:r>
    </w:p>
    <w:p w14:paraId="40C8CCC0" w14:textId="77777777" w:rsidR="00695EA5" w:rsidRPr="0028348B" w:rsidRDefault="00695EA5" w:rsidP="004B4576">
      <w:pPr>
        <w:autoSpaceDE w:val="0"/>
        <w:autoSpaceDN w:val="0"/>
        <w:adjustRightInd w:val="0"/>
        <w:jc w:val="both"/>
        <w:rPr>
          <w:szCs w:val="24"/>
          <w:u w:val="single"/>
          <w:lang w:val="es-ES_tradnl"/>
        </w:rPr>
      </w:pPr>
    </w:p>
    <w:p w14:paraId="7263BF68" w14:textId="77777777" w:rsidR="006B65ED" w:rsidRPr="0028348B" w:rsidRDefault="006B65ED" w:rsidP="004B4576">
      <w:r w:rsidRPr="0028348B">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09081A" w:rsidRPr="0028348B">
        <w:rPr>
          <w:highlight w:val="lightGray"/>
        </w:rPr>
        <w:t xml:space="preserve">sistema nacional de notificación incluido en el </w:t>
      </w:r>
      <w:hyperlink r:id="rId12" w:history="1">
        <w:r w:rsidR="0009081A" w:rsidRPr="00BC16B6">
          <w:rPr>
            <w:rStyle w:val="Hyperlink"/>
            <w:highlight w:val="lightGray"/>
          </w:rPr>
          <w:t>A</w:t>
        </w:r>
        <w:r w:rsidR="0099772F">
          <w:rPr>
            <w:rStyle w:val="Hyperlink"/>
            <w:highlight w:val="lightGray"/>
          </w:rPr>
          <w:t>péndice</w:t>
        </w:r>
        <w:r w:rsidR="0009081A" w:rsidRPr="00BC16B6">
          <w:rPr>
            <w:rStyle w:val="Hyperlink"/>
            <w:highlight w:val="lightGray"/>
          </w:rPr>
          <w:t xml:space="preserve"> V</w:t>
        </w:r>
      </w:hyperlink>
      <w:r w:rsidR="00C2202A" w:rsidRPr="0028348B">
        <w:t>.</w:t>
      </w:r>
    </w:p>
    <w:p w14:paraId="77B2FAEE" w14:textId="77777777" w:rsidR="00EB38C9" w:rsidRPr="0028348B" w:rsidRDefault="00EB38C9" w:rsidP="004B4576">
      <w:pPr>
        <w:pStyle w:val="Footer"/>
        <w:tabs>
          <w:tab w:val="clear" w:pos="4153"/>
          <w:tab w:val="clear" w:pos="8306"/>
        </w:tabs>
        <w:ind w:firstLine="567"/>
      </w:pPr>
    </w:p>
    <w:p w14:paraId="285169EF" w14:textId="77777777" w:rsidR="00E912C2" w:rsidRPr="0028348B" w:rsidRDefault="00E912C2" w:rsidP="004B4576">
      <w:pPr>
        <w:ind w:left="567" w:hanging="567"/>
      </w:pPr>
      <w:r w:rsidRPr="0028348B">
        <w:rPr>
          <w:b/>
          <w:bCs/>
        </w:rPr>
        <w:lastRenderedPageBreak/>
        <w:t>4.9</w:t>
      </w:r>
      <w:r w:rsidRPr="0028348B">
        <w:rPr>
          <w:b/>
          <w:bCs/>
        </w:rPr>
        <w:tab/>
        <w:t>Sobredosis</w:t>
      </w:r>
    </w:p>
    <w:p w14:paraId="5659B7D6" w14:textId="77777777" w:rsidR="00E912C2" w:rsidRPr="0028348B" w:rsidRDefault="00E912C2" w:rsidP="004B4576"/>
    <w:p w14:paraId="4AEE678E" w14:textId="77777777" w:rsidR="00E912C2" w:rsidRPr="0028348B" w:rsidRDefault="00E912C2" w:rsidP="004B4576">
      <w:r w:rsidRPr="0028348B">
        <w:t xml:space="preserve">No hay información específica disponible para el tratamiento de la sobredosis con </w:t>
      </w:r>
      <w:proofErr w:type="spellStart"/>
      <w:r w:rsidRPr="0028348B">
        <w:t>tigeciclina</w:t>
      </w:r>
      <w:proofErr w:type="spellEnd"/>
      <w:r w:rsidRPr="0028348B">
        <w:t xml:space="preserve">. La administración intravenosa de una dosis única de 300 mg de </w:t>
      </w:r>
      <w:proofErr w:type="spellStart"/>
      <w:r w:rsidRPr="0028348B">
        <w:t>tigeciclina</w:t>
      </w:r>
      <w:proofErr w:type="spellEnd"/>
      <w:r w:rsidRPr="0028348B">
        <w:t xml:space="preserve">, durante 60 minutos, en voluntarios sanos, dio lugar a aumento de náuseas y vómitos. </w:t>
      </w:r>
      <w:proofErr w:type="spellStart"/>
      <w:r w:rsidRPr="0028348B">
        <w:t>Tigeciclina</w:t>
      </w:r>
      <w:proofErr w:type="spellEnd"/>
      <w:r w:rsidRPr="0028348B">
        <w:t xml:space="preserve"> no se elimina en cantidades significativas por hemodiálisis.</w:t>
      </w:r>
    </w:p>
    <w:p w14:paraId="3707921F" w14:textId="77777777" w:rsidR="00E912C2" w:rsidRPr="0028348B" w:rsidRDefault="00E912C2" w:rsidP="004B4576"/>
    <w:p w14:paraId="387D7971" w14:textId="77777777" w:rsidR="00E912C2" w:rsidRPr="0028348B" w:rsidRDefault="00E912C2" w:rsidP="004B4576">
      <w:pPr>
        <w:ind w:left="567" w:hanging="567"/>
        <w:rPr>
          <w:b/>
          <w:bCs/>
        </w:rPr>
      </w:pPr>
    </w:p>
    <w:p w14:paraId="40A8B726" w14:textId="77777777" w:rsidR="00E912C2" w:rsidRPr="0028348B" w:rsidRDefault="00E912C2" w:rsidP="004B4576">
      <w:pPr>
        <w:keepNext/>
        <w:ind w:left="567" w:hanging="567"/>
      </w:pPr>
      <w:r w:rsidRPr="0028348B">
        <w:rPr>
          <w:b/>
          <w:bCs/>
        </w:rPr>
        <w:t>5.</w:t>
      </w:r>
      <w:r w:rsidRPr="0028348B">
        <w:rPr>
          <w:b/>
          <w:bCs/>
        </w:rPr>
        <w:tab/>
        <w:t>PROPIEDADES FARMACOLÓGICAS</w:t>
      </w:r>
    </w:p>
    <w:p w14:paraId="2386F124" w14:textId="77777777" w:rsidR="00E912C2" w:rsidRPr="0028348B" w:rsidRDefault="00E912C2" w:rsidP="004B4576">
      <w:pPr>
        <w:pStyle w:val="Heading-2SmPC"/>
        <w:keepLines w:val="0"/>
        <w:widowControl/>
        <w:suppressAutoHyphens w:val="0"/>
        <w:outlineLvl w:val="9"/>
        <w:rPr>
          <w:rFonts w:eastAsia="Times New Roman"/>
          <w:lang w:val="es-ES"/>
        </w:rPr>
      </w:pPr>
    </w:p>
    <w:p w14:paraId="0ADDBEBC" w14:textId="77777777" w:rsidR="00E912C2" w:rsidRPr="0028348B" w:rsidRDefault="00E912C2" w:rsidP="004B4576">
      <w:pPr>
        <w:keepNext/>
        <w:ind w:left="567" w:hanging="567"/>
      </w:pPr>
      <w:r w:rsidRPr="0028348B">
        <w:rPr>
          <w:b/>
          <w:bCs/>
        </w:rPr>
        <w:t xml:space="preserve">5.1 </w:t>
      </w:r>
      <w:r w:rsidRPr="0028348B">
        <w:rPr>
          <w:b/>
          <w:bCs/>
        </w:rPr>
        <w:tab/>
        <w:t>Propiedades farmacodinámicas</w:t>
      </w:r>
    </w:p>
    <w:p w14:paraId="77EADECD" w14:textId="77777777" w:rsidR="00E912C2" w:rsidRPr="0028348B" w:rsidRDefault="00E912C2" w:rsidP="004B4576">
      <w:pPr>
        <w:keepNext/>
      </w:pPr>
    </w:p>
    <w:p w14:paraId="08725AA2" w14:textId="77777777" w:rsidR="00E912C2" w:rsidRPr="0028348B" w:rsidRDefault="00E912C2" w:rsidP="004B4576">
      <w:r w:rsidRPr="0028348B">
        <w:t xml:space="preserve">Grupo Farmacoterapéutico: </w:t>
      </w:r>
      <w:r w:rsidR="001C4A31" w:rsidRPr="0028348B">
        <w:t xml:space="preserve">Antibacterianos de uso sistémico, </w:t>
      </w:r>
      <w:r w:rsidR="00F958B2" w:rsidRPr="0028348B">
        <w:t>t</w:t>
      </w:r>
      <w:r w:rsidRPr="0028348B">
        <w:t>etraciclinas, código</w:t>
      </w:r>
      <w:r w:rsidR="004E26FB" w:rsidRPr="0028348B">
        <w:t xml:space="preserve"> </w:t>
      </w:r>
      <w:r w:rsidRPr="0028348B">
        <w:t>ATC: J01AA12.</w:t>
      </w:r>
    </w:p>
    <w:p w14:paraId="260BAB94" w14:textId="77777777" w:rsidR="00E912C2" w:rsidRPr="0028348B" w:rsidRDefault="00E912C2" w:rsidP="004B4576"/>
    <w:p w14:paraId="28C2257C" w14:textId="77777777" w:rsidR="00E912C2" w:rsidRPr="0028348B" w:rsidRDefault="00F32C73" w:rsidP="004B4576">
      <w:pPr>
        <w:pStyle w:val="Heading6"/>
        <w:tabs>
          <w:tab w:val="clear" w:pos="-720"/>
          <w:tab w:val="clear" w:pos="567"/>
          <w:tab w:val="clear" w:pos="4536"/>
        </w:tabs>
        <w:suppressAutoHyphens w:val="0"/>
        <w:spacing w:line="240" w:lineRule="auto"/>
        <w:rPr>
          <w:i w:val="0"/>
          <w:u w:val="single"/>
          <w:lang w:val="es-ES"/>
        </w:rPr>
      </w:pPr>
      <w:r w:rsidRPr="0028348B">
        <w:rPr>
          <w:i w:val="0"/>
          <w:u w:val="single"/>
          <w:lang w:val="es-ES"/>
        </w:rPr>
        <w:t xml:space="preserve">Mecanismo </w:t>
      </w:r>
      <w:r w:rsidR="00E912C2" w:rsidRPr="0028348B">
        <w:rPr>
          <w:i w:val="0"/>
          <w:u w:val="single"/>
          <w:lang w:val="es-ES"/>
        </w:rPr>
        <w:t>de acción</w:t>
      </w:r>
    </w:p>
    <w:p w14:paraId="3B24BBEC" w14:textId="77777777" w:rsidR="008319AF" w:rsidRPr="0028348B" w:rsidRDefault="008319AF" w:rsidP="008319AF"/>
    <w:p w14:paraId="0B4A1737" w14:textId="77777777" w:rsidR="00E912C2" w:rsidRPr="0028348B" w:rsidRDefault="00E912C2" w:rsidP="004B4576">
      <w:proofErr w:type="spellStart"/>
      <w:r w:rsidRPr="0028348B">
        <w:t>Tigeciclina</w:t>
      </w:r>
      <w:proofErr w:type="spellEnd"/>
      <w:r w:rsidRPr="0028348B">
        <w:t xml:space="preserve">, un antibiótico del grupo de las </w:t>
      </w:r>
      <w:proofErr w:type="spellStart"/>
      <w:proofErr w:type="gramStart"/>
      <w:r w:rsidRPr="0028348B">
        <w:t>glicilciclinas</w:t>
      </w:r>
      <w:proofErr w:type="spellEnd"/>
      <w:r w:rsidRPr="0028348B">
        <w:t>,</w:t>
      </w:r>
      <w:proofErr w:type="gramEnd"/>
      <w:r w:rsidRPr="0028348B">
        <w:t xml:space="preserve"> actúa inhibiendo la traducción de proteínas en las bacterias uniéndose a la subunidad ribosomal 30S y bloqueando la entrada de moléculas amino-</w:t>
      </w:r>
      <w:proofErr w:type="spellStart"/>
      <w:r w:rsidRPr="0028348B">
        <w:t>acil</w:t>
      </w:r>
      <w:proofErr w:type="spellEnd"/>
      <w:r w:rsidRPr="0028348B">
        <w:t xml:space="preserve"> ARNt al sitio A del ribosoma, impidiendo así la incorporación de aminoácidos y la posterior elongación de las cadenas peptídicas.</w:t>
      </w:r>
    </w:p>
    <w:p w14:paraId="34696196" w14:textId="77777777" w:rsidR="00E912C2" w:rsidRPr="0028348B" w:rsidRDefault="00E912C2" w:rsidP="004B4576">
      <w:pPr>
        <w:ind w:firstLine="567"/>
      </w:pPr>
    </w:p>
    <w:p w14:paraId="49D191B5" w14:textId="77777777" w:rsidR="00E912C2" w:rsidRPr="0028348B" w:rsidRDefault="00E912C2" w:rsidP="004B4576">
      <w:r w:rsidRPr="0028348B">
        <w:t xml:space="preserve">De forma general, la </w:t>
      </w:r>
      <w:proofErr w:type="spellStart"/>
      <w:r w:rsidRPr="0028348B">
        <w:t>tigeciclina</w:t>
      </w:r>
      <w:proofErr w:type="spellEnd"/>
      <w:r w:rsidRPr="0028348B">
        <w:t xml:space="preserve"> se considera un agente bacteriostático. Con un valor 4 veces superior a </w:t>
      </w:r>
      <w:smartTag w:uri="urn:schemas-microsoft-com:office:smarttags" w:element="PersonName">
        <w:smartTagPr>
          <w:attr w:name="ProductID" w:val="la CMI"/>
        </w:smartTagPr>
        <w:r w:rsidRPr="0028348B">
          <w:t>la CMI</w:t>
        </w:r>
      </w:smartTag>
      <w:r w:rsidRPr="0028348B">
        <w:t xml:space="preserve"> (concentración mínima inhibitoria), la </w:t>
      </w:r>
      <w:proofErr w:type="spellStart"/>
      <w:r w:rsidRPr="0028348B">
        <w:t>tigeciclina</w:t>
      </w:r>
      <w:proofErr w:type="spellEnd"/>
      <w:r w:rsidRPr="0028348B">
        <w:t xml:space="preserve"> produjo una reducción </w:t>
      </w:r>
      <w:r w:rsidR="00AA209E" w:rsidRPr="0028348B">
        <w:t xml:space="preserve">logarítmica </w:t>
      </w:r>
      <w:r w:rsidRPr="0028348B">
        <w:t>de 2</w:t>
      </w:r>
      <w:r w:rsidR="00AA209E" w:rsidRPr="0028348B">
        <w:t xml:space="preserve"> </w:t>
      </w:r>
      <w:r w:rsidRPr="0028348B">
        <w:t xml:space="preserve">en el recuento de colonias de </w:t>
      </w:r>
      <w:proofErr w:type="spellStart"/>
      <w:r w:rsidRPr="0028348B">
        <w:rPr>
          <w:i/>
          <w:iCs/>
        </w:rPr>
        <w:t>Enterococcus</w:t>
      </w:r>
      <w:proofErr w:type="spellEnd"/>
      <w:r w:rsidRPr="0028348B">
        <w:t xml:space="preserve"> </w:t>
      </w:r>
      <w:proofErr w:type="spellStart"/>
      <w:r w:rsidRPr="0028348B">
        <w:t>spp</w:t>
      </w:r>
      <w:proofErr w:type="spellEnd"/>
      <w:r w:rsidRPr="0028348B">
        <w:t xml:space="preserve">., </w:t>
      </w:r>
      <w:proofErr w:type="spellStart"/>
      <w:r w:rsidRPr="0028348B">
        <w:rPr>
          <w:i/>
          <w:iCs/>
        </w:rPr>
        <w:t>Staphylococcus</w:t>
      </w:r>
      <w:proofErr w:type="spellEnd"/>
      <w:r w:rsidRPr="0028348B">
        <w:rPr>
          <w:i/>
          <w:iCs/>
        </w:rPr>
        <w:t xml:space="preserve"> </w:t>
      </w:r>
      <w:proofErr w:type="spellStart"/>
      <w:r w:rsidRPr="0028348B">
        <w:rPr>
          <w:i/>
          <w:iCs/>
        </w:rPr>
        <w:t>aureus</w:t>
      </w:r>
      <w:proofErr w:type="spellEnd"/>
      <w:r w:rsidRPr="0028348B">
        <w:t xml:space="preserve"> y </w:t>
      </w:r>
      <w:proofErr w:type="spellStart"/>
      <w:r w:rsidRPr="0028348B">
        <w:rPr>
          <w:i/>
          <w:iCs/>
        </w:rPr>
        <w:t>Escherichia</w:t>
      </w:r>
      <w:proofErr w:type="spellEnd"/>
      <w:r w:rsidRPr="0028348B">
        <w:rPr>
          <w:i/>
          <w:iCs/>
        </w:rPr>
        <w:t xml:space="preserve"> </w:t>
      </w:r>
      <w:proofErr w:type="spellStart"/>
      <w:r w:rsidRPr="0028348B">
        <w:rPr>
          <w:i/>
          <w:iCs/>
        </w:rPr>
        <w:t>coli</w:t>
      </w:r>
      <w:proofErr w:type="spellEnd"/>
      <w:r w:rsidRPr="0028348B">
        <w:t xml:space="preserve">. </w:t>
      </w:r>
    </w:p>
    <w:p w14:paraId="07CF9AE8" w14:textId="77777777" w:rsidR="00E912C2" w:rsidRPr="0028348B" w:rsidRDefault="00E912C2" w:rsidP="004B4576">
      <w:pPr>
        <w:rPr>
          <w:i/>
          <w:iCs/>
        </w:rPr>
      </w:pPr>
    </w:p>
    <w:p w14:paraId="42767B11" w14:textId="77777777" w:rsidR="00E912C2" w:rsidRPr="0028348B" w:rsidRDefault="00E912C2" w:rsidP="004B4576">
      <w:pPr>
        <w:pStyle w:val="Heading6"/>
        <w:tabs>
          <w:tab w:val="clear" w:pos="-720"/>
          <w:tab w:val="clear" w:pos="567"/>
          <w:tab w:val="clear" w:pos="4536"/>
        </w:tabs>
        <w:suppressAutoHyphens w:val="0"/>
        <w:spacing w:line="240" w:lineRule="auto"/>
        <w:rPr>
          <w:i w:val="0"/>
          <w:u w:val="single"/>
          <w:lang w:val="es-ES"/>
        </w:rPr>
      </w:pPr>
      <w:r w:rsidRPr="0028348B">
        <w:rPr>
          <w:i w:val="0"/>
          <w:u w:val="single"/>
          <w:lang w:val="es-ES"/>
        </w:rPr>
        <w:t xml:space="preserve">Mecanismos de resistencia </w:t>
      </w:r>
    </w:p>
    <w:p w14:paraId="565C0B46" w14:textId="77777777" w:rsidR="008319AF" w:rsidRPr="0028348B" w:rsidRDefault="008319AF" w:rsidP="008319AF"/>
    <w:p w14:paraId="24295CF0" w14:textId="574F3573" w:rsidR="00E912C2" w:rsidRPr="0028348B" w:rsidRDefault="00CF541E" w:rsidP="004B4576">
      <w:r w:rsidRPr="0028348B">
        <w:t xml:space="preserve">La </w:t>
      </w:r>
      <w:proofErr w:type="spellStart"/>
      <w:r w:rsidRPr="0028348B">
        <w:t>tigeciclina</w:t>
      </w:r>
      <w:proofErr w:type="spellEnd"/>
      <w:r w:rsidRPr="0028348B">
        <w:t xml:space="preserve"> no se ve afectada por los dos mecanismos principales de resistencia a las tetraciclinas. </w:t>
      </w:r>
      <w:r w:rsidR="00E912C2" w:rsidRPr="0028348B">
        <w:t xml:space="preserve">La </w:t>
      </w:r>
      <w:proofErr w:type="spellStart"/>
      <w:r w:rsidR="00E912C2" w:rsidRPr="0028348B">
        <w:t>tigeciclina</w:t>
      </w:r>
      <w:proofErr w:type="spellEnd"/>
      <w:r w:rsidR="00E912C2" w:rsidRPr="0028348B">
        <w:t xml:space="preserve"> es capaz de superar los dos mecanismos principales de resistencia a las tetraciclinas: la protección ribosomal y las bombas de flujo. </w:t>
      </w:r>
      <w:r w:rsidR="00206479" w:rsidRPr="0028348B">
        <w:t xml:space="preserve">Se ha observado resistencia cruzada entre la </w:t>
      </w:r>
      <w:proofErr w:type="spellStart"/>
      <w:r w:rsidR="00206479" w:rsidRPr="0028348B">
        <w:t>tigeciclina</w:t>
      </w:r>
      <w:proofErr w:type="spellEnd"/>
      <w:r w:rsidR="00206479" w:rsidRPr="0028348B">
        <w:t xml:space="preserve"> y aislamientos de </w:t>
      </w:r>
      <w:proofErr w:type="spellStart"/>
      <w:r w:rsidR="00EE511F" w:rsidRPr="00EE511F">
        <w:rPr>
          <w:i/>
        </w:rPr>
        <w:t>Enterobacterales</w:t>
      </w:r>
      <w:r w:rsidR="00206479" w:rsidRPr="0028348B">
        <w:t>resistentes</w:t>
      </w:r>
      <w:proofErr w:type="spellEnd"/>
      <w:r w:rsidR="00206479" w:rsidRPr="0028348B">
        <w:t xml:space="preserve"> a la minociclina debido a bombas de flujo </w:t>
      </w:r>
      <w:r w:rsidR="00457EEA" w:rsidRPr="0028348B">
        <w:t xml:space="preserve">de </w:t>
      </w:r>
      <w:proofErr w:type="spellStart"/>
      <w:r w:rsidR="00457EEA" w:rsidRPr="0028348B">
        <w:t>multirresistencia</w:t>
      </w:r>
      <w:proofErr w:type="spellEnd"/>
      <w:r w:rsidR="00457EEA" w:rsidRPr="0028348B">
        <w:t>.</w:t>
      </w:r>
      <w:r w:rsidR="00206479" w:rsidRPr="0028348B">
        <w:t xml:space="preserve"> </w:t>
      </w:r>
      <w:r w:rsidR="00E912C2" w:rsidRPr="0028348B">
        <w:t xml:space="preserve">Debido a su mecanismo de acción, no es de esperar que </w:t>
      </w:r>
      <w:proofErr w:type="spellStart"/>
      <w:r w:rsidR="00E912C2" w:rsidRPr="0028348B">
        <w:t>tigeciclina</w:t>
      </w:r>
      <w:proofErr w:type="spellEnd"/>
      <w:r w:rsidR="00E912C2" w:rsidRPr="0028348B">
        <w:t xml:space="preserve"> presente resistencia cruzada con otros grupos de antibióticos. </w:t>
      </w:r>
    </w:p>
    <w:p w14:paraId="61DF3B3A" w14:textId="77777777" w:rsidR="00E912C2" w:rsidRPr="0028348B" w:rsidRDefault="00E912C2" w:rsidP="004B4576">
      <w:pPr>
        <w:ind w:firstLine="567"/>
      </w:pPr>
    </w:p>
    <w:p w14:paraId="4BF00A51" w14:textId="14C2517D" w:rsidR="00E912C2" w:rsidRDefault="000B685A" w:rsidP="004B4576">
      <w:pPr>
        <w:rPr>
          <w:iCs/>
        </w:rPr>
      </w:pPr>
      <w:r w:rsidRPr="0028348B">
        <w:t xml:space="preserve">La </w:t>
      </w:r>
      <w:proofErr w:type="spellStart"/>
      <w:r w:rsidRPr="0028348B">
        <w:t>tigeciclina</w:t>
      </w:r>
      <w:proofErr w:type="spellEnd"/>
      <w:r w:rsidRPr="0028348B">
        <w:t xml:space="preserve"> es vulnerable a las bombas de flujo </w:t>
      </w:r>
      <w:proofErr w:type="spellStart"/>
      <w:r w:rsidRPr="0028348B">
        <w:t>multifármacos</w:t>
      </w:r>
      <w:proofErr w:type="spellEnd"/>
      <w:r w:rsidRPr="0028348B">
        <w:t xml:space="preserve"> codificadas cromosómicamente de </w:t>
      </w:r>
      <w:proofErr w:type="spellStart"/>
      <w:r w:rsidRPr="0028348B">
        <w:rPr>
          <w:i/>
          <w:iCs/>
        </w:rPr>
        <w:t>Proteeae</w:t>
      </w:r>
      <w:proofErr w:type="spellEnd"/>
      <w:r w:rsidRPr="0028348B">
        <w:rPr>
          <w:i/>
          <w:iCs/>
        </w:rPr>
        <w:t xml:space="preserve"> </w:t>
      </w:r>
      <w:r w:rsidRPr="0028348B">
        <w:t xml:space="preserve">y de </w:t>
      </w:r>
      <w:r w:rsidRPr="0028348B">
        <w:rPr>
          <w:i/>
          <w:iCs/>
        </w:rPr>
        <w:t xml:space="preserve">Pseudomonas </w:t>
      </w:r>
      <w:proofErr w:type="spellStart"/>
      <w:r w:rsidRPr="0028348B">
        <w:rPr>
          <w:i/>
          <w:iCs/>
        </w:rPr>
        <w:t>aeruginosa</w:t>
      </w:r>
      <w:proofErr w:type="spellEnd"/>
      <w:r w:rsidRPr="0028348B">
        <w:rPr>
          <w:iCs/>
        </w:rPr>
        <w:t>.</w:t>
      </w:r>
      <w:r w:rsidRPr="0028348B">
        <w:t xml:space="preserve"> </w:t>
      </w:r>
      <w:r w:rsidR="00E912C2" w:rsidRPr="0028348B">
        <w:t xml:space="preserve">Los microorganismos de la familia </w:t>
      </w:r>
      <w:proofErr w:type="spellStart"/>
      <w:r w:rsidR="00E912C2" w:rsidRPr="0028348B">
        <w:rPr>
          <w:i/>
          <w:iCs/>
        </w:rPr>
        <w:t>Proteeae</w:t>
      </w:r>
      <w:proofErr w:type="spellEnd"/>
      <w:r w:rsidR="00E912C2" w:rsidRPr="0028348B">
        <w:t xml:space="preserve"> (</w:t>
      </w:r>
      <w:r w:rsidR="00E912C2" w:rsidRPr="0028348B">
        <w:rPr>
          <w:i/>
          <w:iCs/>
        </w:rPr>
        <w:t xml:space="preserve">Proteus </w:t>
      </w:r>
      <w:proofErr w:type="spellStart"/>
      <w:r w:rsidR="00E912C2" w:rsidRPr="0028348B">
        <w:t>spp</w:t>
      </w:r>
      <w:proofErr w:type="spellEnd"/>
      <w:r w:rsidR="00E912C2" w:rsidRPr="0028348B">
        <w:t xml:space="preserve">., </w:t>
      </w:r>
      <w:r w:rsidR="00E912C2" w:rsidRPr="0028348B">
        <w:rPr>
          <w:i/>
          <w:iCs/>
        </w:rPr>
        <w:t>Providencia</w:t>
      </w:r>
      <w:r w:rsidR="00E912C2" w:rsidRPr="0028348B">
        <w:t xml:space="preserve"> </w:t>
      </w:r>
      <w:proofErr w:type="spellStart"/>
      <w:r w:rsidR="00E912C2" w:rsidRPr="0028348B">
        <w:t>spp</w:t>
      </w:r>
      <w:proofErr w:type="spellEnd"/>
      <w:r w:rsidR="00E912C2" w:rsidRPr="0028348B">
        <w:t xml:space="preserve">., y </w:t>
      </w:r>
      <w:proofErr w:type="spellStart"/>
      <w:r w:rsidR="00E912C2" w:rsidRPr="0028348B">
        <w:rPr>
          <w:i/>
          <w:iCs/>
        </w:rPr>
        <w:t>Morganella</w:t>
      </w:r>
      <w:proofErr w:type="spellEnd"/>
      <w:r w:rsidR="00E912C2" w:rsidRPr="0028348B">
        <w:t xml:space="preserve"> </w:t>
      </w:r>
      <w:proofErr w:type="spellStart"/>
      <w:r w:rsidR="00E912C2" w:rsidRPr="0028348B">
        <w:t>spp</w:t>
      </w:r>
      <w:proofErr w:type="spellEnd"/>
      <w:r w:rsidR="00E912C2" w:rsidRPr="0028348B">
        <w:rPr>
          <w:i/>
          <w:iCs/>
        </w:rPr>
        <w:t>.</w:t>
      </w:r>
      <w:r w:rsidR="00E912C2" w:rsidRPr="0028348B">
        <w:t xml:space="preserve">) son generalmente menos sensibles a </w:t>
      </w:r>
      <w:proofErr w:type="spellStart"/>
      <w:r w:rsidR="00E912C2" w:rsidRPr="0028348B">
        <w:t>tigeciclina</w:t>
      </w:r>
      <w:proofErr w:type="spellEnd"/>
      <w:r w:rsidR="00E912C2" w:rsidRPr="0028348B">
        <w:t xml:space="preserve"> que otras </w:t>
      </w:r>
      <w:proofErr w:type="spellStart"/>
      <w:r w:rsidR="00EE511F" w:rsidRPr="00EE511F">
        <w:rPr>
          <w:i/>
          <w:iCs/>
        </w:rPr>
        <w:t>Enterobacterales</w:t>
      </w:r>
      <w:proofErr w:type="spellEnd"/>
      <w:r w:rsidR="00E912C2" w:rsidRPr="0028348B">
        <w:rPr>
          <w:i/>
          <w:iCs/>
        </w:rPr>
        <w:t xml:space="preserve">. </w:t>
      </w:r>
      <w:r w:rsidR="00E912C2" w:rsidRPr="0028348B">
        <w:t xml:space="preserve">La disminución de la sensibilidad en ambos grupos se ha atribuido a la sobreexpresión de la bomba de flujo </w:t>
      </w:r>
      <w:proofErr w:type="spellStart"/>
      <w:r w:rsidR="00E912C2" w:rsidRPr="0028348B">
        <w:t>multifármacos</w:t>
      </w:r>
      <w:proofErr w:type="spellEnd"/>
      <w:r w:rsidR="00E912C2" w:rsidRPr="0028348B">
        <w:t xml:space="preserve"> no específica </w:t>
      </w:r>
      <w:proofErr w:type="spellStart"/>
      <w:r w:rsidR="00E912C2" w:rsidRPr="0028348B">
        <w:t>AcrAB</w:t>
      </w:r>
      <w:proofErr w:type="spellEnd"/>
      <w:r w:rsidR="00E912C2" w:rsidRPr="0028348B">
        <w:t xml:space="preserve">. Se ha notificado sensibilidad reducida en </w:t>
      </w:r>
      <w:proofErr w:type="spellStart"/>
      <w:r w:rsidR="00E912C2" w:rsidRPr="0028348B">
        <w:rPr>
          <w:i/>
          <w:iCs/>
        </w:rPr>
        <w:t>Acinetobacter</w:t>
      </w:r>
      <w:proofErr w:type="spellEnd"/>
      <w:r w:rsidR="00E912C2" w:rsidRPr="0028348B">
        <w:rPr>
          <w:i/>
          <w:iCs/>
        </w:rPr>
        <w:t xml:space="preserve"> </w:t>
      </w:r>
      <w:proofErr w:type="spellStart"/>
      <w:r w:rsidR="00E912C2" w:rsidRPr="0028348B">
        <w:rPr>
          <w:i/>
          <w:iCs/>
        </w:rPr>
        <w:t>baumannii</w:t>
      </w:r>
      <w:proofErr w:type="spellEnd"/>
      <w:r w:rsidR="00E912C2" w:rsidRPr="0028348B">
        <w:rPr>
          <w:i/>
          <w:iCs/>
        </w:rPr>
        <w:t xml:space="preserve">, </w:t>
      </w:r>
      <w:r w:rsidR="00E912C2" w:rsidRPr="0028348B">
        <w:rPr>
          <w:iCs/>
        </w:rPr>
        <w:t xml:space="preserve">atribuida a la sobreexpresión de la bomba de eflujo </w:t>
      </w:r>
      <w:proofErr w:type="spellStart"/>
      <w:r w:rsidR="00E912C2" w:rsidRPr="0028348B">
        <w:rPr>
          <w:iCs/>
        </w:rPr>
        <w:t>AdeABC</w:t>
      </w:r>
      <w:proofErr w:type="spellEnd"/>
      <w:r w:rsidR="00E912C2" w:rsidRPr="0028348B">
        <w:rPr>
          <w:iCs/>
        </w:rPr>
        <w:t>.</w:t>
      </w:r>
    </w:p>
    <w:p w14:paraId="59451E2F" w14:textId="76DA43B5" w:rsidR="00EE511F" w:rsidRDefault="00EE511F" w:rsidP="004B4576">
      <w:pPr>
        <w:rPr>
          <w:iCs/>
        </w:rPr>
      </w:pPr>
    </w:p>
    <w:p w14:paraId="2E646F2A" w14:textId="54E1D9F1" w:rsidR="00EE511F" w:rsidRPr="00501B28" w:rsidRDefault="00EE511F" w:rsidP="004B4576">
      <w:pPr>
        <w:rPr>
          <w:u w:val="single"/>
        </w:rPr>
      </w:pPr>
      <w:r w:rsidRPr="00501B28">
        <w:rPr>
          <w:u w:val="single"/>
        </w:rPr>
        <w:t>Actividad antibacteriana en combinación con otros agentes antibacterianos</w:t>
      </w:r>
    </w:p>
    <w:p w14:paraId="45D080AA" w14:textId="77777777" w:rsidR="00EE511F" w:rsidRDefault="00EE511F" w:rsidP="00EE511F">
      <w:r>
        <w:t xml:space="preserve">En estudios </w:t>
      </w:r>
      <w:r w:rsidRPr="00501B28">
        <w:rPr>
          <w:i/>
          <w:iCs/>
        </w:rPr>
        <w:t>in vitro</w:t>
      </w:r>
      <w:r>
        <w:t xml:space="preserve">, rara vez se observó antagonismo entre la </w:t>
      </w:r>
      <w:proofErr w:type="spellStart"/>
      <w:r>
        <w:t>tigeciclina</w:t>
      </w:r>
      <w:proofErr w:type="spellEnd"/>
      <w:r>
        <w:t xml:space="preserve"> y otras clases de antibióticos </w:t>
      </w:r>
    </w:p>
    <w:p w14:paraId="7772C87E" w14:textId="6AE4C489" w:rsidR="00EE511F" w:rsidRPr="00501B28" w:rsidRDefault="00EE511F" w:rsidP="00EE511F">
      <w:r>
        <w:t>de uso común.</w:t>
      </w:r>
    </w:p>
    <w:p w14:paraId="13D8FEC7" w14:textId="77777777" w:rsidR="007C3541" w:rsidRPr="00D01B39" w:rsidRDefault="007C3541" w:rsidP="007C3541">
      <w:pPr>
        <w:widowControl w:val="0"/>
        <w:autoSpaceDE w:val="0"/>
        <w:autoSpaceDN w:val="0"/>
        <w:adjustRightInd w:val="0"/>
        <w:spacing w:line="280" w:lineRule="exact"/>
        <w:ind w:right="108"/>
        <w:rPr>
          <w:rFonts w:cs="Verdana"/>
          <w:color w:val="000000"/>
          <w:u w:val="single"/>
          <w:lang w:val="es-ES_tradnl"/>
        </w:rPr>
      </w:pPr>
      <w:r w:rsidRPr="00D01B39">
        <w:rPr>
          <w:u w:val="single"/>
          <w:lang w:val="es-ES_tradnl"/>
        </w:rPr>
        <w:t>Valores críticos de las pruebas de sensibilidad</w:t>
      </w:r>
    </w:p>
    <w:p w14:paraId="06B2DFDA" w14:textId="77777777" w:rsidR="007C3541" w:rsidRPr="0028348B" w:rsidRDefault="007C3541" w:rsidP="007C3541">
      <w:r w:rsidRPr="00D01B39">
        <w:rPr>
          <w:color w:val="000000"/>
          <w:lang w:val="es-ES_tradnl"/>
        </w:rPr>
        <w:t xml:space="preserve">Los criterios interpretativos de la CMI (concentración mínima inhibitoria) para las pruebas de sensibilidad han sido establecidos por el Comité Antibiogramas (EUCAST) para </w:t>
      </w:r>
      <w:proofErr w:type="spellStart"/>
      <w:r>
        <w:t>tigeciclina</w:t>
      </w:r>
      <w:proofErr w:type="spellEnd"/>
      <w:r w:rsidRPr="00D01B39">
        <w:rPr>
          <w:color w:val="000000"/>
          <w:lang w:val="es-ES_tradnl"/>
        </w:rPr>
        <w:t xml:space="preserve"> y se enumeran aquí: &lt;</w:t>
      </w:r>
      <w:hyperlink r:id="rId13" w:tgtFrame="_blank" w:tooltip="https://www.ema.europa.eu/documents/other/minimum-inhibitory-concentration-mic-breakpoints_en.xlsx" w:history="1">
        <w:r w:rsidRPr="00D01B39">
          <w:rPr>
            <w:rStyle w:val="Hyperlink"/>
            <w:lang w:val="es-ES_tradnl"/>
          </w:rPr>
          <w:t>https://www.ema.europa.eu/documents/other/minimum-inhibitory-concentration-mic-breakpoints_en.xlsx</w:t>
        </w:r>
      </w:hyperlink>
      <w:r w:rsidRPr="00D01B39">
        <w:rPr>
          <w:color w:val="000000"/>
          <w:lang w:val="es-ES_tradnl"/>
        </w:rPr>
        <w:t>&gt;</w:t>
      </w:r>
    </w:p>
    <w:p w14:paraId="521058ED" w14:textId="77777777" w:rsidR="007C3541" w:rsidRDefault="007C3541" w:rsidP="004B4576"/>
    <w:p w14:paraId="6E39C935" w14:textId="2F1EF7AC" w:rsidR="00E912C2" w:rsidRPr="0028348B" w:rsidRDefault="00E912C2" w:rsidP="004B4576">
      <w:r w:rsidRPr="0028348B">
        <w:t xml:space="preserve">La evidencia clínica de eficacia de </w:t>
      </w:r>
      <w:proofErr w:type="spellStart"/>
      <w:r w:rsidRPr="0028348B">
        <w:t>tigeciclina</w:t>
      </w:r>
      <w:proofErr w:type="spellEnd"/>
      <w:r w:rsidRPr="0028348B">
        <w:t xml:space="preserve"> frente a anaerobios procede de infecciones polimicrobianas </w:t>
      </w:r>
      <w:proofErr w:type="spellStart"/>
      <w:r w:rsidRPr="0028348B">
        <w:t>intra-abdominales</w:t>
      </w:r>
      <w:proofErr w:type="spellEnd"/>
      <w:r w:rsidRPr="0028348B">
        <w:t>, sin que se haya podido establecer una correlación entre los valores de CMI, los datos PK/PD y los resultados clínicos.</w:t>
      </w:r>
      <w:r w:rsidR="004E26FB" w:rsidRPr="0028348B">
        <w:t xml:space="preserve"> </w:t>
      </w:r>
      <w:r w:rsidRPr="0028348B">
        <w:t xml:space="preserve">Por consiguiente, no se proporciona un punto de corte de sensibilidad. Debe resaltarse que la distribución de la CMI para los </w:t>
      </w:r>
      <w:r w:rsidR="003E0CD0" w:rsidRPr="0028348B">
        <w:t>micro</w:t>
      </w:r>
      <w:r w:rsidRPr="0028348B">
        <w:t xml:space="preserve">organismos de los géneros </w:t>
      </w:r>
      <w:proofErr w:type="spellStart"/>
      <w:r w:rsidRPr="0028348B">
        <w:rPr>
          <w:i/>
          <w:iCs/>
        </w:rPr>
        <w:t>Bacteroides</w:t>
      </w:r>
      <w:proofErr w:type="spellEnd"/>
      <w:r w:rsidRPr="0028348B">
        <w:t xml:space="preserve"> y </w:t>
      </w:r>
      <w:proofErr w:type="spellStart"/>
      <w:r w:rsidRPr="0028348B">
        <w:rPr>
          <w:i/>
          <w:iCs/>
        </w:rPr>
        <w:t>Clostridium</w:t>
      </w:r>
      <w:proofErr w:type="spellEnd"/>
      <w:r w:rsidRPr="0028348B">
        <w:t xml:space="preserve"> es amplia y puede incluir valores superiores a 2 mg/L de </w:t>
      </w:r>
      <w:proofErr w:type="spellStart"/>
      <w:r w:rsidRPr="0028348B">
        <w:t>tigeciclina</w:t>
      </w:r>
      <w:proofErr w:type="spellEnd"/>
      <w:r w:rsidRPr="0028348B">
        <w:t>.</w:t>
      </w:r>
    </w:p>
    <w:p w14:paraId="39E8EE5D" w14:textId="15CAE62A" w:rsidR="00E912C2" w:rsidRPr="0028348B" w:rsidRDefault="00E912C2" w:rsidP="004B4576">
      <w:pPr>
        <w:ind w:firstLine="567"/>
      </w:pPr>
    </w:p>
    <w:p w14:paraId="380D4638" w14:textId="2FE66790" w:rsidR="00E912C2" w:rsidRPr="0028348B" w:rsidRDefault="00E912C2" w:rsidP="004B4576">
      <w:r w:rsidRPr="0028348B">
        <w:lastRenderedPageBreak/>
        <w:t xml:space="preserve">Se dispone de una evidencia limitada sobre la eficacia clínica de </w:t>
      </w:r>
      <w:proofErr w:type="spellStart"/>
      <w:r w:rsidRPr="0028348B">
        <w:t>tigeciclina</w:t>
      </w:r>
      <w:proofErr w:type="spellEnd"/>
      <w:r w:rsidRPr="0028348B">
        <w:t xml:space="preserve"> frente a</w:t>
      </w:r>
      <w:r w:rsidR="004E26FB" w:rsidRPr="0028348B">
        <w:t xml:space="preserve"> </w:t>
      </w:r>
      <w:r w:rsidRPr="0028348B">
        <w:t xml:space="preserve">enterococos. Sin embargo, en los ensayos clínicos realizados se ha observado que las infecciones polimicrobianas </w:t>
      </w:r>
      <w:proofErr w:type="spellStart"/>
      <w:r w:rsidRPr="0028348B">
        <w:t>intra-abdominales</w:t>
      </w:r>
      <w:proofErr w:type="spellEnd"/>
      <w:r w:rsidRPr="0028348B">
        <w:t xml:space="preserve"> responden al tratamiento con </w:t>
      </w:r>
      <w:proofErr w:type="spellStart"/>
      <w:r w:rsidRPr="0028348B">
        <w:t>tigeciclina</w:t>
      </w:r>
      <w:proofErr w:type="spellEnd"/>
      <w:r w:rsidRPr="0028348B">
        <w:t>.</w:t>
      </w:r>
    </w:p>
    <w:p w14:paraId="704BA36A" w14:textId="77777777" w:rsidR="00E912C2" w:rsidRPr="0028348B" w:rsidRDefault="00E912C2" w:rsidP="004B4576"/>
    <w:p w14:paraId="20C907E1" w14:textId="77777777" w:rsidR="00E912C2" w:rsidRPr="0028348B" w:rsidRDefault="00E912C2" w:rsidP="004B4576">
      <w:pPr>
        <w:pStyle w:val="Heading6"/>
        <w:tabs>
          <w:tab w:val="clear" w:pos="-720"/>
          <w:tab w:val="clear" w:pos="567"/>
          <w:tab w:val="clear" w:pos="4536"/>
        </w:tabs>
        <w:suppressAutoHyphens w:val="0"/>
        <w:spacing w:line="240" w:lineRule="auto"/>
        <w:rPr>
          <w:i w:val="0"/>
          <w:iCs w:val="0"/>
          <w:u w:val="single"/>
          <w:lang w:val="es-ES"/>
        </w:rPr>
      </w:pPr>
      <w:r w:rsidRPr="0028348B">
        <w:rPr>
          <w:i w:val="0"/>
          <w:iCs w:val="0"/>
          <w:u w:val="single"/>
          <w:lang w:val="es-ES"/>
        </w:rPr>
        <w:t>Sensibilidad</w:t>
      </w:r>
    </w:p>
    <w:p w14:paraId="5B400BA4" w14:textId="77777777" w:rsidR="008319AF" w:rsidRPr="0028348B" w:rsidRDefault="008319AF" w:rsidP="008319AF"/>
    <w:p w14:paraId="430B88AA" w14:textId="77777777" w:rsidR="00E912C2" w:rsidRPr="0028348B" w:rsidRDefault="00E912C2" w:rsidP="004B4576">
      <w:r w:rsidRPr="0028348B">
        <w:t>La prevalencia de la resistencia adquirida puede variar geográficamente y con el tiempo para determinadas especies, y sería deseable tener información local sobre la resistencia existente, particularmente cuando se trata de</w:t>
      </w:r>
      <w:r w:rsidR="004E26FB" w:rsidRPr="0028348B">
        <w:t xml:space="preserve"> </w:t>
      </w:r>
      <w:r w:rsidRPr="0028348B">
        <w:t>infecciones graves. Si fuese necesario y, en particular, si la prevalencia local de resistencia es tal que la utilidad del agente, en al menos algunos tipos de infecciones, es cuestionable, debería considerarse la necesidad de asesoramiento por un experto.</w:t>
      </w:r>
    </w:p>
    <w:p w14:paraId="2C86C5CA" w14:textId="77777777" w:rsidR="00E912C2" w:rsidRPr="0028348B" w:rsidRDefault="00E912C2" w:rsidP="004B4576">
      <w:r w:rsidRPr="0028348B">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E912C2" w:rsidRPr="0028348B" w14:paraId="0304092B" w14:textId="77777777">
        <w:trPr>
          <w:tblHeader/>
        </w:trPr>
        <w:tc>
          <w:tcPr>
            <w:tcW w:w="9606" w:type="dxa"/>
            <w:tcBorders>
              <w:top w:val="single" w:sz="4" w:space="0" w:color="auto"/>
              <w:left w:val="single" w:sz="4" w:space="0" w:color="auto"/>
              <w:bottom w:val="single" w:sz="4" w:space="0" w:color="auto"/>
              <w:right w:val="single" w:sz="4" w:space="0" w:color="auto"/>
            </w:tcBorders>
          </w:tcPr>
          <w:p w14:paraId="495E9CAA" w14:textId="77777777" w:rsidR="00E912C2" w:rsidRPr="0028348B" w:rsidRDefault="00E912C2" w:rsidP="004B4576">
            <w:pPr>
              <w:rPr>
                <w:b/>
                <w:bCs/>
              </w:rPr>
            </w:pPr>
            <w:r w:rsidRPr="0028348B">
              <w:rPr>
                <w:b/>
                <w:bCs/>
              </w:rPr>
              <w:t>Patógenos</w:t>
            </w:r>
          </w:p>
          <w:p w14:paraId="4DAD0E22" w14:textId="77777777" w:rsidR="00E912C2" w:rsidRPr="0028348B" w:rsidRDefault="00E912C2" w:rsidP="004B4576">
            <w:pPr>
              <w:rPr>
                <w:b/>
                <w:bCs/>
                <w:u w:val="single"/>
              </w:rPr>
            </w:pPr>
          </w:p>
        </w:tc>
      </w:tr>
      <w:tr w:rsidR="00E912C2" w:rsidRPr="0028348B" w14:paraId="592D88ED" w14:textId="77777777">
        <w:tc>
          <w:tcPr>
            <w:tcW w:w="9606" w:type="dxa"/>
            <w:tcBorders>
              <w:top w:val="single" w:sz="4" w:space="0" w:color="auto"/>
              <w:left w:val="single" w:sz="4" w:space="0" w:color="auto"/>
              <w:bottom w:val="single" w:sz="4" w:space="0" w:color="auto"/>
              <w:right w:val="single" w:sz="4" w:space="0" w:color="auto"/>
            </w:tcBorders>
          </w:tcPr>
          <w:p w14:paraId="4CE06FCA" w14:textId="77777777" w:rsidR="00E912C2" w:rsidRPr="0028348B" w:rsidRDefault="00E912C2" w:rsidP="004B4576">
            <w:pPr>
              <w:rPr>
                <w:b/>
                <w:bCs/>
                <w:u w:val="single"/>
              </w:rPr>
            </w:pPr>
            <w:r w:rsidRPr="0028348B">
              <w:rPr>
                <w:b/>
                <w:bCs/>
              </w:rPr>
              <w:t>Especies sensibles frecuentemente</w:t>
            </w:r>
          </w:p>
        </w:tc>
      </w:tr>
      <w:tr w:rsidR="00E912C2" w:rsidRPr="00EE511F" w14:paraId="141A65B9" w14:textId="77777777">
        <w:tc>
          <w:tcPr>
            <w:tcW w:w="9606" w:type="dxa"/>
            <w:tcBorders>
              <w:top w:val="single" w:sz="4" w:space="0" w:color="auto"/>
              <w:left w:val="single" w:sz="4" w:space="0" w:color="auto"/>
              <w:bottom w:val="single" w:sz="4" w:space="0" w:color="auto"/>
              <w:right w:val="single" w:sz="4" w:space="0" w:color="auto"/>
            </w:tcBorders>
          </w:tcPr>
          <w:p w14:paraId="42EAD632" w14:textId="77777777" w:rsidR="007404FC" w:rsidRPr="0028348B" w:rsidRDefault="007404FC" w:rsidP="004B4576">
            <w:pPr>
              <w:tabs>
                <w:tab w:val="right" w:pos="9360"/>
              </w:tabs>
              <w:rPr>
                <w:iCs/>
                <w:u w:val="single"/>
                <w:lang w:val="pt-BR"/>
              </w:rPr>
            </w:pPr>
            <w:r w:rsidRPr="0028348B">
              <w:rPr>
                <w:iCs/>
                <w:u w:val="single"/>
                <w:lang w:val="pt-BR"/>
              </w:rPr>
              <w:t>Aerobios grampositivos</w:t>
            </w:r>
          </w:p>
          <w:p w14:paraId="46281DCC" w14:textId="77777777" w:rsidR="00E912C2" w:rsidRPr="0028348B" w:rsidRDefault="00E912C2" w:rsidP="004B4576">
            <w:pPr>
              <w:tabs>
                <w:tab w:val="right" w:pos="9360"/>
              </w:tabs>
              <w:rPr>
                <w:lang w:val="pt-BR"/>
              </w:rPr>
            </w:pPr>
            <w:r w:rsidRPr="0028348B">
              <w:rPr>
                <w:i/>
                <w:iCs/>
                <w:lang w:val="pt-BR"/>
              </w:rPr>
              <w:t xml:space="preserve">Enterococcus </w:t>
            </w:r>
            <w:r w:rsidRPr="0028348B">
              <w:rPr>
                <w:lang w:val="pt-BR"/>
              </w:rPr>
              <w:t>spp.†</w:t>
            </w:r>
          </w:p>
          <w:p w14:paraId="0C0BE897" w14:textId="77777777" w:rsidR="00E912C2" w:rsidRPr="0028348B" w:rsidRDefault="00E912C2" w:rsidP="004B4576">
            <w:pPr>
              <w:pStyle w:val="Heading6"/>
              <w:tabs>
                <w:tab w:val="clear" w:pos="-720"/>
                <w:tab w:val="clear" w:pos="567"/>
                <w:tab w:val="clear" w:pos="4536"/>
              </w:tabs>
              <w:suppressAutoHyphens w:val="0"/>
              <w:spacing w:line="240" w:lineRule="auto"/>
              <w:rPr>
                <w:lang w:val="pt-BR"/>
              </w:rPr>
            </w:pPr>
            <w:r w:rsidRPr="0028348B">
              <w:rPr>
                <w:lang w:val="pt-BR"/>
              </w:rPr>
              <w:t>Staphylococcus aureus*</w:t>
            </w:r>
          </w:p>
          <w:p w14:paraId="3FE6954A" w14:textId="77777777" w:rsidR="00E912C2" w:rsidRPr="0028348B" w:rsidRDefault="00E912C2" w:rsidP="004B4576">
            <w:pPr>
              <w:rPr>
                <w:i/>
                <w:iCs/>
                <w:lang w:val="pt-BR"/>
              </w:rPr>
            </w:pPr>
            <w:r w:rsidRPr="0028348B">
              <w:rPr>
                <w:i/>
                <w:iCs/>
                <w:lang w:val="pt-BR"/>
              </w:rPr>
              <w:t>Staphylococcus epidermidis</w:t>
            </w:r>
          </w:p>
          <w:p w14:paraId="0BFA06B6" w14:textId="77777777" w:rsidR="00E912C2" w:rsidRPr="0028348B" w:rsidRDefault="00E912C2" w:rsidP="004B4576">
            <w:pPr>
              <w:rPr>
                <w:i/>
                <w:iCs/>
                <w:lang w:val="pt-BR"/>
              </w:rPr>
            </w:pPr>
            <w:r w:rsidRPr="0028348B">
              <w:rPr>
                <w:i/>
                <w:iCs/>
                <w:lang w:val="pt-BR"/>
              </w:rPr>
              <w:t>Staphylococcus haemolyticus</w:t>
            </w:r>
          </w:p>
          <w:p w14:paraId="11E02AE5" w14:textId="77777777" w:rsidR="00E912C2" w:rsidRPr="0028348B" w:rsidRDefault="00E912C2" w:rsidP="004B4576">
            <w:pPr>
              <w:rPr>
                <w:i/>
                <w:iCs/>
                <w:lang w:val="pt-BR"/>
              </w:rPr>
            </w:pPr>
            <w:r w:rsidRPr="0028348B">
              <w:rPr>
                <w:i/>
                <w:iCs/>
                <w:lang w:val="pt-BR"/>
              </w:rPr>
              <w:t>Streptococcus agalactiae*</w:t>
            </w:r>
          </w:p>
          <w:p w14:paraId="5FDA3E33" w14:textId="77777777" w:rsidR="00E912C2" w:rsidRPr="0028348B" w:rsidRDefault="00E912C2" w:rsidP="004B4576">
            <w:pPr>
              <w:rPr>
                <w:i/>
                <w:iCs/>
                <w:lang w:val="es-ES_tradnl"/>
              </w:rPr>
            </w:pPr>
            <w:r w:rsidRPr="0028348B">
              <w:rPr>
                <w:lang w:val="es-ES_tradnl"/>
              </w:rPr>
              <w:t xml:space="preserve">Grupo </w:t>
            </w:r>
            <w:proofErr w:type="spellStart"/>
            <w:r w:rsidRPr="0028348B">
              <w:rPr>
                <w:i/>
                <w:iCs/>
                <w:lang w:val="es-ES_tradnl"/>
              </w:rPr>
              <w:t>Streptococcus</w:t>
            </w:r>
            <w:proofErr w:type="spellEnd"/>
            <w:r w:rsidRPr="0028348B">
              <w:rPr>
                <w:i/>
                <w:iCs/>
                <w:lang w:val="es-ES_tradnl"/>
              </w:rPr>
              <w:t xml:space="preserve"> </w:t>
            </w:r>
            <w:proofErr w:type="spellStart"/>
            <w:r w:rsidRPr="0028348B">
              <w:rPr>
                <w:i/>
                <w:iCs/>
                <w:lang w:val="es-ES_tradnl"/>
              </w:rPr>
              <w:t>anginosus</w:t>
            </w:r>
            <w:proofErr w:type="spellEnd"/>
            <w:r w:rsidRPr="0028348B">
              <w:rPr>
                <w:i/>
                <w:iCs/>
                <w:lang w:val="es-ES_tradnl"/>
              </w:rPr>
              <w:t>*</w:t>
            </w:r>
            <w:r w:rsidRPr="0028348B">
              <w:rPr>
                <w:lang w:val="es-ES_tradnl"/>
              </w:rPr>
              <w:t xml:space="preserve"> (incluye </w:t>
            </w:r>
            <w:r w:rsidRPr="0028348B">
              <w:rPr>
                <w:i/>
                <w:iCs/>
                <w:lang w:val="es-ES_tradnl"/>
              </w:rPr>
              <w:t xml:space="preserve">S. </w:t>
            </w:r>
            <w:proofErr w:type="spellStart"/>
            <w:r w:rsidRPr="0028348B">
              <w:rPr>
                <w:i/>
                <w:iCs/>
                <w:lang w:val="es-ES_tradnl"/>
              </w:rPr>
              <w:t>anginosus</w:t>
            </w:r>
            <w:proofErr w:type="spellEnd"/>
            <w:r w:rsidRPr="0028348B">
              <w:rPr>
                <w:i/>
                <w:iCs/>
                <w:lang w:val="es-ES_tradnl"/>
              </w:rPr>
              <w:t>, S. </w:t>
            </w:r>
            <w:proofErr w:type="spellStart"/>
            <w:r w:rsidRPr="0028348B">
              <w:rPr>
                <w:i/>
                <w:iCs/>
                <w:lang w:val="es-ES_tradnl"/>
              </w:rPr>
              <w:t>intermedius</w:t>
            </w:r>
            <w:proofErr w:type="spellEnd"/>
            <w:r w:rsidRPr="0028348B">
              <w:rPr>
                <w:i/>
                <w:iCs/>
                <w:lang w:val="es-ES_tradnl"/>
              </w:rPr>
              <w:t xml:space="preserve"> y S. </w:t>
            </w:r>
            <w:proofErr w:type="spellStart"/>
            <w:r w:rsidRPr="0028348B">
              <w:rPr>
                <w:i/>
                <w:iCs/>
                <w:lang w:val="es-ES_tradnl"/>
              </w:rPr>
              <w:t>constellatus</w:t>
            </w:r>
            <w:proofErr w:type="spellEnd"/>
            <w:r w:rsidRPr="0028348B">
              <w:rPr>
                <w:lang w:val="es-ES_tradnl"/>
              </w:rPr>
              <w:t>)</w:t>
            </w:r>
          </w:p>
          <w:p w14:paraId="52910E68" w14:textId="77777777" w:rsidR="00E912C2" w:rsidRPr="0028348B" w:rsidRDefault="00E912C2" w:rsidP="004B4576">
            <w:pPr>
              <w:rPr>
                <w:i/>
                <w:iCs/>
                <w:lang w:val="pt-BR"/>
              </w:rPr>
            </w:pPr>
            <w:r w:rsidRPr="0028348B">
              <w:rPr>
                <w:i/>
                <w:iCs/>
                <w:lang w:val="pt-BR"/>
              </w:rPr>
              <w:t>Streptococcus pyogenes*</w:t>
            </w:r>
          </w:p>
          <w:p w14:paraId="21E28A7E" w14:textId="77777777" w:rsidR="00E912C2" w:rsidRPr="0028348B" w:rsidRDefault="00E912C2" w:rsidP="004B4576">
            <w:pPr>
              <w:rPr>
                <w:i/>
                <w:iCs/>
                <w:lang w:val="pt-BR"/>
              </w:rPr>
            </w:pPr>
            <w:r w:rsidRPr="0028348B">
              <w:rPr>
                <w:lang w:val="pt-BR"/>
              </w:rPr>
              <w:t xml:space="preserve">Streptococcus grupo viridans  </w:t>
            </w:r>
          </w:p>
          <w:p w14:paraId="0AE7CE08" w14:textId="77777777" w:rsidR="00500BA2" w:rsidRPr="0028348B" w:rsidRDefault="00500BA2" w:rsidP="004B4576">
            <w:pPr>
              <w:tabs>
                <w:tab w:val="right" w:pos="9360"/>
              </w:tabs>
              <w:rPr>
                <w:iCs/>
                <w:lang w:val="pt-BR"/>
              </w:rPr>
            </w:pPr>
          </w:p>
          <w:p w14:paraId="79D7BC9B" w14:textId="77777777" w:rsidR="00500BA2" w:rsidRPr="0028348B" w:rsidRDefault="00500BA2" w:rsidP="004B4576">
            <w:pPr>
              <w:tabs>
                <w:tab w:val="right" w:pos="9360"/>
              </w:tabs>
              <w:rPr>
                <w:iCs/>
                <w:u w:val="single"/>
                <w:lang w:val="pt-BR"/>
              </w:rPr>
            </w:pPr>
            <w:r w:rsidRPr="0028348B">
              <w:rPr>
                <w:iCs/>
                <w:u w:val="single"/>
                <w:lang w:val="pt-BR"/>
              </w:rPr>
              <w:t>Aerobios gramnegativos</w:t>
            </w:r>
          </w:p>
          <w:p w14:paraId="646B6CE2" w14:textId="77777777" w:rsidR="00E912C2" w:rsidRPr="0028348B" w:rsidRDefault="00E912C2" w:rsidP="004B4576">
            <w:pPr>
              <w:rPr>
                <w:i/>
                <w:iCs/>
                <w:lang w:val="pt-BR"/>
              </w:rPr>
            </w:pPr>
            <w:r w:rsidRPr="0028348B">
              <w:rPr>
                <w:i/>
                <w:iCs/>
                <w:lang w:val="pt-BR"/>
              </w:rPr>
              <w:t>Citrobacter freundii*</w:t>
            </w:r>
          </w:p>
          <w:p w14:paraId="083D0D92" w14:textId="77777777" w:rsidR="00E912C2" w:rsidRPr="0028348B" w:rsidRDefault="00E912C2" w:rsidP="004B4576">
            <w:pPr>
              <w:rPr>
                <w:i/>
                <w:iCs/>
                <w:lang w:val="it-IT"/>
              </w:rPr>
            </w:pPr>
            <w:r w:rsidRPr="0028348B">
              <w:rPr>
                <w:i/>
                <w:iCs/>
                <w:lang w:val="it-IT"/>
              </w:rPr>
              <w:t>Citrobacter koseri</w:t>
            </w:r>
          </w:p>
          <w:p w14:paraId="293E49FF" w14:textId="77777777" w:rsidR="00E912C2" w:rsidRPr="0028348B" w:rsidRDefault="00E912C2" w:rsidP="004B4576">
            <w:pPr>
              <w:rPr>
                <w:i/>
                <w:iCs/>
                <w:lang w:val="it-IT"/>
              </w:rPr>
            </w:pPr>
            <w:r w:rsidRPr="0028348B">
              <w:rPr>
                <w:i/>
                <w:iCs/>
                <w:lang w:val="it-IT"/>
              </w:rPr>
              <w:t>Escherichia coli*</w:t>
            </w:r>
          </w:p>
          <w:p w14:paraId="61886CA7" w14:textId="77777777" w:rsidR="007404FC" w:rsidRPr="0028348B" w:rsidRDefault="007404FC" w:rsidP="004B4576">
            <w:pPr>
              <w:tabs>
                <w:tab w:val="right" w:pos="9360"/>
              </w:tabs>
              <w:rPr>
                <w:iCs/>
                <w:lang w:val="it-IT"/>
              </w:rPr>
            </w:pPr>
          </w:p>
          <w:p w14:paraId="49BD25A6" w14:textId="77777777" w:rsidR="007404FC" w:rsidRPr="0028348B" w:rsidRDefault="007404FC" w:rsidP="004B4576">
            <w:pPr>
              <w:tabs>
                <w:tab w:val="right" w:pos="9360"/>
              </w:tabs>
              <w:rPr>
                <w:iCs/>
                <w:u w:val="single"/>
                <w:lang w:val="pt-BR"/>
              </w:rPr>
            </w:pPr>
            <w:r w:rsidRPr="0028348B">
              <w:rPr>
                <w:iCs/>
                <w:u w:val="single"/>
                <w:lang w:val="pt-BR"/>
              </w:rPr>
              <w:t>Anaerobios</w:t>
            </w:r>
          </w:p>
          <w:p w14:paraId="785A291E" w14:textId="77777777" w:rsidR="00E912C2" w:rsidRPr="0028348B" w:rsidRDefault="00E912C2" w:rsidP="004B4576">
            <w:pPr>
              <w:tabs>
                <w:tab w:val="right" w:pos="9360"/>
              </w:tabs>
              <w:rPr>
                <w:i/>
                <w:iCs/>
                <w:lang w:val="pt-BR"/>
              </w:rPr>
            </w:pPr>
            <w:r w:rsidRPr="0028348B">
              <w:rPr>
                <w:i/>
                <w:iCs/>
                <w:lang w:val="pt-BR"/>
              </w:rPr>
              <w:t>Clostridium perfringens</w:t>
            </w:r>
            <w:r w:rsidRPr="0028348B">
              <w:rPr>
                <w:lang w:val="pt-BR"/>
              </w:rPr>
              <w:t>†</w:t>
            </w:r>
          </w:p>
          <w:p w14:paraId="35E85F9B" w14:textId="77777777" w:rsidR="00E912C2" w:rsidRPr="0028348B" w:rsidRDefault="00E912C2" w:rsidP="004B4576">
            <w:pPr>
              <w:tabs>
                <w:tab w:val="right" w:pos="9360"/>
              </w:tabs>
              <w:rPr>
                <w:lang w:val="en-US"/>
              </w:rPr>
            </w:pPr>
            <w:r w:rsidRPr="0028348B">
              <w:rPr>
                <w:i/>
                <w:iCs/>
                <w:lang w:val="pt-PT"/>
              </w:rPr>
              <w:t xml:space="preserve">Peptostreptococcus </w:t>
            </w:r>
            <w:r w:rsidRPr="0028348B">
              <w:rPr>
                <w:lang w:val="pt-PT"/>
              </w:rPr>
              <w:t xml:space="preserve">spp. </w:t>
            </w:r>
            <w:r w:rsidRPr="0028348B">
              <w:rPr>
                <w:lang w:val="en-US"/>
              </w:rPr>
              <w:t>†</w:t>
            </w:r>
          </w:p>
          <w:p w14:paraId="2EA892F4" w14:textId="77777777" w:rsidR="00E912C2" w:rsidRPr="0028348B" w:rsidRDefault="00E912C2" w:rsidP="004B4576">
            <w:pPr>
              <w:tabs>
                <w:tab w:val="right" w:pos="9360"/>
              </w:tabs>
              <w:rPr>
                <w:b/>
                <w:bCs/>
                <w:lang w:val="en-US"/>
              </w:rPr>
            </w:pPr>
            <w:proofErr w:type="spellStart"/>
            <w:r w:rsidRPr="0028348B">
              <w:rPr>
                <w:i/>
                <w:iCs/>
                <w:lang w:val="en-US"/>
              </w:rPr>
              <w:t>Prevotella</w:t>
            </w:r>
            <w:proofErr w:type="spellEnd"/>
            <w:r w:rsidRPr="0028348B">
              <w:rPr>
                <w:i/>
                <w:iCs/>
                <w:lang w:val="en-US"/>
              </w:rPr>
              <w:t xml:space="preserve"> </w:t>
            </w:r>
            <w:r w:rsidRPr="0028348B">
              <w:rPr>
                <w:lang w:val="en-US"/>
              </w:rPr>
              <w:t>spp.</w:t>
            </w:r>
          </w:p>
        </w:tc>
      </w:tr>
      <w:tr w:rsidR="00E912C2" w:rsidRPr="0028348B" w14:paraId="192E53FD" w14:textId="77777777">
        <w:tc>
          <w:tcPr>
            <w:tcW w:w="9606" w:type="dxa"/>
            <w:tcBorders>
              <w:top w:val="single" w:sz="4" w:space="0" w:color="auto"/>
              <w:left w:val="single" w:sz="4" w:space="0" w:color="auto"/>
              <w:bottom w:val="single" w:sz="4" w:space="0" w:color="auto"/>
              <w:right w:val="single" w:sz="4" w:space="0" w:color="auto"/>
            </w:tcBorders>
          </w:tcPr>
          <w:p w14:paraId="53BD1DD5" w14:textId="77777777" w:rsidR="00E912C2" w:rsidRPr="0028348B" w:rsidRDefault="00E912C2" w:rsidP="004B4576">
            <w:pPr>
              <w:keepNext/>
              <w:keepLines/>
              <w:tabs>
                <w:tab w:val="left" w:pos="8505"/>
                <w:tab w:val="right" w:pos="9360"/>
              </w:tabs>
              <w:rPr>
                <w:b/>
                <w:bCs/>
              </w:rPr>
            </w:pPr>
            <w:r w:rsidRPr="0028348B">
              <w:rPr>
                <w:b/>
                <w:bCs/>
              </w:rPr>
              <w:t>Especies para las cuales una resistencia adquirida puede ser un problema</w:t>
            </w:r>
          </w:p>
        </w:tc>
      </w:tr>
      <w:tr w:rsidR="00E912C2" w:rsidRPr="0028348B" w14:paraId="00E20E2C" w14:textId="77777777">
        <w:tc>
          <w:tcPr>
            <w:tcW w:w="9606" w:type="dxa"/>
            <w:tcBorders>
              <w:top w:val="single" w:sz="4" w:space="0" w:color="auto"/>
              <w:left w:val="single" w:sz="4" w:space="0" w:color="auto"/>
              <w:bottom w:val="single" w:sz="4" w:space="0" w:color="auto"/>
              <w:right w:val="single" w:sz="4" w:space="0" w:color="auto"/>
            </w:tcBorders>
          </w:tcPr>
          <w:p w14:paraId="2158E20F" w14:textId="77777777" w:rsidR="007404FC" w:rsidRPr="0028348B" w:rsidRDefault="007404FC" w:rsidP="004B4576">
            <w:pPr>
              <w:keepNext/>
              <w:keepLines/>
              <w:tabs>
                <w:tab w:val="right" w:pos="9360"/>
              </w:tabs>
              <w:rPr>
                <w:iCs/>
                <w:u w:val="single"/>
              </w:rPr>
            </w:pPr>
            <w:r w:rsidRPr="0028348B">
              <w:rPr>
                <w:iCs/>
                <w:u w:val="single"/>
              </w:rPr>
              <w:t>Aerobios gramnegativos</w:t>
            </w:r>
          </w:p>
          <w:p w14:paraId="69E5286C" w14:textId="77777777" w:rsidR="00E912C2" w:rsidRPr="0028348B" w:rsidRDefault="00E912C2" w:rsidP="004B4576">
            <w:pPr>
              <w:keepNext/>
              <w:keepLines/>
              <w:tabs>
                <w:tab w:val="right" w:pos="9360"/>
              </w:tabs>
              <w:rPr>
                <w:i/>
                <w:iCs/>
              </w:rPr>
            </w:pPr>
            <w:proofErr w:type="spellStart"/>
            <w:r w:rsidRPr="0028348B">
              <w:rPr>
                <w:i/>
                <w:iCs/>
              </w:rPr>
              <w:t>Acinetobacter</w:t>
            </w:r>
            <w:proofErr w:type="spellEnd"/>
            <w:r w:rsidRPr="0028348B">
              <w:rPr>
                <w:i/>
                <w:iCs/>
              </w:rPr>
              <w:t xml:space="preserve"> </w:t>
            </w:r>
            <w:proofErr w:type="spellStart"/>
            <w:r w:rsidRPr="0028348B">
              <w:rPr>
                <w:i/>
                <w:iCs/>
              </w:rPr>
              <w:t>baumannii</w:t>
            </w:r>
            <w:proofErr w:type="spellEnd"/>
            <w:r w:rsidRPr="0028348B">
              <w:rPr>
                <w:i/>
                <w:iCs/>
              </w:rPr>
              <w:t xml:space="preserve"> </w:t>
            </w:r>
          </w:p>
          <w:p w14:paraId="174CA24F" w14:textId="6009217E" w:rsidR="00E912C2" w:rsidRDefault="00E912C2" w:rsidP="004B4576">
            <w:pPr>
              <w:keepNext/>
              <w:keepLines/>
              <w:tabs>
                <w:tab w:val="right" w:pos="9360"/>
              </w:tabs>
              <w:rPr>
                <w:i/>
                <w:iCs/>
              </w:rPr>
            </w:pPr>
            <w:proofErr w:type="spellStart"/>
            <w:r w:rsidRPr="0028348B">
              <w:rPr>
                <w:i/>
                <w:iCs/>
              </w:rPr>
              <w:t>Burkholderia</w:t>
            </w:r>
            <w:proofErr w:type="spellEnd"/>
            <w:r w:rsidRPr="0028348B">
              <w:rPr>
                <w:i/>
                <w:iCs/>
              </w:rPr>
              <w:t xml:space="preserve"> </w:t>
            </w:r>
            <w:proofErr w:type="spellStart"/>
            <w:r w:rsidRPr="0028348B">
              <w:rPr>
                <w:i/>
                <w:iCs/>
              </w:rPr>
              <w:t>cepacia</w:t>
            </w:r>
            <w:proofErr w:type="spellEnd"/>
            <w:r w:rsidRPr="0028348B">
              <w:rPr>
                <w:i/>
                <w:iCs/>
              </w:rPr>
              <w:t xml:space="preserve"> </w:t>
            </w:r>
          </w:p>
          <w:p w14:paraId="5956C6FF" w14:textId="4D1A8123" w:rsidR="00260F41" w:rsidRPr="0028348B" w:rsidRDefault="00260F41" w:rsidP="004B4576">
            <w:pPr>
              <w:keepNext/>
              <w:keepLines/>
              <w:tabs>
                <w:tab w:val="right" w:pos="9360"/>
              </w:tabs>
              <w:rPr>
                <w:i/>
                <w:iCs/>
              </w:rPr>
            </w:pPr>
            <w:proofErr w:type="spellStart"/>
            <w:r w:rsidRPr="00260F41">
              <w:rPr>
                <w:i/>
                <w:iCs/>
              </w:rPr>
              <w:t>Enterobacter</w:t>
            </w:r>
            <w:proofErr w:type="spellEnd"/>
            <w:r w:rsidRPr="00260F41">
              <w:rPr>
                <w:i/>
                <w:iCs/>
              </w:rPr>
              <w:t xml:space="preserve"> </w:t>
            </w:r>
            <w:proofErr w:type="spellStart"/>
            <w:r w:rsidRPr="00260F41">
              <w:rPr>
                <w:i/>
                <w:iCs/>
              </w:rPr>
              <w:t>cloacae</w:t>
            </w:r>
            <w:proofErr w:type="spellEnd"/>
            <w:r w:rsidRPr="00260F41">
              <w:rPr>
                <w:i/>
                <w:iCs/>
              </w:rPr>
              <w:t>*</w:t>
            </w:r>
          </w:p>
          <w:p w14:paraId="71FB79D4" w14:textId="3F65942A" w:rsidR="007404FC" w:rsidRPr="0028348B" w:rsidRDefault="00260F41" w:rsidP="004B4576">
            <w:pPr>
              <w:pStyle w:val="Heading6"/>
              <w:keepLines/>
              <w:tabs>
                <w:tab w:val="clear" w:pos="-720"/>
                <w:tab w:val="clear" w:pos="567"/>
                <w:tab w:val="clear" w:pos="4536"/>
              </w:tabs>
              <w:suppressAutoHyphens w:val="0"/>
              <w:spacing w:line="240" w:lineRule="auto"/>
              <w:rPr>
                <w:lang w:val="es-ES"/>
              </w:rPr>
            </w:pPr>
            <w:proofErr w:type="spellStart"/>
            <w:r w:rsidRPr="00260F41">
              <w:rPr>
                <w:lang w:val="es-ES"/>
              </w:rPr>
              <w:t>Klebsiella</w:t>
            </w:r>
            <w:proofErr w:type="spellEnd"/>
            <w:r w:rsidRPr="00260F41">
              <w:rPr>
                <w:lang w:val="es-ES"/>
              </w:rPr>
              <w:t xml:space="preserve"> </w:t>
            </w:r>
            <w:proofErr w:type="spellStart"/>
            <w:r w:rsidR="007404FC" w:rsidRPr="0028348B">
              <w:rPr>
                <w:lang w:val="es-ES"/>
              </w:rPr>
              <w:t>aerogenes</w:t>
            </w:r>
            <w:proofErr w:type="spellEnd"/>
          </w:p>
          <w:p w14:paraId="093BF7B0" w14:textId="77774D8C" w:rsidR="007404FC" w:rsidRPr="0028348B" w:rsidRDefault="00260F41" w:rsidP="004B4576">
            <w:pPr>
              <w:keepNext/>
              <w:keepLines/>
              <w:rPr>
                <w:i/>
                <w:iCs/>
              </w:rPr>
            </w:pPr>
            <w:proofErr w:type="spellStart"/>
            <w:r w:rsidRPr="00260F41">
              <w:rPr>
                <w:i/>
                <w:iCs/>
              </w:rPr>
              <w:t>Klebsiella</w:t>
            </w:r>
            <w:proofErr w:type="spellEnd"/>
            <w:r w:rsidRPr="00260F41">
              <w:rPr>
                <w:i/>
                <w:iCs/>
              </w:rPr>
              <w:t xml:space="preserve"> </w:t>
            </w:r>
            <w:proofErr w:type="spellStart"/>
            <w:r w:rsidRPr="00260F41">
              <w:rPr>
                <w:i/>
                <w:iCs/>
              </w:rPr>
              <w:t>oxytoca</w:t>
            </w:r>
            <w:proofErr w:type="spellEnd"/>
            <w:r w:rsidRPr="00260F41">
              <w:rPr>
                <w:i/>
                <w:iCs/>
              </w:rPr>
              <w:t>*</w:t>
            </w:r>
            <w:proofErr w:type="spellStart"/>
            <w:r w:rsidR="007404FC" w:rsidRPr="0028348B">
              <w:rPr>
                <w:i/>
                <w:iCs/>
              </w:rPr>
              <w:t>Klebsiella</w:t>
            </w:r>
            <w:proofErr w:type="spellEnd"/>
            <w:r w:rsidR="007404FC" w:rsidRPr="0028348B">
              <w:rPr>
                <w:i/>
                <w:iCs/>
              </w:rPr>
              <w:t xml:space="preserve"> </w:t>
            </w:r>
            <w:proofErr w:type="spellStart"/>
            <w:r w:rsidR="007404FC" w:rsidRPr="0028348B">
              <w:rPr>
                <w:i/>
                <w:iCs/>
              </w:rPr>
              <w:t>pneumoniae</w:t>
            </w:r>
            <w:proofErr w:type="spellEnd"/>
            <w:r w:rsidR="007404FC" w:rsidRPr="0028348B">
              <w:rPr>
                <w:i/>
                <w:iCs/>
              </w:rPr>
              <w:t>*</w:t>
            </w:r>
          </w:p>
          <w:p w14:paraId="1811C1C9" w14:textId="77777777" w:rsidR="007404FC" w:rsidRPr="0028348B" w:rsidRDefault="00E912C2" w:rsidP="004B4576">
            <w:pPr>
              <w:keepNext/>
              <w:keepLines/>
              <w:tabs>
                <w:tab w:val="right" w:pos="9360"/>
              </w:tabs>
              <w:rPr>
                <w:i/>
                <w:iCs/>
              </w:rPr>
            </w:pPr>
            <w:proofErr w:type="spellStart"/>
            <w:r w:rsidRPr="0028348B">
              <w:rPr>
                <w:i/>
                <w:iCs/>
              </w:rPr>
              <w:t>Stenotrophomonas</w:t>
            </w:r>
            <w:proofErr w:type="spellEnd"/>
            <w:r w:rsidRPr="0028348B">
              <w:rPr>
                <w:i/>
                <w:iCs/>
              </w:rPr>
              <w:t xml:space="preserve"> </w:t>
            </w:r>
            <w:proofErr w:type="spellStart"/>
            <w:r w:rsidRPr="0028348B">
              <w:rPr>
                <w:i/>
                <w:iCs/>
              </w:rPr>
              <w:t>maltophilia</w:t>
            </w:r>
            <w:proofErr w:type="spellEnd"/>
          </w:p>
          <w:p w14:paraId="7C43E899" w14:textId="77777777" w:rsidR="007404FC" w:rsidRPr="0028348B" w:rsidRDefault="007404FC" w:rsidP="004B4576">
            <w:pPr>
              <w:keepNext/>
              <w:keepLines/>
              <w:tabs>
                <w:tab w:val="right" w:pos="9360"/>
              </w:tabs>
              <w:rPr>
                <w:iCs/>
              </w:rPr>
            </w:pPr>
          </w:p>
          <w:p w14:paraId="543F38B5" w14:textId="77777777" w:rsidR="007404FC" w:rsidRPr="0028348B" w:rsidRDefault="007404FC" w:rsidP="004B4576">
            <w:pPr>
              <w:keepNext/>
              <w:keepLines/>
              <w:tabs>
                <w:tab w:val="right" w:pos="9360"/>
              </w:tabs>
              <w:rPr>
                <w:iCs/>
                <w:u w:val="single"/>
              </w:rPr>
            </w:pPr>
            <w:r w:rsidRPr="0028348B">
              <w:rPr>
                <w:iCs/>
                <w:u w:val="single"/>
              </w:rPr>
              <w:t>Anaerobios</w:t>
            </w:r>
          </w:p>
          <w:p w14:paraId="186F4CCD" w14:textId="77777777" w:rsidR="00E912C2" w:rsidRPr="0028348B" w:rsidRDefault="007404FC" w:rsidP="004B4576">
            <w:pPr>
              <w:keepNext/>
              <w:keepLines/>
              <w:tabs>
                <w:tab w:val="left" w:pos="8505"/>
                <w:tab w:val="right" w:pos="9360"/>
              </w:tabs>
              <w:rPr>
                <w:b/>
                <w:bCs/>
              </w:rPr>
            </w:pPr>
            <w:r w:rsidRPr="0028348B">
              <w:t xml:space="preserve">Grupo </w:t>
            </w:r>
            <w:proofErr w:type="spellStart"/>
            <w:r w:rsidRPr="0028348B">
              <w:rPr>
                <w:i/>
                <w:iCs/>
              </w:rPr>
              <w:t>Bacteroides</w:t>
            </w:r>
            <w:proofErr w:type="spellEnd"/>
            <w:r w:rsidRPr="0028348B">
              <w:rPr>
                <w:i/>
                <w:iCs/>
              </w:rPr>
              <w:t xml:space="preserve"> </w:t>
            </w:r>
            <w:proofErr w:type="spellStart"/>
            <w:r w:rsidRPr="0028348B">
              <w:rPr>
                <w:i/>
                <w:iCs/>
              </w:rPr>
              <w:t>fragilis</w:t>
            </w:r>
            <w:proofErr w:type="spellEnd"/>
            <w:r w:rsidRPr="0028348B">
              <w:t>†</w:t>
            </w:r>
          </w:p>
        </w:tc>
      </w:tr>
      <w:tr w:rsidR="00E912C2" w:rsidRPr="0028348B" w14:paraId="554C8698" w14:textId="77777777">
        <w:tc>
          <w:tcPr>
            <w:tcW w:w="9606" w:type="dxa"/>
            <w:tcBorders>
              <w:top w:val="single" w:sz="4" w:space="0" w:color="auto"/>
              <w:left w:val="single" w:sz="4" w:space="0" w:color="auto"/>
              <w:bottom w:val="single" w:sz="4" w:space="0" w:color="auto"/>
              <w:right w:val="single" w:sz="4" w:space="0" w:color="auto"/>
            </w:tcBorders>
          </w:tcPr>
          <w:p w14:paraId="7B465C36" w14:textId="77777777" w:rsidR="00E912C2" w:rsidRPr="0028348B" w:rsidRDefault="00E912C2" w:rsidP="004B4576">
            <w:pPr>
              <w:rPr>
                <w:b/>
                <w:bCs/>
              </w:rPr>
            </w:pPr>
            <w:r w:rsidRPr="0028348B">
              <w:rPr>
                <w:b/>
                <w:bCs/>
              </w:rPr>
              <w:t>Organismos</w:t>
            </w:r>
            <w:r w:rsidR="004E26FB" w:rsidRPr="0028348B">
              <w:rPr>
                <w:b/>
                <w:bCs/>
              </w:rPr>
              <w:t xml:space="preserve"> </w:t>
            </w:r>
            <w:r w:rsidRPr="0028348B">
              <w:rPr>
                <w:b/>
                <w:bCs/>
              </w:rPr>
              <w:t xml:space="preserve">intrínsecamente resistentes </w:t>
            </w:r>
          </w:p>
        </w:tc>
      </w:tr>
      <w:tr w:rsidR="00E912C2" w:rsidRPr="0028348B" w14:paraId="1621295E" w14:textId="77777777">
        <w:tc>
          <w:tcPr>
            <w:tcW w:w="9606" w:type="dxa"/>
            <w:tcBorders>
              <w:top w:val="single" w:sz="4" w:space="0" w:color="auto"/>
              <w:left w:val="single" w:sz="4" w:space="0" w:color="auto"/>
              <w:bottom w:val="single" w:sz="4" w:space="0" w:color="auto"/>
              <w:right w:val="single" w:sz="4" w:space="0" w:color="auto"/>
            </w:tcBorders>
          </w:tcPr>
          <w:p w14:paraId="73D447B6" w14:textId="77777777" w:rsidR="007404FC" w:rsidRPr="0028348B" w:rsidRDefault="007404FC" w:rsidP="004B4576">
            <w:pPr>
              <w:tabs>
                <w:tab w:val="right" w:pos="9360"/>
              </w:tabs>
              <w:rPr>
                <w:iCs/>
                <w:u w:val="single"/>
              </w:rPr>
            </w:pPr>
            <w:r w:rsidRPr="0028348B">
              <w:rPr>
                <w:iCs/>
                <w:u w:val="single"/>
              </w:rPr>
              <w:t>Aerobios gramnegativos</w:t>
            </w:r>
          </w:p>
          <w:p w14:paraId="796405AB" w14:textId="77777777" w:rsidR="00260F41" w:rsidRPr="00260F41" w:rsidRDefault="00260F41" w:rsidP="00260F41">
            <w:pPr>
              <w:rPr>
                <w:i/>
                <w:iCs/>
              </w:rPr>
            </w:pPr>
            <w:proofErr w:type="spellStart"/>
            <w:r w:rsidRPr="00260F41">
              <w:rPr>
                <w:i/>
                <w:iCs/>
              </w:rPr>
              <w:t>Morganella</w:t>
            </w:r>
            <w:proofErr w:type="spellEnd"/>
            <w:r w:rsidRPr="00260F41">
              <w:rPr>
                <w:i/>
                <w:iCs/>
              </w:rPr>
              <w:t xml:space="preserve"> </w:t>
            </w:r>
            <w:proofErr w:type="spellStart"/>
            <w:r w:rsidRPr="00260F41">
              <w:rPr>
                <w:i/>
                <w:iCs/>
              </w:rPr>
              <w:t>morganii</w:t>
            </w:r>
            <w:proofErr w:type="spellEnd"/>
          </w:p>
          <w:p w14:paraId="0D3A79DE" w14:textId="77777777" w:rsidR="00260F41" w:rsidRPr="00260F41" w:rsidRDefault="00260F41" w:rsidP="00260F41">
            <w:pPr>
              <w:rPr>
                <w:i/>
                <w:iCs/>
              </w:rPr>
            </w:pPr>
            <w:r w:rsidRPr="00260F41">
              <w:rPr>
                <w:i/>
                <w:iCs/>
              </w:rPr>
              <w:t xml:space="preserve">Proteus </w:t>
            </w:r>
            <w:proofErr w:type="spellStart"/>
            <w:r w:rsidRPr="00260F41">
              <w:rPr>
                <w:i/>
                <w:iCs/>
              </w:rPr>
              <w:t>spp</w:t>
            </w:r>
            <w:proofErr w:type="spellEnd"/>
            <w:r w:rsidRPr="00260F41">
              <w:rPr>
                <w:i/>
                <w:iCs/>
              </w:rPr>
              <w:t>.</w:t>
            </w:r>
          </w:p>
          <w:p w14:paraId="17620029" w14:textId="77777777" w:rsidR="00260F41" w:rsidRPr="00260F41" w:rsidRDefault="00260F41" w:rsidP="00260F41">
            <w:pPr>
              <w:rPr>
                <w:i/>
                <w:iCs/>
              </w:rPr>
            </w:pPr>
            <w:r w:rsidRPr="00260F41">
              <w:rPr>
                <w:i/>
                <w:iCs/>
              </w:rPr>
              <w:t xml:space="preserve">Providencia </w:t>
            </w:r>
            <w:proofErr w:type="spellStart"/>
            <w:r w:rsidRPr="00260F41">
              <w:rPr>
                <w:i/>
                <w:iCs/>
              </w:rPr>
              <w:t>spp</w:t>
            </w:r>
            <w:proofErr w:type="spellEnd"/>
            <w:r w:rsidRPr="00260F41">
              <w:rPr>
                <w:i/>
                <w:iCs/>
              </w:rPr>
              <w:t>.</w:t>
            </w:r>
          </w:p>
          <w:p w14:paraId="2F1E040C" w14:textId="77777777" w:rsidR="00260F41" w:rsidRDefault="00260F41" w:rsidP="00260F41">
            <w:pPr>
              <w:rPr>
                <w:i/>
                <w:iCs/>
              </w:rPr>
            </w:pPr>
            <w:proofErr w:type="spellStart"/>
            <w:r w:rsidRPr="00260F41">
              <w:rPr>
                <w:i/>
                <w:iCs/>
              </w:rPr>
              <w:t>Serratia</w:t>
            </w:r>
            <w:proofErr w:type="spellEnd"/>
            <w:r w:rsidRPr="00260F41">
              <w:rPr>
                <w:i/>
                <w:iCs/>
              </w:rPr>
              <w:t xml:space="preserve"> </w:t>
            </w:r>
            <w:proofErr w:type="spellStart"/>
            <w:r w:rsidRPr="00260F41">
              <w:rPr>
                <w:i/>
                <w:iCs/>
              </w:rPr>
              <w:t>marcescens</w:t>
            </w:r>
            <w:proofErr w:type="spellEnd"/>
          </w:p>
          <w:p w14:paraId="31D010CC" w14:textId="74C47088" w:rsidR="00E912C2" w:rsidRPr="0028348B" w:rsidRDefault="00E912C2" w:rsidP="00260F41">
            <w:r w:rsidRPr="0028348B">
              <w:rPr>
                <w:i/>
                <w:iCs/>
              </w:rPr>
              <w:t xml:space="preserve">Pseudomonas </w:t>
            </w:r>
            <w:proofErr w:type="spellStart"/>
            <w:r w:rsidRPr="0028348B">
              <w:rPr>
                <w:i/>
                <w:iCs/>
              </w:rPr>
              <w:t>aeruginosa</w:t>
            </w:r>
            <w:proofErr w:type="spellEnd"/>
          </w:p>
        </w:tc>
      </w:tr>
    </w:tbl>
    <w:p w14:paraId="113CCB06" w14:textId="77777777" w:rsidR="00E912C2" w:rsidRPr="0028348B" w:rsidRDefault="00E912C2" w:rsidP="004B4576">
      <w:r w:rsidRPr="0028348B">
        <w:t>* Especies para las cuales se considera que la actividad frente a las mismas se ha demostrado satisfactoriamente en ensayos clínicos.</w:t>
      </w:r>
    </w:p>
    <w:p w14:paraId="644570C8" w14:textId="77777777" w:rsidR="00E912C2" w:rsidRPr="0028348B" w:rsidRDefault="00E912C2" w:rsidP="004B4576">
      <w:pPr>
        <w:pStyle w:val="Footer"/>
        <w:tabs>
          <w:tab w:val="clear" w:pos="4153"/>
          <w:tab w:val="clear" w:pos="8306"/>
        </w:tabs>
      </w:pPr>
      <w:r w:rsidRPr="0028348B">
        <w:t xml:space="preserve">† Ver más arriba sección 5.1, </w:t>
      </w:r>
      <w:r w:rsidRPr="0028348B">
        <w:rPr>
          <w:i/>
          <w:iCs/>
        </w:rPr>
        <w:t>Puntos de corte</w:t>
      </w:r>
      <w:r w:rsidRPr="0028348B">
        <w:t>.</w:t>
      </w:r>
    </w:p>
    <w:p w14:paraId="57048D0F" w14:textId="77777777" w:rsidR="00E615B0" w:rsidRPr="0028348B" w:rsidRDefault="00E615B0" w:rsidP="004B4576">
      <w:pPr>
        <w:pStyle w:val="Footer"/>
        <w:tabs>
          <w:tab w:val="clear" w:pos="4153"/>
          <w:tab w:val="clear" w:pos="8306"/>
        </w:tabs>
      </w:pPr>
    </w:p>
    <w:p w14:paraId="64A46192" w14:textId="77777777" w:rsidR="00E615B0" w:rsidRPr="0028348B" w:rsidRDefault="00E615B0" w:rsidP="004B4576">
      <w:pPr>
        <w:pStyle w:val="Footer"/>
        <w:tabs>
          <w:tab w:val="clear" w:pos="4153"/>
          <w:tab w:val="clear" w:pos="8306"/>
        </w:tabs>
        <w:rPr>
          <w:u w:val="single"/>
        </w:rPr>
      </w:pPr>
      <w:r w:rsidRPr="0028348B">
        <w:rPr>
          <w:u w:val="single"/>
        </w:rPr>
        <w:t>Electrofisiología cardiaca</w:t>
      </w:r>
    </w:p>
    <w:p w14:paraId="1140182D" w14:textId="77777777" w:rsidR="00F41B82" w:rsidRPr="0028348B" w:rsidRDefault="00F41B82" w:rsidP="004B4576">
      <w:pPr>
        <w:pStyle w:val="Footer"/>
        <w:tabs>
          <w:tab w:val="clear" w:pos="4153"/>
          <w:tab w:val="clear" w:pos="8306"/>
        </w:tabs>
        <w:rPr>
          <w:u w:val="single"/>
        </w:rPr>
      </w:pPr>
    </w:p>
    <w:p w14:paraId="62EC2CAB" w14:textId="77777777" w:rsidR="00E615B0" w:rsidRPr="0028348B" w:rsidRDefault="00E615B0" w:rsidP="004B4576">
      <w:pPr>
        <w:pStyle w:val="Footer"/>
        <w:tabs>
          <w:tab w:val="clear" w:pos="4153"/>
          <w:tab w:val="clear" w:pos="8306"/>
        </w:tabs>
      </w:pPr>
      <w:r w:rsidRPr="0028348B">
        <w:t xml:space="preserve">En un exhaustivo estudio </w:t>
      </w:r>
      <w:r w:rsidR="009F59DE" w:rsidRPr="0028348B">
        <w:t xml:space="preserve">sobre el intervalo QTc, </w:t>
      </w:r>
      <w:r w:rsidRPr="0028348B">
        <w:t xml:space="preserve">aleatorizado, con </w:t>
      </w:r>
      <w:r w:rsidR="009F59DE" w:rsidRPr="0028348B">
        <w:t xml:space="preserve">cuatro </w:t>
      </w:r>
      <w:r w:rsidRPr="0028348B">
        <w:t>grupos cruzado</w:t>
      </w:r>
      <w:r w:rsidR="009F59DE" w:rsidRPr="0028348B">
        <w:t>s</w:t>
      </w:r>
      <w:r w:rsidRPr="0028348B">
        <w:t>, controlado con placebo y con fármaco comparativo</w:t>
      </w:r>
      <w:r w:rsidR="009F59DE" w:rsidRPr="0028348B">
        <w:t xml:space="preserve">, en el que participaron 46 voluntarios sanos, no se detectaron efectos significativos en el intervalo QTc con una dosis única intravenosa de 50 mg o 200 mg de </w:t>
      </w:r>
      <w:proofErr w:type="spellStart"/>
      <w:r w:rsidR="009F59DE" w:rsidRPr="0028348B">
        <w:t>tigeciclina</w:t>
      </w:r>
      <w:proofErr w:type="spellEnd"/>
      <w:r w:rsidR="009F59DE" w:rsidRPr="0028348B">
        <w:t>.</w:t>
      </w:r>
    </w:p>
    <w:p w14:paraId="197A906A" w14:textId="77777777" w:rsidR="00E912C2" w:rsidRPr="0028348B" w:rsidRDefault="00E912C2" w:rsidP="004B4576"/>
    <w:p w14:paraId="0E02E264" w14:textId="77777777" w:rsidR="00E359E0" w:rsidRPr="0028348B" w:rsidRDefault="00E359E0" w:rsidP="008319AF">
      <w:pPr>
        <w:keepNext/>
        <w:keepLines/>
        <w:rPr>
          <w:u w:val="single"/>
        </w:rPr>
      </w:pPr>
      <w:r w:rsidRPr="0028348B">
        <w:rPr>
          <w:u w:val="single"/>
        </w:rPr>
        <w:t>Población pediátrica</w:t>
      </w:r>
    </w:p>
    <w:p w14:paraId="1FB3CC6E" w14:textId="77777777" w:rsidR="00E359E0" w:rsidRPr="0028348B" w:rsidRDefault="00E359E0" w:rsidP="008319AF">
      <w:pPr>
        <w:keepNext/>
        <w:keepLines/>
      </w:pPr>
      <w:r w:rsidRPr="0028348B">
        <w:t xml:space="preserve">En el marco de un estudio abierto con dosis múltiples ascendentes, </w:t>
      </w:r>
      <w:r w:rsidR="00344581" w:rsidRPr="0028348B">
        <w:t xml:space="preserve">se les administró </w:t>
      </w:r>
      <w:proofErr w:type="spellStart"/>
      <w:r w:rsidR="00344581" w:rsidRPr="0028348B">
        <w:t>tigeciclina</w:t>
      </w:r>
      <w:proofErr w:type="spellEnd"/>
      <w:r w:rsidR="00344581" w:rsidRPr="0028348B">
        <w:t xml:space="preserve"> (0,75, 1 o 1,25 mg/kg) </w:t>
      </w:r>
      <w:r w:rsidRPr="0028348B">
        <w:t xml:space="preserve">a 39 niños de edades comprendidas entre 8 y 11 años con </w:t>
      </w:r>
      <w:proofErr w:type="spellStart"/>
      <w:r w:rsidRPr="0028348B">
        <w:t>I</w:t>
      </w:r>
      <w:r w:rsidR="00344581" w:rsidRPr="0028348B">
        <w:t>IAc</w:t>
      </w:r>
      <w:proofErr w:type="spellEnd"/>
      <w:r w:rsidRPr="0028348B">
        <w:t xml:space="preserve"> o </w:t>
      </w:r>
      <w:proofErr w:type="spellStart"/>
      <w:r w:rsidRPr="0028348B">
        <w:t>I</w:t>
      </w:r>
      <w:r w:rsidR="00344581" w:rsidRPr="0028348B">
        <w:t>PTBc</w:t>
      </w:r>
      <w:proofErr w:type="spellEnd"/>
      <w:r w:rsidRPr="0028348B">
        <w:t xml:space="preserve">. Todos los pacientes recibieron </w:t>
      </w:r>
      <w:proofErr w:type="spellStart"/>
      <w:r w:rsidRPr="0028348B">
        <w:t>tigeciclina</w:t>
      </w:r>
      <w:proofErr w:type="spellEnd"/>
      <w:r w:rsidRPr="0028348B">
        <w:t xml:space="preserve"> por vía intravenosa durante un periodo mínimo de 3 días consecutivos y</w:t>
      </w:r>
      <w:r w:rsidR="00344581" w:rsidRPr="0028348B">
        <w:t xml:space="preserve"> hasta un</w:t>
      </w:r>
      <w:r w:rsidRPr="0028348B">
        <w:t xml:space="preserve"> máximo de 14 días consecutivos, con la opción de cambiar a un tratamiento antibiótico oral en el día 4 o después. </w:t>
      </w:r>
    </w:p>
    <w:p w14:paraId="4FB650FB" w14:textId="77777777" w:rsidR="00E359E0" w:rsidRPr="0028348B" w:rsidRDefault="00E359E0" w:rsidP="004B4576"/>
    <w:p w14:paraId="204D8FCB" w14:textId="77777777" w:rsidR="00E359E0" w:rsidRPr="0028348B" w:rsidRDefault="00E359E0" w:rsidP="004B4576">
      <w:r w:rsidRPr="0028348B">
        <w:t xml:space="preserve">La curación clínica se evaluó </w:t>
      </w:r>
      <w:r w:rsidR="00344581" w:rsidRPr="0028348B">
        <w:t>entre</w:t>
      </w:r>
      <w:r w:rsidRPr="0028348B">
        <w:t xml:space="preserve"> 10 </w:t>
      </w:r>
      <w:r w:rsidR="00344581" w:rsidRPr="0028348B">
        <w:t>y</w:t>
      </w:r>
      <w:r w:rsidRPr="0028348B">
        <w:t xml:space="preserve"> 21 días </w:t>
      </w:r>
      <w:r w:rsidR="00344581" w:rsidRPr="0028348B">
        <w:t>tras</w:t>
      </w:r>
      <w:r w:rsidRPr="0028348B">
        <w:t xml:space="preserve"> la administración de la última dosis del tratamiento. En la tabla siguiente se resumen los resultados de </w:t>
      </w:r>
      <w:r w:rsidR="00EC4700" w:rsidRPr="0028348B">
        <w:t xml:space="preserve">la </w:t>
      </w:r>
      <w:r w:rsidRPr="0028348B">
        <w:t xml:space="preserve">respuesta clínica </w:t>
      </w:r>
      <w:r w:rsidR="00EC4700" w:rsidRPr="0028348B">
        <w:t xml:space="preserve">de </w:t>
      </w:r>
      <w:r w:rsidRPr="0028348B">
        <w:t>la población de análisis por intención de tratar modificada (</w:t>
      </w:r>
      <w:proofErr w:type="spellStart"/>
      <w:r w:rsidR="00344581" w:rsidRPr="0028348B">
        <w:t>ITTm</w:t>
      </w:r>
      <w:proofErr w:type="spellEnd"/>
      <w:r w:rsidRPr="0028348B">
        <w:t xml:space="preserve">). </w:t>
      </w:r>
    </w:p>
    <w:p w14:paraId="5A9213B8" w14:textId="77777777" w:rsidR="00E359E0" w:rsidRPr="0028348B" w:rsidRDefault="00E359E0" w:rsidP="004B4576"/>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E359E0" w:rsidRPr="0028348B" w14:paraId="1D003672" w14:textId="77777777">
        <w:tc>
          <w:tcPr>
            <w:tcW w:w="5793" w:type="dxa"/>
            <w:gridSpan w:val="4"/>
          </w:tcPr>
          <w:p w14:paraId="310B63CB" w14:textId="77777777" w:rsidR="00E359E0" w:rsidRPr="0028348B" w:rsidRDefault="001F446F" w:rsidP="004B4576">
            <w:pPr>
              <w:jc w:val="center"/>
            </w:pPr>
            <w:r w:rsidRPr="0028348B">
              <w:rPr>
                <w:b/>
              </w:rPr>
              <w:t>Curación clínica</w:t>
            </w:r>
            <w:r w:rsidR="00E359E0" w:rsidRPr="0028348B">
              <w:rPr>
                <w:b/>
              </w:rPr>
              <w:t xml:space="preserve">, </w:t>
            </w:r>
            <w:r w:rsidRPr="0028348B">
              <w:rPr>
                <w:b/>
              </w:rPr>
              <w:t xml:space="preserve">población </w:t>
            </w:r>
            <w:proofErr w:type="spellStart"/>
            <w:r w:rsidR="00344581" w:rsidRPr="0028348B">
              <w:rPr>
                <w:b/>
              </w:rPr>
              <w:t>ITTm</w:t>
            </w:r>
            <w:proofErr w:type="spellEnd"/>
          </w:p>
        </w:tc>
      </w:tr>
      <w:tr w:rsidR="00E359E0" w:rsidRPr="0028348B" w14:paraId="7644C59E" w14:textId="77777777">
        <w:tc>
          <w:tcPr>
            <w:tcW w:w="1147" w:type="dxa"/>
          </w:tcPr>
          <w:p w14:paraId="2C3562C5" w14:textId="77777777" w:rsidR="00E359E0" w:rsidRPr="0028348B" w:rsidRDefault="00E359E0" w:rsidP="004B4576">
            <w:pPr>
              <w:rPr>
                <w:lang w:val="en-US"/>
              </w:rPr>
            </w:pPr>
          </w:p>
        </w:tc>
        <w:tc>
          <w:tcPr>
            <w:tcW w:w="1729" w:type="dxa"/>
          </w:tcPr>
          <w:p w14:paraId="171AF19E" w14:textId="77777777" w:rsidR="00E359E0" w:rsidRPr="0028348B" w:rsidRDefault="001F446F" w:rsidP="004B4576">
            <w:pPr>
              <w:keepNext/>
              <w:jc w:val="center"/>
            </w:pPr>
            <w:r w:rsidRPr="0028348B">
              <w:t>0,</w:t>
            </w:r>
            <w:r w:rsidR="00E359E0" w:rsidRPr="0028348B">
              <w:t>75 mg/kg</w:t>
            </w:r>
          </w:p>
        </w:tc>
        <w:tc>
          <w:tcPr>
            <w:tcW w:w="1496" w:type="dxa"/>
          </w:tcPr>
          <w:p w14:paraId="7FB3E9E6" w14:textId="77777777" w:rsidR="00E359E0" w:rsidRPr="0028348B" w:rsidRDefault="00E359E0" w:rsidP="004B4576">
            <w:pPr>
              <w:jc w:val="center"/>
            </w:pPr>
            <w:r w:rsidRPr="0028348B">
              <w:t>1 mg/kg</w:t>
            </w:r>
          </w:p>
        </w:tc>
        <w:tc>
          <w:tcPr>
            <w:tcW w:w="1421" w:type="dxa"/>
          </w:tcPr>
          <w:p w14:paraId="342122E7" w14:textId="77777777" w:rsidR="00E359E0" w:rsidRPr="0028348B" w:rsidRDefault="00E359E0" w:rsidP="004B4576">
            <w:pPr>
              <w:jc w:val="center"/>
            </w:pPr>
            <w:r w:rsidRPr="0028348B">
              <w:t>1</w:t>
            </w:r>
            <w:r w:rsidR="001F446F" w:rsidRPr="0028348B">
              <w:t>,</w:t>
            </w:r>
            <w:r w:rsidRPr="0028348B">
              <w:t>25 mg/kg</w:t>
            </w:r>
          </w:p>
        </w:tc>
      </w:tr>
      <w:tr w:rsidR="00E359E0" w:rsidRPr="0028348B" w14:paraId="68425DC3" w14:textId="77777777">
        <w:tc>
          <w:tcPr>
            <w:tcW w:w="1147" w:type="dxa"/>
          </w:tcPr>
          <w:p w14:paraId="475E2619" w14:textId="77777777" w:rsidR="00E359E0" w:rsidRPr="0028348B" w:rsidRDefault="001F446F" w:rsidP="004B4576">
            <w:pPr>
              <w:rPr>
                <w:lang w:val="en-US"/>
              </w:rPr>
            </w:pPr>
            <w:proofErr w:type="spellStart"/>
            <w:r w:rsidRPr="0028348B">
              <w:rPr>
                <w:lang w:val="en-US"/>
              </w:rPr>
              <w:t>Indicación</w:t>
            </w:r>
            <w:proofErr w:type="spellEnd"/>
          </w:p>
        </w:tc>
        <w:tc>
          <w:tcPr>
            <w:tcW w:w="1729" w:type="dxa"/>
          </w:tcPr>
          <w:p w14:paraId="01E875E9" w14:textId="77777777" w:rsidR="00E359E0" w:rsidRPr="0028348B" w:rsidRDefault="00E359E0" w:rsidP="004B4576">
            <w:pPr>
              <w:keepNext/>
              <w:jc w:val="center"/>
            </w:pPr>
            <w:r w:rsidRPr="0028348B">
              <w:t>n/N (%)</w:t>
            </w:r>
          </w:p>
        </w:tc>
        <w:tc>
          <w:tcPr>
            <w:tcW w:w="1496" w:type="dxa"/>
          </w:tcPr>
          <w:p w14:paraId="4E00238A" w14:textId="77777777" w:rsidR="00E359E0" w:rsidRPr="0028348B" w:rsidRDefault="00E359E0" w:rsidP="004B4576">
            <w:pPr>
              <w:jc w:val="center"/>
            </w:pPr>
            <w:r w:rsidRPr="0028348B">
              <w:t>n/N (%)</w:t>
            </w:r>
          </w:p>
        </w:tc>
        <w:tc>
          <w:tcPr>
            <w:tcW w:w="1421" w:type="dxa"/>
          </w:tcPr>
          <w:p w14:paraId="7660524D" w14:textId="77777777" w:rsidR="00E359E0" w:rsidRPr="0028348B" w:rsidRDefault="00E359E0" w:rsidP="004B4576">
            <w:pPr>
              <w:jc w:val="center"/>
            </w:pPr>
            <w:r w:rsidRPr="0028348B">
              <w:t>n/N (%)</w:t>
            </w:r>
          </w:p>
        </w:tc>
      </w:tr>
      <w:tr w:rsidR="00E359E0" w:rsidRPr="0028348B" w14:paraId="75F019ED" w14:textId="77777777">
        <w:tc>
          <w:tcPr>
            <w:tcW w:w="1147" w:type="dxa"/>
          </w:tcPr>
          <w:p w14:paraId="5514038A" w14:textId="77777777" w:rsidR="00E359E0" w:rsidRPr="0028348B" w:rsidRDefault="001F446F" w:rsidP="004B4576">
            <w:pPr>
              <w:rPr>
                <w:lang w:val="en-US"/>
              </w:rPr>
            </w:pPr>
            <w:proofErr w:type="spellStart"/>
            <w:r w:rsidRPr="0028348B">
              <w:rPr>
                <w:lang w:val="en-US"/>
              </w:rPr>
              <w:t>I</w:t>
            </w:r>
            <w:r w:rsidR="00344581" w:rsidRPr="0028348B">
              <w:rPr>
                <w:lang w:val="en-US"/>
              </w:rPr>
              <w:t>IAc</w:t>
            </w:r>
            <w:proofErr w:type="spellEnd"/>
          </w:p>
        </w:tc>
        <w:tc>
          <w:tcPr>
            <w:tcW w:w="1729" w:type="dxa"/>
          </w:tcPr>
          <w:p w14:paraId="7BD8AF14" w14:textId="77777777" w:rsidR="00E359E0" w:rsidRPr="0028348B" w:rsidRDefault="00E359E0" w:rsidP="004B4576">
            <w:pPr>
              <w:keepNext/>
              <w:jc w:val="center"/>
            </w:pPr>
            <w:r w:rsidRPr="0028348B">
              <w:t>6/6 (100</w:t>
            </w:r>
            <w:r w:rsidR="001F446F" w:rsidRPr="0028348B">
              <w:t>,</w:t>
            </w:r>
            <w:r w:rsidRPr="0028348B">
              <w:t>0)</w:t>
            </w:r>
          </w:p>
        </w:tc>
        <w:tc>
          <w:tcPr>
            <w:tcW w:w="1496" w:type="dxa"/>
          </w:tcPr>
          <w:p w14:paraId="42C18C53" w14:textId="77777777" w:rsidR="00E359E0" w:rsidRPr="0028348B" w:rsidRDefault="00E359E0" w:rsidP="004B4576">
            <w:pPr>
              <w:jc w:val="center"/>
            </w:pPr>
            <w:r w:rsidRPr="0028348B">
              <w:t>3/6 (50</w:t>
            </w:r>
            <w:r w:rsidR="001F446F" w:rsidRPr="0028348B">
              <w:t>,</w:t>
            </w:r>
            <w:r w:rsidRPr="0028348B">
              <w:t>0)</w:t>
            </w:r>
          </w:p>
        </w:tc>
        <w:tc>
          <w:tcPr>
            <w:tcW w:w="1421" w:type="dxa"/>
          </w:tcPr>
          <w:p w14:paraId="163121F3" w14:textId="77777777" w:rsidR="00E359E0" w:rsidRPr="0028348B" w:rsidRDefault="00E359E0" w:rsidP="004B4576">
            <w:pPr>
              <w:jc w:val="center"/>
            </w:pPr>
            <w:r w:rsidRPr="0028348B">
              <w:t>10/12 (83</w:t>
            </w:r>
            <w:r w:rsidR="001F446F" w:rsidRPr="0028348B">
              <w:t>,</w:t>
            </w:r>
            <w:r w:rsidRPr="0028348B">
              <w:t>3)</w:t>
            </w:r>
          </w:p>
        </w:tc>
      </w:tr>
      <w:tr w:rsidR="00E359E0" w:rsidRPr="0028348B" w14:paraId="775FE5E9" w14:textId="77777777">
        <w:tc>
          <w:tcPr>
            <w:tcW w:w="1147" w:type="dxa"/>
          </w:tcPr>
          <w:p w14:paraId="171F9136" w14:textId="77777777" w:rsidR="00E359E0" w:rsidRPr="0028348B" w:rsidRDefault="001F446F" w:rsidP="004B4576">
            <w:pPr>
              <w:rPr>
                <w:lang w:val="en-US"/>
              </w:rPr>
            </w:pPr>
            <w:proofErr w:type="spellStart"/>
            <w:r w:rsidRPr="0028348B">
              <w:rPr>
                <w:lang w:val="en-US"/>
              </w:rPr>
              <w:t>I</w:t>
            </w:r>
            <w:r w:rsidR="00344581" w:rsidRPr="0028348B">
              <w:rPr>
                <w:lang w:val="en-US"/>
              </w:rPr>
              <w:t>PTBc</w:t>
            </w:r>
            <w:proofErr w:type="spellEnd"/>
          </w:p>
        </w:tc>
        <w:tc>
          <w:tcPr>
            <w:tcW w:w="1729" w:type="dxa"/>
          </w:tcPr>
          <w:p w14:paraId="31127EB0" w14:textId="77777777" w:rsidR="00E359E0" w:rsidRPr="0028348B" w:rsidRDefault="00E359E0" w:rsidP="004B4576">
            <w:pPr>
              <w:keepNext/>
              <w:jc w:val="center"/>
            </w:pPr>
            <w:r w:rsidRPr="0028348B">
              <w:t>3/4 (75</w:t>
            </w:r>
            <w:r w:rsidR="001F446F" w:rsidRPr="0028348B">
              <w:t>,</w:t>
            </w:r>
            <w:r w:rsidRPr="0028348B">
              <w:t>0)</w:t>
            </w:r>
          </w:p>
        </w:tc>
        <w:tc>
          <w:tcPr>
            <w:tcW w:w="1496" w:type="dxa"/>
          </w:tcPr>
          <w:p w14:paraId="2D92F703" w14:textId="77777777" w:rsidR="00E359E0" w:rsidRPr="0028348B" w:rsidRDefault="00E359E0" w:rsidP="004B4576">
            <w:pPr>
              <w:jc w:val="center"/>
            </w:pPr>
            <w:r w:rsidRPr="0028348B">
              <w:t>5/7 (71</w:t>
            </w:r>
            <w:r w:rsidR="001F446F" w:rsidRPr="0028348B">
              <w:t>,</w:t>
            </w:r>
            <w:r w:rsidRPr="0028348B">
              <w:t>4)</w:t>
            </w:r>
          </w:p>
        </w:tc>
        <w:tc>
          <w:tcPr>
            <w:tcW w:w="1421" w:type="dxa"/>
          </w:tcPr>
          <w:p w14:paraId="7A1AF618" w14:textId="77777777" w:rsidR="00E359E0" w:rsidRPr="0028348B" w:rsidRDefault="00E359E0" w:rsidP="004B4576">
            <w:pPr>
              <w:jc w:val="center"/>
            </w:pPr>
            <w:r w:rsidRPr="0028348B">
              <w:t>2/4 (50</w:t>
            </w:r>
            <w:r w:rsidR="001F446F" w:rsidRPr="0028348B">
              <w:t>,</w:t>
            </w:r>
            <w:r w:rsidRPr="0028348B">
              <w:t>0)</w:t>
            </w:r>
          </w:p>
        </w:tc>
      </w:tr>
      <w:tr w:rsidR="00E359E0" w:rsidRPr="0028348B" w14:paraId="6B9599AB" w14:textId="77777777">
        <w:tc>
          <w:tcPr>
            <w:tcW w:w="1147" w:type="dxa"/>
          </w:tcPr>
          <w:p w14:paraId="35040AC4" w14:textId="77777777" w:rsidR="00E359E0" w:rsidRPr="0028348B" w:rsidRDefault="001F446F" w:rsidP="004B4576">
            <w:pPr>
              <w:rPr>
                <w:lang w:val="en-US"/>
              </w:rPr>
            </w:pPr>
            <w:r w:rsidRPr="0028348B">
              <w:rPr>
                <w:lang w:val="en-US"/>
              </w:rPr>
              <w:t>Total</w:t>
            </w:r>
          </w:p>
        </w:tc>
        <w:tc>
          <w:tcPr>
            <w:tcW w:w="1729" w:type="dxa"/>
          </w:tcPr>
          <w:p w14:paraId="771DC310" w14:textId="77777777" w:rsidR="00E359E0" w:rsidRPr="0028348B" w:rsidRDefault="00E359E0" w:rsidP="004B4576">
            <w:pPr>
              <w:keepNext/>
              <w:jc w:val="center"/>
            </w:pPr>
            <w:r w:rsidRPr="0028348B">
              <w:t>9/10 (90</w:t>
            </w:r>
            <w:r w:rsidR="001F446F" w:rsidRPr="0028348B">
              <w:t>,</w:t>
            </w:r>
            <w:r w:rsidRPr="0028348B">
              <w:t>0)</w:t>
            </w:r>
          </w:p>
        </w:tc>
        <w:tc>
          <w:tcPr>
            <w:tcW w:w="1496" w:type="dxa"/>
          </w:tcPr>
          <w:p w14:paraId="4BD1300D" w14:textId="77777777" w:rsidR="00E359E0" w:rsidRPr="0028348B" w:rsidRDefault="00E359E0" w:rsidP="004B4576">
            <w:pPr>
              <w:jc w:val="center"/>
            </w:pPr>
            <w:r w:rsidRPr="0028348B">
              <w:t>8/13 (62</w:t>
            </w:r>
            <w:r w:rsidR="001F446F" w:rsidRPr="0028348B">
              <w:t>,</w:t>
            </w:r>
            <w:r w:rsidRPr="0028348B">
              <w:t>0)</w:t>
            </w:r>
          </w:p>
        </w:tc>
        <w:tc>
          <w:tcPr>
            <w:tcW w:w="1421" w:type="dxa"/>
          </w:tcPr>
          <w:p w14:paraId="332D4AA6" w14:textId="77777777" w:rsidR="00E359E0" w:rsidRPr="0028348B" w:rsidRDefault="00E359E0" w:rsidP="004B4576">
            <w:pPr>
              <w:jc w:val="center"/>
            </w:pPr>
            <w:r w:rsidRPr="0028348B">
              <w:t>12/16 (75</w:t>
            </w:r>
            <w:r w:rsidR="001F446F" w:rsidRPr="0028348B">
              <w:t>,</w:t>
            </w:r>
            <w:r w:rsidRPr="0028348B">
              <w:t>0)</w:t>
            </w:r>
          </w:p>
        </w:tc>
      </w:tr>
    </w:tbl>
    <w:p w14:paraId="65352D61" w14:textId="77777777" w:rsidR="00E359E0" w:rsidRPr="0028348B" w:rsidRDefault="00E359E0" w:rsidP="004B4576">
      <w:pPr>
        <w:autoSpaceDE w:val="0"/>
        <w:autoSpaceDN w:val="0"/>
        <w:adjustRightInd w:val="0"/>
      </w:pPr>
    </w:p>
    <w:p w14:paraId="441AD09C" w14:textId="77777777" w:rsidR="00E359E0" w:rsidRPr="0028348B" w:rsidRDefault="001F446F" w:rsidP="004B4576">
      <w:r w:rsidRPr="0028348B">
        <w:t>Los datos de eficacia enumerados deben interpretarse con cautela</w:t>
      </w:r>
      <w:r w:rsidR="00344581" w:rsidRPr="0028348B">
        <w:t>,</w:t>
      </w:r>
      <w:r w:rsidRPr="0028348B">
        <w:t xml:space="preserve"> puesto que en este estudio se permitió la administración concomitante de antibióticos</w:t>
      </w:r>
      <w:r w:rsidR="00E359E0" w:rsidRPr="0028348B">
        <w:t xml:space="preserve">. </w:t>
      </w:r>
      <w:r w:rsidRPr="0028348B">
        <w:t>Asimismo</w:t>
      </w:r>
      <w:r w:rsidR="00E359E0" w:rsidRPr="0028348B">
        <w:t xml:space="preserve">, </w:t>
      </w:r>
      <w:r w:rsidRPr="0028348B">
        <w:t>también es preciso tener en consideración el reducido número de pacientes.</w:t>
      </w:r>
    </w:p>
    <w:p w14:paraId="53C1B980" w14:textId="77777777" w:rsidR="00E359E0" w:rsidRPr="0028348B" w:rsidRDefault="00E359E0" w:rsidP="004B4576"/>
    <w:p w14:paraId="49F6529E" w14:textId="77777777" w:rsidR="00E912C2" w:rsidRPr="0028348B" w:rsidRDefault="00E912C2" w:rsidP="004B4576">
      <w:pPr>
        <w:keepNext/>
        <w:ind w:left="567" w:hanging="567"/>
      </w:pPr>
      <w:r w:rsidRPr="0028348B">
        <w:rPr>
          <w:b/>
          <w:bCs/>
        </w:rPr>
        <w:t>5.2</w:t>
      </w:r>
      <w:r w:rsidRPr="0028348B">
        <w:rPr>
          <w:b/>
          <w:bCs/>
        </w:rPr>
        <w:tab/>
        <w:t>Propiedades farmacocinéticas</w:t>
      </w:r>
    </w:p>
    <w:p w14:paraId="09CC5F8D" w14:textId="77777777" w:rsidR="00E912C2" w:rsidRPr="0028348B" w:rsidRDefault="00E912C2" w:rsidP="004B4576">
      <w:pPr>
        <w:keepNext/>
        <w:rPr>
          <w:b/>
          <w:bCs/>
        </w:rPr>
      </w:pPr>
    </w:p>
    <w:p w14:paraId="007A6A23" w14:textId="77777777" w:rsidR="00E912C2" w:rsidRPr="0028348B" w:rsidRDefault="00E912C2" w:rsidP="004B4576">
      <w:pPr>
        <w:pStyle w:val="Footer"/>
        <w:keepNext/>
        <w:tabs>
          <w:tab w:val="clear" w:pos="4153"/>
          <w:tab w:val="clear" w:pos="8306"/>
        </w:tabs>
        <w:rPr>
          <w:iCs/>
          <w:u w:val="single"/>
        </w:rPr>
      </w:pPr>
      <w:r w:rsidRPr="0028348B">
        <w:rPr>
          <w:iCs/>
          <w:u w:val="single"/>
        </w:rPr>
        <w:t xml:space="preserve">Absorción </w:t>
      </w:r>
    </w:p>
    <w:p w14:paraId="73465FE2" w14:textId="77777777" w:rsidR="008319AF" w:rsidRPr="0028348B" w:rsidRDefault="008319AF" w:rsidP="004B4576">
      <w:pPr>
        <w:pStyle w:val="Footer"/>
        <w:keepNext/>
        <w:tabs>
          <w:tab w:val="clear" w:pos="4153"/>
          <w:tab w:val="clear" w:pos="8306"/>
        </w:tabs>
        <w:rPr>
          <w:iCs/>
          <w:u w:val="single"/>
        </w:rPr>
      </w:pPr>
    </w:p>
    <w:p w14:paraId="6DD95085" w14:textId="77777777" w:rsidR="00E912C2" w:rsidRPr="0028348B" w:rsidRDefault="00E912C2" w:rsidP="004B4576">
      <w:pPr>
        <w:keepNext/>
      </w:pPr>
      <w:proofErr w:type="spellStart"/>
      <w:r w:rsidRPr="0028348B">
        <w:t>Tigeciclina</w:t>
      </w:r>
      <w:proofErr w:type="spellEnd"/>
      <w:r w:rsidRPr="0028348B">
        <w:t xml:space="preserve"> se administra de forma intravenosa y por lo tanto presenta un 100 % de biodisponibilidad.</w:t>
      </w:r>
    </w:p>
    <w:p w14:paraId="44F2E797" w14:textId="77777777" w:rsidR="00E912C2" w:rsidRPr="0028348B" w:rsidRDefault="00E912C2" w:rsidP="004B4576"/>
    <w:p w14:paraId="35AB6DA3" w14:textId="77777777" w:rsidR="00E912C2" w:rsidRPr="0028348B" w:rsidRDefault="00E912C2" w:rsidP="004B4576">
      <w:pPr>
        <w:pStyle w:val="Heading6"/>
        <w:tabs>
          <w:tab w:val="clear" w:pos="-720"/>
          <w:tab w:val="clear" w:pos="567"/>
          <w:tab w:val="clear" w:pos="4536"/>
        </w:tabs>
        <w:suppressAutoHyphens w:val="0"/>
        <w:spacing w:line="240" w:lineRule="auto"/>
        <w:rPr>
          <w:i w:val="0"/>
          <w:u w:val="single"/>
          <w:lang w:val="es-ES"/>
        </w:rPr>
      </w:pPr>
      <w:r w:rsidRPr="0028348B">
        <w:rPr>
          <w:i w:val="0"/>
          <w:u w:val="single"/>
          <w:lang w:val="es-ES"/>
        </w:rPr>
        <w:t xml:space="preserve">Distribución </w:t>
      </w:r>
    </w:p>
    <w:p w14:paraId="0C99E1A1" w14:textId="77777777" w:rsidR="008319AF" w:rsidRPr="0028348B" w:rsidRDefault="008319AF" w:rsidP="008319AF"/>
    <w:p w14:paraId="0671A80C" w14:textId="77777777" w:rsidR="00E912C2" w:rsidRPr="0028348B" w:rsidRDefault="00E912C2" w:rsidP="004B4576">
      <w:r w:rsidRPr="0028348B">
        <w:t xml:space="preserve">La unión a proteínas plasmáticas </w:t>
      </w:r>
      <w:r w:rsidRPr="0028348B">
        <w:rPr>
          <w:i/>
        </w:rPr>
        <w:t>in vitro</w:t>
      </w:r>
      <w:r w:rsidRPr="0028348B">
        <w:t xml:space="preserve"> de </w:t>
      </w:r>
      <w:proofErr w:type="spellStart"/>
      <w:r w:rsidRPr="0028348B">
        <w:t>tigeciclina</w:t>
      </w:r>
      <w:proofErr w:type="spellEnd"/>
      <w:r w:rsidRPr="0028348B">
        <w:t xml:space="preserve"> es aproximadamente de entre un 71 % y un 89 %, </w:t>
      </w:r>
      <w:r w:rsidR="00497684" w:rsidRPr="0028348B">
        <w:t xml:space="preserve">a </w:t>
      </w:r>
      <w:r w:rsidRPr="0028348B">
        <w:t>las concentraciones observadas en los ensayos clínicos (</w:t>
      </w:r>
      <w:smartTag w:uri="urn:schemas-microsoft-com:office:smarttags" w:element="metricconverter">
        <w:smartTagPr>
          <w:attr w:name="ProductID" w:val="0,1 a"/>
        </w:smartTagPr>
        <w:r w:rsidRPr="0028348B">
          <w:t>0,1 a</w:t>
        </w:r>
      </w:smartTag>
      <w:r w:rsidRPr="0028348B">
        <w:t xml:space="preserve"> 1,0 </w:t>
      </w:r>
      <w:r w:rsidR="00F62C70" w:rsidRPr="0028348B">
        <w:t>µ</w:t>
      </w:r>
      <w:r w:rsidRPr="0028348B">
        <w:t xml:space="preserve">g/ml). Estudios farmacocinéticos en animales y en humanos han demostrado que la </w:t>
      </w:r>
      <w:proofErr w:type="spellStart"/>
      <w:r w:rsidRPr="0028348B">
        <w:t>tigeciclina</w:t>
      </w:r>
      <w:proofErr w:type="spellEnd"/>
      <w:r w:rsidRPr="0028348B">
        <w:t xml:space="preserve"> se distribuye ampliamente a los tejidos.</w:t>
      </w:r>
    </w:p>
    <w:p w14:paraId="51487D92" w14:textId="77777777" w:rsidR="00E2247E" w:rsidRPr="0028348B" w:rsidRDefault="00E2247E" w:rsidP="004B4576"/>
    <w:p w14:paraId="65062021" w14:textId="77777777" w:rsidR="00E912C2" w:rsidRPr="0028348B" w:rsidRDefault="00E912C2" w:rsidP="004B4576">
      <w:r w:rsidRPr="0028348B">
        <w:t xml:space="preserve">En ratas que recibieron dosis únicas o múltiples de </w:t>
      </w:r>
      <w:r w:rsidRPr="0028348B">
        <w:rPr>
          <w:vertAlign w:val="superscript"/>
        </w:rPr>
        <w:t>14</w:t>
      </w:r>
      <w:r w:rsidRPr="0028348B">
        <w:t xml:space="preserve">C-tigeciclina, la radioactividad se distribuyó a la mayoría de los tejidos siendo la exposición más elevada en la médula ósea, glándulas salivales, glándula tiroidea, bazo y riñón. En seres humanos, el promedio del volumen de distribución de </w:t>
      </w:r>
      <w:proofErr w:type="spellStart"/>
      <w:r w:rsidRPr="0028348B">
        <w:t>tigeciclina</w:t>
      </w:r>
      <w:proofErr w:type="spellEnd"/>
      <w:r w:rsidRPr="0028348B">
        <w:t xml:space="preserve"> en estado estacionario es de </w:t>
      </w:r>
      <w:smartTag w:uri="urn:schemas-microsoft-com:office:smarttags" w:element="metricconverter">
        <w:smartTagPr>
          <w:attr w:name="ProductID" w:val="500 a"/>
        </w:smartTagPr>
        <w:r w:rsidRPr="0028348B">
          <w:t>500 a</w:t>
        </w:r>
      </w:smartTag>
      <w:r w:rsidRPr="0028348B">
        <w:t xml:space="preserve"> </w:t>
      </w:r>
      <w:smartTag w:uri="urn:schemas-microsoft-com:office:smarttags" w:element="metricconverter">
        <w:smartTagPr>
          <w:attr w:name="ProductID" w:val="700 l"/>
        </w:smartTagPr>
        <w:r w:rsidRPr="0028348B">
          <w:t>700 l</w:t>
        </w:r>
      </w:smartTag>
      <w:r w:rsidRPr="0028348B">
        <w:t xml:space="preserve"> (de </w:t>
      </w:r>
      <w:smartTag w:uri="urn:schemas-microsoft-com:office:smarttags" w:element="metricconverter">
        <w:smartTagPr>
          <w:attr w:name="ProductID" w:val="7 a"/>
        </w:smartTagPr>
        <w:r w:rsidRPr="0028348B">
          <w:t>7 a</w:t>
        </w:r>
      </w:smartTag>
      <w:r w:rsidRPr="0028348B">
        <w:t xml:space="preserve"> 9 l/kg), lo que indica que </w:t>
      </w:r>
      <w:proofErr w:type="spellStart"/>
      <w:r w:rsidRPr="0028348B">
        <w:t>tigeciclina</w:t>
      </w:r>
      <w:proofErr w:type="spellEnd"/>
      <w:r w:rsidRPr="0028348B">
        <w:t xml:space="preserve"> se distribuye ampliamente más allá del volumen plasmático y se concentra en los</w:t>
      </w:r>
      <w:r w:rsidR="004E26FB" w:rsidRPr="0028348B">
        <w:t xml:space="preserve"> </w:t>
      </w:r>
      <w:r w:rsidRPr="0028348B">
        <w:t xml:space="preserve">tejidos. </w:t>
      </w:r>
    </w:p>
    <w:p w14:paraId="370B86E1" w14:textId="77777777" w:rsidR="00E912C2" w:rsidRPr="0028348B" w:rsidRDefault="00E912C2" w:rsidP="004B4576">
      <w:pPr>
        <w:ind w:firstLine="567"/>
      </w:pPr>
    </w:p>
    <w:p w14:paraId="50422700" w14:textId="77777777" w:rsidR="00E912C2" w:rsidRPr="0028348B" w:rsidRDefault="00E912C2" w:rsidP="004B4576">
      <w:pPr>
        <w:pStyle w:val="BodyText2"/>
        <w:rPr>
          <w:noProof w:val="0"/>
          <w:color w:val="auto"/>
        </w:rPr>
      </w:pPr>
      <w:r w:rsidRPr="0028348B">
        <w:rPr>
          <w:noProof w:val="0"/>
          <w:color w:val="auto"/>
        </w:rPr>
        <w:t xml:space="preserve">No se dispone de datos sobre si la </w:t>
      </w:r>
      <w:proofErr w:type="spellStart"/>
      <w:r w:rsidRPr="0028348B">
        <w:rPr>
          <w:noProof w:val="0"/>
          <w:color w:val="auto"/>
        </w:rPr>
        <w:t>tigeciclina</w:t>
      </w:r>
      <w:proofErr w:type="spellEnd"/>
      <w:r w:rsidRPr="0028348B">
        <w:rPr>
          <w:noProof w:val="0"/>
          <w:color w:val="auto"/>
        </w:rPr>
        <w:t xml:space="preserve"> atraviesa la barrera hematoencefálica en seres humanos.</w:t>
      </w:r>
    </w:p>
    <w:p w14:paraId="14DF0CDC" w14:textId="77777777" w:rsidR="00E912C2" w:rsidRPr="0028348B" w:rsidRDefault="00E912C2" w:rsidP="004B4576">
      <w:r w:rsidRPr="0028348B">
        <w:t xml:space="preserve">En estudios de farmacología clínica en los que se utilizó la pauta de 100 mg de </w:t>
      </w:r>
      <w:proofErr w:type="spellStart"/>
      <w:r w:rsidRPr="0028348B">
        <w:t>tigeciclina</w:t>
      </w:r>
      <w:proofErr w:type="spellEnd"/>
      <w:r w:rsidRPr="0028348B">
        <w:t xml:space="preserve"> seguidos de 50 mg cada 12 horas se obtuvo una </w:t>
      </w:r>
      <w:proofErr w:type="spellStart"/>
      <w:r w:rsidRPr="0028348B">
        <w:t>C</w:t>
      </w:r>
      <w:r w:rsidRPr="0028348B">
        <w:rPr>
          <w:vertAlign w:val="subscript"/>
        </w:rPr>
        <w:t>max</w:t>
      </w:r>
      <w:proofErr w:type="spellEnd"/>
      <w:r w:rsidRPr="0028348B">
        <w:t xml:space="preserve"> sérica en estado estacionario de 866±233 ng/ml cuando </w:t>
      </w:r>
      <w:proofErr w:type="spellStart"/>
      <w:r w:rsidRPr="0028348B">
        <w:t>tigeciclina</w:t>
      </w:r>
      <w:proofErr w:type="spellEnd"/>
      <w:r w:rsidRPr="0028348B">
        <w:t xml:space="preserve"> se administró mediante perfusión intravenosa durante 30 minutos y de 634±97 ng/ml cuando se administró mediante perfusión intravenosa durante 60 minutos. </w:t>
      </w:r>
      <w:smartTag w:uri="urn:schemas-microsoft-com:office:smarttags" w:element="PersonName">
        <w:smartTagPr>
          <w:attr w:name="ProductID" w:val="La AUC"/>
        </w:smartTagPr>
        <w:r w:rsidRPr="0028348B">
          <w:t>La AUC</w:t>
        </w:r>
      </w:smartTag>
      <w:r w:rsidRPr="0028348B">
        <w:rPr>
          <w:vertAlign w:val="subscript"/>
        </w:rPr>
        <w:t>0-12h</w:t>
      </w:r>
      <w:r w:rsidRPr="0028348B">
        <w:t xml:space="preserve"> en estado estacionario fue de 2349±850 </w:t>
      </w:r>
      <w:proofErr w:type="spellStart"/>
      <w:r w:rsidRPr="0028348B">
        <w:t>ng•h</w:t>
      </w:r>
      <w:proofErr w:type="spellEnd"/>
      <w:r w:rsidRPr="0028348B">
        <w:t>/ml.</w:t>
      </w:r>
    </w:p>
    <w:p w14:paraId="4BFD0FF0" w14:textId="77777777" w:rsidR="00E912C2" w:rsidRPr="0028348B" w:rsidRDefault="00E912C2" w:rsidP="004B4576">
      <w:pPr>
        <w:rPr>
          <w:i/>
          <w:iCs/>
        </w:rPr>
      </w:pPr>
    </w:p>
    <w:p w14:paraId="465956FC" w14:textId="77777777" w:rsidR="00E912C2" w:rsidRPr="0028348B" w:rsidRDefault="001C4A31" w:rsidP="004B4576">
      <w:pPr>
        <w:pStyle w:val="Heading8"/>
        <w:rPr>
          <w:i w:val="0"/>
          <w:color w:val="auto"/>
          <w:u w:val="single"/>
        </w:rPr>
      </w:pPr>
      <w:r w:rsidRPr="0028348B">
        <w:rPr>
          <w:i w:val="0"/>
          <w:color w:val="auto"/>
          <w:u w:val="single"/>
        </w:rPr>
        <w:t>Biotransformación</w:t>
      </w:r>
    </w:p>
    <w:p w14:paraId="6C6AD17E" w14:textId="77777777" w:rsidR="008319AF" w:rsidRPr="0028348B" w:rsidRDefault="008319AF" w:rsidP="008319AF"/>
    <w:p w14:paraId="58F3C7B5" w14:textId="77777777" w:rsidR="00E912C2" w:rsidRPr="0028348B" w:rsidRDefault="00E912C2" w:rsidP="004B4576">
      <w:r w:rsidRPr="0028348B">
        <w:lastRenderedPageBreak/>
        <w:t xml:space="preserve">Se estima que, en promedio, menos de un 20 % de </w:t>
      </w:r>
      <w:proofErr w:type="spellStart"/>
      <w:r w:rsidRPr="0028348B">
        <w:t>tigeciclina</w:t>
      </w:r>
      <w:proofErr w:type="spellEnd"/>
      <w:r w:rsidRPr="0028348B">
        <w:t xml:space="preserve"> se metaboliza antes de la excreción. En voluntarios sanos varones, tras la administración de </w:t>
      </w:r>
      <w:r w:rsidRPr="0028348B">
        <w:rPr>
          <w:vertAlign w:val="superscript"/>
        </w:rPr>
        <w:t>14</w:t>
      </w:r>
      <w:r w:rsidRPr="0028348B">
        <w:t>C-tigeciclina,</w:t>
      </w:r>
      <w:r w:rsidR="004E26FB" w:rsidRPr="0028348B">
        <w:t xml:space="preserve"> </w:t>
      </w:r>
      <w:r w:rsidRPr="0028348B">
        <w:t xml:space="preserve">se observó que la </w:t>
      </w:r>
      <w:proofErr w:type="spellStart"/>
      <w:r w:rsidRPr="0028348B">
        <w:t>tigeciclina</w:t>
      </w:r>
      <w:proofErr w:type="spellEnd"/>
      <w:r w:rsidRPr="0028348B">
        <w:t xml:space="preserve"> inalterada fue el primer material marcado con </w:t>
      </w:r>
      <w:smartTag w:uri="urn:schemas-microsoft-com:office:smarttags" w:element="metricconverter">
        <w:smartTagPr>
          <w:attr w:name="ProductID" w:val="14C"/>
        </w:smartTagPr>
        <w:r w:rsidRPr="0028348B">
          <w:rPr>
            <w:vertAlign w:val="superscript"/>
          </w:rPr>
          <w:t>14</w:t>
        </w:r>
        <w:r w:rsidRPr="0028348B">
          <w:t>C</w:t>
        </w:r>
      </w:smartTag>
      <w:r w:rsidR="004E26FB" w:rsidRPr="0028348B">
        <w:t xml:space="preserve"> </w:t>
      </w:r>
      <w:r w:rsidRPr="0028348B">
        <w:t>recuperado en orina y en heces. No obstante,</w:t>
      </w:r>
      <w:r w:rsidR="004E26FB" w:rsidRPr="0028348B">
        <w:t xml:space="preserve"> </w:t>
      </w:r>
      <w:r w:rsidRPr="0028348B">
        <w:t xml:space="preserve">un </w:t>
      </w:r>
      <w:proofErr w:type="spellStart"/>
      <w:r w:rsidRPr="0028348B">
        <w:t>glucurónido</w:t>
      </w:r>
      <w:proofErr w:type="spellEnd"/>
      <w:r w:rsidRPr="0028348B">
        <w:t xml:space="preserve">, un metabolito N-acetilo y un epímero de la </w:t>
      </w:r>
      <w:proofErr w:type="spellStart"/>
      <w:r w:rsidRPr="0028348B">
        <w:t>tigeciclina</w:t>
      </w:r>
      <w:proofErr w:type="spellEnd"/>
      <w:r w:rsidRPr="0028348B">
        <w:t xml:space="preserve"> se encontraban también presentes.</w:t>
      </w:r>
    </w:p>
    <w:p w14:paraId="1B414B30" w14:textId="77777777" w:rsidR="00E912C2" w:rsidRPr="0028348B" w:rsidRDefault="00E912C2" w:rsidP="004B4576">
      <w:pPr>
        <w:ind w:firstLine="567"/>
      </w:pPr>
    </w:p>
    <w:p w14:paraId="32EE4183" w14:textId="77777777" w:rsidR="00F300F1" w:rsidRPr="0028348B" w:rsidRDefault="00E912C2" w:rsidP="004B4576">
      <w:r w:rsidRPr="0028348B">
        <w:t xml:space="preserve">Estudios </w:t>
      </w:r>
      <w:r w:rsidRPr="0028348B">
        <w:rPr>
          <w:i/>
          <w:iCs/>
        </w:rPr>
        <w:t>in vitro</w:t>
      </w:r>
      <w:r w:rsidRPr="0028348B">
        <w:t xml:space="preserve"> en microsomas hepáticos humanos indican que la </w:t>
      </w:r>
      <w:proofErr w:type="spellStart"/>
      <w:r w:rsidRPr="0028348B">
        <w:t>tigeciclina</w:t>
      </w:r>
      <w:proofErr w:type="spellEnd"/>
      <w:r w:rsidRPr="0028348B">
        <w:t xml:space="preserve"> no inhibe de forma competitiva el metabolismo mediado por las siguientes </w:t>
      </w:r>
      <w:r w:rsidR="00497684" w:rsidRPr="0028348B">
        <w:t xml:space="preserve">6 </w:t>
      </w:r>
      <w:r w:rsidRPr="0028348B">
        <w:t xml:space="preserve">isoformas del citocromo P450 (CYP): 1A2, 2C8, 2C9, 2C19, 2D6, y 3A4. Además, la </w:t>
      </w:r>
      <w:proofErr w:type="spellStart"/>
      <w:r w:rsidRPr="0028348B">
        <w:t>tigeciclina</w:t>
      </w:r>
      <w:proofErr w:type="spellEnd"/>
      <w:r w:rsidRPr="0028348B">
        <w:t xml:space="preserve"> no mostró NADP</w:t>
      </w:r>
      <w:r w:rsidR="00497684" w:rsidRPr="0028348B">
        <w:t>H</w:t>
      </w:r>
      <w:r w:rsidRPr="0028348B">
        <w:t xml:space="preserve">-dependencia en la inhibición de CYP2C9, CYP2C19, CYP2D6 Y CYP3A, lo que sugiere </w:t>
      </w:r>
      <w:r w:rsidR="00F300F1" w:rsidRPr="0028348B">
        <w:t>que no produce una inhibición de las mencionadas enzimas mediante su unión al sitio activo de las mismas</w:t>
      </w:r>
      <w:r w:rsidRPr="0028348B">
        <w:t>.</w:t>
      </w:r>
    </w:p>
    <w:p w14:paraId="79540698" w14:textId="77777777" w:rsidR="00E912C2" w:rsidRPr="0028348B" w:rsidRDefault="00E912C2" w:rsidP="004B4576"/>
    <w:p w14:paraId="278DE46A" w14:textId="77777777" w:rsidR="00E912C2" w:rsidRPr="0028348B" w:rsidRDefault="00E912C2" w:rsidP="004B4576">
      <w:pPr>
        <w:pStyle w:val="Heading8"/>
        <w:rPr>
          <w:i w:val="0"/>
          <w:color w:val="auto"/>
          <w:u w:val="single"/>
        </w:rPr>
      </w:pPr>
      <w:r w:rsidRPr="0028348B">
        <w:rPr>
          <w:i w:val="0"/>
          <w:color w:val="auto"/>
          <w:u w:val="single"/>
        </w:rPr>
        <w:t>Eliminación</w:t>
      </w:r>
    </w:p>
    <w:p w14:paraId="09807F44" w14:textId="77777777" w:rsidR="008319AF" w:rsidRPr="0028348B" w:rsidRDefault="008319AF" w:rsidP="008319AF"/>
    <w:p w14:paraId="219F157E" w14:textId="77777777" w:rsidR="00E912C2" w:rsidRPr="0028348B" w:rsidRDefault="00E912C2" w:rsidP="004B4576">
      <w:r w:rsidRPr="0028348B">
        <w:t xml:space="preserve">La recuperación de la radiactividad total en heces y orina después de la administración de </w:t>
      </w:r>
      <w:r w:rsidRPr="0028348B">
        <w:rPr>
          <w:vertAlign w:val="superscript"/>
        </w:rPr>
        <w:t>14</w:t>
      </w:r>
      <w:r w:rsidRPr="0028348B">
        <w:t>C-tigeciclina</w:t>
      </w:r>
      <w:r w:rsidR="004E26FB" w:rsidRPr="0028348B">
        <w:t xml:space="preserve"> </w:t>
      </w:r>
      <w:r w:rsidRPr="0028348B">
        <w:t xml:space="preserve">indica que el 59 % de la dosis es eliminada por excreción biliar/fecal, y el 33 % se excreta por orina. Globalmente, la ruta primaria de eliminación de </w:t>
      </w:r>
      <w:proofErr w:type="spellStart"/>
      <w:r w:rsidRPr="0028348B">
        <w:t>tigeciclina</w:t>
      </w:r>
      <w:proofErr w:type="spellEnd"/>
      <w:r w:rsidRPr="0028348B">
        <w:t xml:space="preserve"> es la excreción biliar de </w:t>
      </w:r>
      <w:proofErr w:type="spellStart"/>
      <w:r w:rsidRPr="0028348B">
        <w:t>tigeciclina</w:t>
      </w:r>
      <w:proofErr w:type="spellEnd"/>
      <w:r w:rsidRPr="0028348B">
        <w:t xml:space="preserve"> inalterada. La </w:t>
      </w:r>
      <w:proofErr w:type="spellStart"/>
      <w:r w:rsidRPr="0028348B">
        <w:t>glucuronidación</w:t>
      </w:r>
      <w:proofErr w:type="spellEnd"/>
      <w:r w:rsidRPr="0028348B">
        <w:t xml:space="preserve"> y la excreción renal de </w:t>
      </w:r>
      <w:proofErr w:type="spellStart"/>
      <w:r w:rsidRPr="0028348B">
        <w:t>tigeciclina</w:t>
      </w:r>
      <w:proofErr w:type="spellEnd"/>
      <w:r w:rsidRPr="0028348B">
        <w:t xml:space="preserve"> inalterada son rutas secundarias.</w:t>
      </w:r>
    </w:p>
    <w:p w14:paraId="6F0848AE" w14:textId="77777777" w:rsidR="00E912C2" w:rsidRPr="0028348B" w:rsidRDefault="00E912C2" w:rsidP="004B4576">
      <w:pPr>
        <w:ind w:firstLine="567"/>
      </w:pPr>
    </w:p>
    <w:p w14:paraId="2BD9271C" w14:textId="77777777" w:rsidR="00E912C2" w:rsidRPr="0028348B" w:rsidRDefault="00E912C2" w:rsidP="004B4576">
      <w:r w:rsidRPr="0028348B">
        <w:t xml:space="preserve">El aclaramiento total de </w:t>
      </w:r>
      <w:proofErr w:type="spellStart"/>
      <w:r w:rsidRPr="0028348B">
        <w:t>tigeciclina</w:t>
      </w:r>
      <w:proofErr w:type="spellEnd"/>
      <w:r w:rsidRPr="0028348B">
        <w:t xml:space="preserve"> tras una perfusión intravenosa es de 24 l/h. El aclaramiento renal es aproximadamente el 13 % del aclaramiento total. La </w:t>
      </w:r>
      <w:proofErr w:type="spellStart"/>
      <w:r w:rsidRPr="0028348B">
        <w:t>tigeciclina</w:t>
      </w:r>
      <w:proofErr w:type="spellEnd"/>
      <w:r w:rsidRPr="0028348B">
        <w:t xml:space="preserve"> muestra una eliminación </w:t>
      </w:r>
      <w:proofErr w:type="spellStart"/>
      <w:r w:rsidRPr="0028348B">
        <w:t>poliexponencial</w:t>
      </w:r>
      <w:proofErr w:type="spellEnd"/>
      <w:r w:rsidRPr="0028348B">
        <w:t xml:space="preserve"> en el suero con una semivida de eliminación terminal media de 42 horas tras dosis múltiples, aunque existe una alta variabilidad interindividual.</w:t>
      </w:r>
    </w:p>
    <w:p w14:paraId="44BE263A" w14:textId="77777777" w:rsidR="00E912C2" w:rsidRPr="0028348B" w:rsidRDefault="00E912C2" w:rsidP="004B4576"/>
    <w:p w14:paraId="4DCD5CBB" w14:textId="77777777" w:rsidR="00487B5E" w:rsidRPr="0028348B" w:rsidRDefault="00487B5E" w:rsidP="004B4576">
      <w:pPr>
        <w:pStyle w:val="Paragraph"/>
        <w:spacing w:after="0"/>
        <w:rPr>
          <w:sz w:val="22"/>
          <w:szCs w:val="22"/>
          <w:lang w:val="es-ES_tradnl"/>
        </w:rPr>
      </w:pPr>
      <w:r w:rsidRPr="0028348B">
        <w:rPr>
          <w:sz w:val="22"/>
          <w:szCs w:val="22"/>
          <w:lang w:val="es-ES_tradnl"/>
        </w:rPr>
        <w:t xml:space="preserve">Estudios </w:t>
      </w:r>
      <w:r w:rsidRPr="0028348B">
        <w:rPr>
          <w:i/>
          <w:sz w:val="22"/>
          <w:szCs w:val="22"/>
          <w:lang w:val="es-ES_tradnl"/>
        </w:rPr>
        <w:t xml:space="preserve">in vitro </w:t>
      </w:r>
      <w:r w:rsidRPr="0028348B">
        <w:rPr>
          <w:sz w:val="22"/>
          <w:szCs w:val="22"/>
          <w:lang w:val="es-ES_tradnl"/>
        </w:rPr>
        <w:t xml:space="preserve">que utilizan células Caco-2 indican que </w:t>
      </w:r>
      <w:proofErr w:type="spellStart"/>
      <w:r w:rsidR="00931585" w:rsidRPr="0028348B">
        <w:rPr>
          <w:sz w:val="22"/>
          <w:szCs w:val="22"/>
          <w:lang w:val="es-ES_tradnl"/>
        </w:rPr>
        <w:t>tigeciclina</w:t>
      </w:r>
      <w:proofErr w:type="spellEnd"/>
      <w:r w:rsidRPr="0028348B">
        <w:rPr>
          <w:sz w:val="22"/>
          <w:szCs w:val="22"/>
          <w:lang w:val="es-ES_tradnl"/>
        </w:rPr>
        <w:t xml:space="preserve"> no inhibe el flujo de digoxina, lo que sugiere que </w:t>
      </w:r>
      <w:proofErr w:type="spellStart"/>
      <w:r w:rsidRPr="0028348B">
        <w:rPr>
          <w:sz w:val="22"/>
          <w:szCs w:val="22"/>
          <w:lang w:val="es-ES_tradnl"/>
        </w:rPr>
        <w:t>tigeciclina</w:t>
      </w:r>
      <w:proofErr w:type="spellEnd"/>
      <w:r w:rsidRPr="0028348B">
        <w:rPr>
          <w:sz w:val="22"/>
          <w:szCs w:val="22"/>
          <w:lang w:val="es-ES_tradnl"/>
        </w:rPr>
        <w:t xml:space="preserve"> no es un inhibidor de la glicoproteína P (P-</w:t>
      </w:r>
      <w:proofErr w:type="spellStart"/>
      <w:r w:rsidRPr="0028348B">
        <w:rPr>
          <w:sz w:val="22"/>
          <w:szCs w:val="22"/>
          <w:lang w:val="es-ES_tradnl"/>
        </w:rPr>
        <w:t>gp</w:t>
      </w:r>
      <w:proofErr w:type="spellEnd"/>
      <w:r w:rsidRPr="0028348B">
        <w:rPr>
          <w:sz w:val="22"/>
          <w:szCs w:val="22"/>
          <w:lang w:val="es-ES_tradnl"/>
        </w:rPr>
        <w:t xml:space="preserve">). Esta información </w:t>
      </w:r>
      <w:r w:rsidRPr="0028348B">
        <w:rPr>
          <w:i/>
          <w:sz w:val="22"/>
          <w:szCs w:val="22"/>
          <w:lang w:val="es-ES_tradnl"/>
        </w:rPr>
        <w:t>in vitro</w:t>
      </w:r>
      <w:r w:rsidRPr="0028348B">
        <w:rPr>
          <w:sz w:val="22"/>
          <w:szCs w:val="22"/>
          <w:lang w:val="es-ES_tradnl"/>
        </w:rPr>
        <w:t xml:space="preserve"> es coherente con la falta de efecto de </w:t>
      </w:r>
      <w:proofErr w:type="spellStart"/>
      <w:r w:rsidRPr="0028348B">
        <w:rPr>
          <w:sz w:val="22"/>
          <w:szCs w:val="22"/>
          <w:lang w:val="es-ES_tradnl"/>
        </w:rPr>
        <w:t>tigeciclina</w:t>
      </w:r>
      <w:proofErr w:type="spellEnd"/>
      <w:r w:rsidRPr="0028348B">
        <w:rPr>
          <w:sz w:val="22"/>
          <w:szCs w:val="22"/>
          <w:lang w:val="es-ES_tradnl"/>
        </w:rPr>
        <w:t xml:space="preserve"> en el aclaramiento de digoxina observado en el estudio in vivo de la interacción de medicamentos descrito arriba (ver sección 4.5). </w:t>
      </w:r>
    </w:p>
    <w:p w14:paraId="5A6B4DB8" w14:textId="77777777" w:rsidR="009A20A5" w:rsidRPr="0028348B" w:rsidRDefault="009A20A5" w:rsidP="004B4576">
      <w:pPr>
        <w:pStyle w:val="Paragraph"/>
        <w:spacing w:after="0"/>
        <w:rPr>
          <w:sz w:val="22"/>
          <w:szCs w:val="22"/>
          <w:lang w:val="es-ES_tradnl"/>
        </w:rPr>
      </w:pPr>
    </w:p>
    <w:p w14:paraId="6191793D" w14:textId="77777777" w:rsidR="00487B5E" w:rsidRPr="0028348B" w:rsidRDefault="00487B5E" w:rsidP="004B4576">
      <w:pPr>
        <w:pStyle w:val="Paragraph"/>
        <w:spacing w:after="0"/>
        <w:rPr>
          <w:sz w:val="22"/>
          <w:szCs w:val="22"/>
          <w:lang w:val="es-ES_tradnl"/>
        </w:rPr>
      </w:pPr>
      <w:r w:rsidRPr="0028348B">
        <w:rPr>
          <w:sz w:val="22"/>
          <w:szCs w:val="22"/>
          <w:lang w:val="es-ES_tradnl"/>
        </w:rPr>
        <w:t xml:space="preserve">La </w:t>
      </w:r>
      <w:proofErr w:type="spellStart"/>
      <w:r w:rsidRPr="0028348B">
        <w:rPr>
          <w:sz w:val="22"/>
          <w:szCs w:val="22"/>
          <w:lang w:val="es-ES_tradnl"/>
        </w:rPr>
        <w:t>tigeciclina</w:t>
      </w:r>
      <w:proofErr w:type="spellEnd"/>
      <w:r w:rsidRPr="0028348B">
        <w:rPr>
          <w:sz w:val="22"/>
          <w:szCs w:val="22"/>
          <w:lang w:val="es-ES_tradnl"/>
        </w:rPr>
        <w:t xml:space="preserve"> es un sustrato de </w:t>
      </w:r>
      <w:smartTag w:uri="urn:schemas-microsoft-com:office:smarttags" w:element="PersonName">
        <w:smartTagPr>
          <w:attr w:name="ProductID" w:val="la P-gp"/>
        </w:smartTagPr>
        <w:r w:rsidRPr="0028348B">
          <w:rPr>
            <w:sz w:val="22"/>
            <w:szCs w:val="22"/>
            <w:lang w:val="es-ES_tradnl"/>
          </w:rPr>
          <w:t>la P-</w:t>
        </w:r>
        <w:proofErr w:type="spellStart"/>
        <w:r w:rsidRPr="0028348B">
          <w:rPr>
            <w:sz w:val="22"/>
            <w:szCs w:val="22"/>
            <w:lang w:val="es-ES_tradnl"/>
          </w:rPr>
          <w:t>gp</w:t>
        </w:r>
      </w:smartTag>
      <w:proofErr w:type="spellEnd"/>
      <w:r w:rsidRPr="0028348B">
        <w:rPr>
          <w:sz w:val="22"/>
          <w:szCs w:val="22"/>
          <w:lang w:val="es-ES_tradnl"/>
        </w:rPr>
        <w:t>, basado en un estudio in vitro que utiliza una línea celular con la glicoproteína P (P-</w:t>
      </w:r>
      <w:proofErr w:type="spellStart"/>
      <w:r w:rsidRPr="0028348B">
        <w:rPr>
          <w:sz w:val="22"/>
          <w:szCs w:val="22"/>
          <w:lang w:val="es-ES_tradnl"/>
        </w:rPr>
        <w:t>gp</w:t>
      </w:r>
      <w:proofErr w:type="spellEnd"/>
      <w:r w:rsidRPr="0028348B">
        <w:rPr>
          <w:sz w:val="22"/>
          <w:szCs w:val="22"/>
          <w:lang w:val="es-ES_tradnl"/>
        </w:rPr>
        <w:t xml:space="preserve">) sobre expresada. Se desconoce la posible aportación del trasporte mediado por </w:t>
      </w:r>
      <w:smartTag w:uri="urn:schemas-microsoft-com:office:smarttags" w:element="PersonName">
        <w:smartTagPr>
          <w:attr w:name="ProductID" w:val="la P-gp"/>
        </w:smartTagPr>
        <w:r w:rsidRPr="0028348B">
          <w:rPr>
            <w:sz w:val="22"/>
            <w:szCs w:val="22"/>
            <w:lang w:val="es-ES_tradnl"/>
          </w:rPr>
          <w:t>la P-</w:t>
        </w:r>
        <w:proofErr w:type="spellStart"/>
        <w:r w:rsidRPr="0028348B">
          <w:rPr>
            <w:sz w:val="22"/>
            <w:szCs w:val="22"/>
            <w:lang w:val="es-ES_tradnl"/>
          </w:rPr>
          <w:t>gp</w:t>
        </w:r>
      </w:smartTag>
      <w:proofErr w:type="spellEnd"/>
      <w:r w:rsidRPr="0028348B">
        <w:rPr>
          <w:sz w:val="22"/>
          <w:szCs w:val="22"/>
          <w:lang w:val="es-ES_tradnl"/>
        </w:rPr>
        <w:t xml:space="preserve"> en el comportamiento de </w:t>
      </w:r>
      <w:proofErr w:type="spellStart"/>
      <w:r w:rsidRPr="0028348B">
        <w:rPr>
          <w:sz w:val="22"/>
          <w:szCs w:val="22"/>
          <w:lang w:val="es-ES_tradnl"/>
        </w:rPr>
        <w:t>tigeciclina</w:t>
      </w:r>
      <w:proofErr w:type="spellEnd"/>
      <w:r w:rsidRPr="0028348B">
        <w:rPr>
          <w:sz w:val="22"/>
          <w:szCs w:val="22"/>
          <w:lang w:val="es-ES_tradnl"/>
        </w:rPr>
        <w:t xml:space="preserve"> </w:t>
      </w:r>
      <w:r w:rsidRPr="0028348B">
        <w:rPr>
          <w:i/>
          <w:sz w:val="22"/>
          <w:szCs w:val="22"/>
          <w:lang w:val="es-ES_tradnl"/>
        </w:rPr>
        <w:t>in vivo</w:t>
      </w:r>
      <w:r w:rsidRPr="0028348B">
        <w:rPr>
          <w:sz w:val="22"/>
          <w:szCs w:val="22"/>
          <w:lang w:val="es-ES_tradnl"/>
        </w:rPr>
        <w:t>. La administración concomitante de inhibidores de P-</w:t>
      </w:r>
      <w:proofErr w:type="spellStart"/>
      <w:r w:rsidRPr="0028348B">
        <w:rPr>
          <w:sz w:val="22"/>
          <w:szCs w:val="22"/>
          <w:lang w:val="es-ES_tradnl"/>
        </w:rPr>
        <w:t>gp</w:t>
      </w:r>
      <w:proofErr w:type="spellEnd"/>
      <w:r w:rsidRPr="0028348B">
        <w:rPr>
          <w:sz w:val="22"/>
          <w:szCs w:val="22"/>
          <w:lang w:val="es-ES_tradnl"/>
        </w:rPr>
        <w:t xml:space="preserve"> (p.ej</w:t>
      </w:r>
      <w:r w:rsidR="00931585">
        <w:rPr>
          <w:sz w:val="22"/>
          <w:szCs w:val="22"/>
          <w:lang w:val="es-ES_tradnl"/>
        </w:rPr>
        <w:t>.</w:t>
      </w:r>
      <w:r w:rsidRPr="0028348B">
        <w:rPr>
          <w:sz w:val="22"/>
          <w:szCs w:val="22"/>
          <w:lang w:val="es-ES_tradnl"/>
        </w:rPr>
        <w:t xml:space="preserve"> ketoconazol o ciclosporina) o inductores de P-</w:t>
      </w:r>
      <w:proofErr w:type="spellStart"/>
      <w:r w:rsidRPr="0028348B">
        <w:rPr>
          <w:sz w:val="22"/>
          <w:szCs w:val="22"/>
          <w:lang w:val="es-ES_tradnl"/>
        </w:rPr>
        <w:t>gp</w:t>
      </w:r>
      <w:proofErr w:type="spellEnd"/>
      <w:r w:rsidRPr="0028348B">
        <w:rPr>
          <w:sz w:val="22"/>
          <w:szCs w:val="22"/>
          <w:lang w:val="es-ES_tradnl"/>
        </w:rPr>
        <w:t xml:space="preserve"> (p.ej</w:t>
      </w:r>
      <w:r w:rsidR="00931585">
        <w:rPr>
          <w:sz w:val="22"/>
          <w:szCs w:val="22"/>
          <w:lang w:val="es-ES_tradnl"/>
        </w:rPr>
        <w:t>.</w:t>
      </w:r>
      <w:r w:rsidRPr="0028348B">
        <w:rPr>
          <w:sz w:val="22"/>
          <w:szCs w:val="22"/>
          <w:lang w:val="es-ES_tradnl"/>
        </w:rPr>
        <w:t xml:space="preserve"> rifampicina) pueden afectar a la farmacocinética de </w:t>
      </w:r>
      <w:proofErr w:type="spellStart"/>
      <w:r w:rsidRPr="0028348B">
        <w:rPr>
          <w:sz w:val="22"/>
          <w:szCs w:val="22"/>
          <w:lang w:val="es-ES_tradnl"/>
        </w:rPr>
        <w:t>tigeciclina</w:t>
      </w:r>
      <w:proofErr w:type="spellEnd"/>
      <w:r w:rsidRPr="0028348B">
        <w:rPr>
          <w:sz w:val="22"/>
          <w:szCs w:val="22"/>
          <w:lang w:val="es-ES_tradnl"/>
        </w:rPr>
        <w:t>.</w:t>
      </w:r>
    </w:p>
    <w:p w14:paraId="24E4FA7E" w14:textId="77777777" w:rsidR="00591961" w:rsidRPr="0028348B" w:rsidRDefault="00591961" w:rsidP="004B4576">
      <w:pPr>
        <w:pStyle w:val="Paragraph"/>
        <w:spacing w:after="0"/>
        <w:rPr>
          <w:sz w:val="22"/>
          <w:szCs w:val="22"/>
          <w:lang w:val="es-ES_tradnl"/>
        </w:rPr>
      </w:pPr>
    </w:p>
    <w:p w14:paraId="7F6A8BBC" w14:textId="77777777" w:rsidR="00E912C2" w:rsidRPr="0028348B" w:rsidRDefault="00E912C2" w:rsidP="004B4576">
      <w:pPr>
        <w:pStyle w:val="Footer"/>
        <w:keepNext/>
        <w:tabs>
          <w:tab w:val="clear" w:pos="4153"/>
          <w:tab w:val="clear" w:pos="8306"/>
        </w:tabs>
        <w:rPr>
          <w:iCs/>
          <w:u w:val="single"/>
        </w:rPr>
      </w:pPr>
      <w:r w:rsidRPr="0028348B">
        <w:rPr>
          <w:iCs/>
          <w:u w:val="single"/>
        </w:rPr>
        <w:t>Poblaciones especiales</w:t>
      </w:r>
    </w:p>
    <w:p w14:paraId="357FB4F1" w14:textId="77777777" w:rsidR="00FF6325" w:rsidRPr="0028348B" w:rsidRDefault="00FF6325" w:rsidP="004B4576">
      <w:pPr>
        <w:pStyle w:val="Footer"/>
        <w:keepNext/>
        <w:tabs>
          <w:tab w:val="clear" w:pos="4153"/>
          <w:tab w:val="clear" w:pos="8306"/>
        </w:tabs>
        <w:rPr>
          <w:iCs/>
          <w:u w:val="single"/>
        </w:rPr>
      </w:pPr>
    </w:p>
    <w:p w14:paraId="7F4D4EF3" w14:textId="77777777" w:rsidR="00E912C2" w:rsidRPr="0028348B" w:rsidRDefault="00E912C2" w:rsidP="004B4576">
      <w:pPr>
        <w:pStyle w:val="Heading8"/>
        <w:rPr>
          <w:color w:val="auto"/>
        </w:rPr>
      </w:pPr>
      <w:r w:rsidRPr="0028348B">
        <w:rPr>
          <w:color w:val="auto"/>
        </w:rPr>
        <w:t>Insuficiencia hepática</w:t>
      </w:r>
    </w:p>
    <w:p w14:paraId="53DAB278" w14:textId="77777777" w:rsidR="00E912C2" w:rsidRPr="0028348B" w:rsidRDefault="00E912C2" w:rsidP="004B4576">
      <w:pPr>
        <w:keepNext/>
      </w:pPr>
      <w:r w:rsidRPr="0028348B">
        <w:t xml:space="preserve">La disposición farmacocinética de una dosis única de </w:t>
      </w:r>
      <w:proofErr w:type="spellStart"/>
      <w:r w:rsidRPr="0028348B">
        <w:t>tigeciclina</w:t>
      </w:r>
      <w:proofErr w:type="spellEnd"/>
      <w:r w:rsidRPr="0028348B">
        <w:t xml:space="preserve"> no se vio alterada en pacientes con insuficiencia hepática leve. Sin embargo, el aclaramiento sistémico de</w:t>
      </w:r>
      <w:r w:rsidR="004E26FB" w:rsidRPr="0028348B">
        <w:t xml:space="preserve"> </w:t>
      </w:r>
      <w:proofErr w:type="spellStart"/>
      <w:r w:rsidRPr="0028348B">
        <w:t>tigeciclina</w:t>
      </w:r>
      <w:proofErr w:type="spellEnd"/>
      <w:r w:rsidRPr="0028348B">
        <w:t xml:space="preserve"> se redujo entre un 25 % y un 55% y la semivida de </w:t>
      </w:r>
      <w:proofErr w:type="spellStart"/>
      <w:r w:rsidRPr="0028348B">
        <w:t>tigeciclina</w:t>
      </w:r>
      <w:proofErr w:type="spellEnd"/>
      <w:r w:rsidRPr="0028348B">
        <w:t xml:space="preserve"> se prolongó entre un 23 % y un 43% en pacientes con insuficiencia hepática moderada o grave (Child Pugh</w:t>
      </w:r>
      <w:r w:rsidR="004E26FB" w:rsidRPr="0028348B">
        <w:t xml:space="preserve"> </w:t>
      </w:r>
      <w:r w:rsidRPr="0028348B">
        <w:t>B y C) (ver sección 4.2).</w:t>
      </w:r>
    </w:p>
    <w:p w14:paraId="07FD788B" w14:textId="77777777" w:rsidR="00E912C2" w:rsidRPr="0028348B" w:rsidRDefault="00E912C2" w:rsidP="004B4576"/>
    <w:p w14:paraId="220622E5" w14:textId="77777777" w:rsidR="00E912C2" w:rsidRPr="0028348B" w:rsidRDefault="00E912C2" w:rsidP="004B4576">
      <w:pPr>
        <w:pStyle w:val="Heading8"/>
        <w:rPr>
          <w:color w:val="auto"/>
        </w:rPr>
      </w:pPr>
      <w:r w:rsidRPr="0028348B">
        <w:rPr>
          <w:color w:val="auto"/>
        </w:rPr>
        <w:t>Insuficiencia renal</w:t>
      </w:r>
    </w:p>
    <w:p w14:paraId="60758015" w14:textId="77777777" w:rsidR="00E912C2" w:rsidRPr="0028348B" w:rsidRDefault="00E912C2" w:rsidP="004B4576">
      <w:r w:rsidRPr="0028348B">
        <w:t xml:space="preserve">La disposición farmacocinética de una dosis única de </w:t>
      </w:r>
      <w:proofErr w:type="spellStart"/>
      <w:r w:rsidRPr="0028348B">
        <w:t>tigeciclina</w:t>
      </w:r>
      <w:proofErr w:type="spellEnd"/>
      <w:r w:rsidRPr="0028348B">
        <w:t xml:space="preserve"> no se vio alterada en pacientes con insuficiencia renal (aclaramiento de creatinina &lt; 30 ml/min, n=6). En caso de insuficiencia renal grave, el AUC fue un 30 % más elevado que en sujetos con una función renal normal (ver sección 4.2).</w:t>
      </w:r>
    </w:p>
    <w:p w14:paraId="16BF9E1E" w14:textId="77777777" w:rsidR="00E912C2" w:rsidRPr="0028348B" w:rsidRDefault="00E912C2" w:rsidP="004B4576"/>
    <w:p w14:paraId="50219B5F" w14:textId="77777777" w:rsidR="00E912C2" w:rsidRPr="0028348B" w:rsidRDefault="00E912C2" w:rsidP="004B4576">
      <w:pPr>
        <w:pStyle w:val="Heading8"/>
        <w:rPr>
          <w:color w:val="auto"/>
        </w:rPr>
      </w:pPr>
      <w:r w:rsidRPr="0028348B">
        <w:rPr>
          <w:color w:val="auto"/>
        </w:rPr>
        <w:t>Pacientes de edad avanzada</w:t>
      </w:r>
    </w:p>
    <w:p w14:paraId="34526760" w14:textId="77777777" w:rsidR="00E912C2" w:rsidRPr="0028348B" w:rsidRDefault="00E912C2" w:rsidP="004B4576">
      <w:r w:rsidRPr="0028348B">
        <w:t>No se observaron diferencias globales en la farmacocinética entre sujetos sanos de edad avanzada y sujetos más jóvenes (ver sección 4.2).</w:t>
      </w:r>
    </w:p>
    <w:p w14:paraId="58549BE0" w14:textId="77777777" w:rsidR="00E912C2" w:rsidRPr="0028348B" w:rsidRDefault="00E912C2" w:rsidP="004B4576">
      <w:pPr>
        <w:pStyle w:val="Footer"/>
        <w:tabs>
          <w:tab w:val="clear" w:pos="4153"/>
          <w:tab w:val="clear" w:pos="8306"/>
        </w:tabs>
      </w:pPr>
    </w:p>
    <w:p w14:paraId="40ECBD96" w14:textId="77777777" w:rsidR="00E912C2" w:rsidRPr="0028348B" w:rsidRDefault="00E912C2" w:rsidP="004B4576">
      <w:pPr>
        <w:pStyle w:val="Footer"/>
        <w:tabs>
          <w:tab w:val="clear" w:pos="4153"/>
          <w:tab w:val="clear" w:pos="8306"/>
        </w:tabs>
        <w:rPr>
          <w:i/>
          <w:iCs/>
        </w:rPr>
      </w:pPr>
      <w:r w:rsidRPr="0028348B">
        <w:rPr>
          <w:i/>
          <w:iCs/>
        </w:rPr>
        <w:t>P</w:t>
      </w:r>
      <w:r w:rsidR="001C4A31" w:rsidRPr="0028348B">
        <w:rPr>
          <w:i/>
          <w:iCs/>
        </w:rPr>
        <w:t>oblación</w:t>
      </w:r>
      <w:r w:rsidRPr="0028348B">
        <w:rPr>
          <w:i/>
          <w:iCs/>
        </w:rPr>
        <w:t xml:space="preserve"> pediátric</w:t>
      </w:r>
      <w:r w:rsidR="001C4A31" w:rsidRPr="0028348B">
        <w:rPr>
          <w:i/>
          <w:iCs/>
        </w:rPr>
        <w:t>a</w:t>
      </w:r>
    </w:p>
    <w:p w14:paraId="5531FBD5" w14:textId="77777777" w:rsidR="00E74EED" w:rsidRPr="0028348B" w:rsidRDefault="00E74EED" w:rsidP="004B4576">
      <w:pPr>
        <w:pStyle w:val="Footer"/>
        <w:tabs>
          <w:tab w:val="clear" w:pos="4153"/>
          <w:tab w:val="clear" w:pos="8306"/>
        </w:tabs>
      </w:pPr>
      <w:r w:rsidRPr="0028348B">
        <w:t xml:space="preserve">La farmacocinética de </w:t>
      </w:r>
      <w:proofErr w:type="spellStart"/>
      <w:r w:rsidR="00100610" w:rsidRPr="0028348B">
        <w:t>tigeciclina</w:t>
      </w:r>
      <w:proofErr w:type="spellEnd"/>
      <w:r w:rsidRPr="0028348B">
        <w:t xml:space="preserve"> se ha investigado en dos estudios. El primer estudio incluyó niños de edades entre 8 - 16 años (n=24) que recibieron dosis únicas de </w:t>
      </w:r>
      <w:proofErr w:type="spellStart"/>
      <w:r w:rsidR="00100610" w:rsidRPr="0028348B">
        <w:t>tigeciclina</w:t>
      </w:r>
      <w:proofErr w:type="spellEnd"/>
      <w:r w:rsidRPr="0028348B">
        <w:t xml:space="preserve"> (0,5, 1, o 2 mg/kg</w:t>
      </w:r>
      <w:r w:rsidR="005E1290" w:rsidRPr="0028348B">
        <w:t>, hasta una dosis máxima de 50 mg, 100 mg y 150 mg, respectivamente</w:t>
      </w:r>
      <w:r w:rsidRPr="0028348B">
        <w:t xml:space="preserve">) administradas por vía intravenosa </w:t>
      </w:r>
      <w:r w:rsidRPr="0028348B">
        <w:lastRenderedPageBreak/>
        <w:t xml:space="preserve">durante 30 minutos. El segundo estudio se realizó en niños de edades entre 8 y 11 años que recibieron dosis múltiples de </w:t>
      </w:r>
      <w:proofErr w:type="spellStart"/>
      <w:r w:rsidR="00100610" w:rsidRPr="0028348B">
        <w:t>tigeciclina</w:t>
      </w:r>
      <w:proofErr w:type="spellEnd"/>
      <w:r w:rsidRPr="0028348B">
        <w:t xml:space="preserve"> (0,75, 1, o 1,25 mg/kg hasta una dosis máxima de 50 mg) administradas por vía intravenosa durante 30 minutos cada 12 horas.</w:t>
      </w:r>
      <w:r w:rsidR="00774C71" w:rsidRPr="0028348B">
        <w:t xml:space="preserve"> </w:t>
      </w:r>
      <w:r w:rsidRPr="0028348B">
        <w:t xml:space="preserve">En estos estudios no se administraron dosis de carga. Los parámetros farmacocinéticos se </w:t>
      </w:r>
      <w:r w:rsidR="005E1290" w:rsidRPr="0028348B">
        <w:t xml:space="preserve">resumen </w:t>
      </w:r>
      <w:r w:rsidRPr="0028348B">
        <w:t>en la tabla que aparece a continuación:</w:t>
      </w:r>
    </w:p>
    <w:p w14:paraId="7996FA22" w14:textId="77777777" w:rsidR="00E74EED" w:rsidRPr="0028348B" w:rsidRDefault="00E74EED" w:rsidP="004B4576">
      <w:pPr>
        <w:pStyle w:val="Footer"/>
        <w:tabs>
          <w:tab w:val="clear" w:pos="4153"/>
          <w:tab w:val="clear" w:pos="8306"/>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49"/>
        <w:gridCol w:w="2266"/>
        <w:gridCol w:w="2278"/>
      </w:tblGrid>
      <w:tr w:rsidR="00E74EED" w:rsidRPr="0028348B" w14:paraId="152A5248" w14:textId="77777777">
        <w:tc>
          <w:tcPr>
            <w:tcW w:w="9287" w:type="dxa"/>
            <w:gridSpan w:val="4"/>
          </w:tcPr>
          <w:p w14:paraId="3006EFCD" w14:textId="77777777" w:rsidR="00E74EED" w:rsidRPr="0028348B" w:rsidRDefault="008001BB" w:rsidP="00EA358A">
            <w:pPr>
              <w:pStyle w:val="Footer"/>
              <w:keepNext/>
              <w:keepLines/>
              <w:tabs>
                <w:tab w:val="clear" w:pos="4153"/>
                <w:tab w:val="clear" w:pos="8306"/>
              </w:tabs>
              <w:jc w:val="center"/>
            </w:pPr>
            <w:r w:rsidRPr="0028348B">
              <w:t xml:space="preserve">Dosis normalizada a 1 mg/kg Media ± DS de </w:t>
            </w:r>
            <w:proofErr w:type="spellStart"/>
            <w:r w:rsidR="00100610" w:rsidRPr="0028348B">
              <w:t>Tigeciclina</w:t>
            </w:r>
            <w:proofErr w:type="spellEnd"/>
            <w:r w:rsidRPr="0028348B">
              <w:t xml:space="preserve"> </w:t>
            </w:r>
            <w:proofErr w:type="spellStart"/>
            <w:r w:rsidRPr="0028348B">
              <w:t>Cmax</w:t>
            </w:r>
            <w:proofErr w:type="spellEnd"/>
            <w:r w:rsidRPr="0028348B">
              <w:t xml:space="preserve"> y AUC en niños</w:t>
            </w:r>
          </w:p>
        </w:tc>
      </w:tr>
      <w:tr w:rsidR="00E74EED" w:rsidRPr="0028348B" w14:paraId="6EF1DD92" w14:textId="77777777">
        <w:tc>
          <w:tcPr>
            <w:tcW w:w="2321" w:type="dxa"/>
          </w:tcPr>
          <w:p w14:paraId="13A36096" w14:textId="77777777" w:rsidR="00E74EED" w:rsidRPr="0028348B" w:rsidRDefault="00E74EED" w:rsidP="00EA358A">
            <w:pPr>
              <w:pStyle w:val="Footer"/>
              <w:keepNext/>
              <w:keepLines/>
              <w:tabs>
                <w:tab w:val="clear" w:pos="4153"/>
                <w:tab w:val="clear" w:pos="8306"/>
              </w:tabs>
              <w:jc w:val="center"/>
            </w:pPr>
            <w:r w:rsidRPr="0028348B">
              <w:t>Edad (años)</w:t>
            </w:r>
          </w:p>
        </w:tc>
        <w:tc>
          <w:tcPr>
            <w:tcW w:w="2322" w:type="dxa"/>
          </w:tcPr>
          <w:p w14:paraId="7DBD1874" w14:textId="77777777" w:rsidR="00E74EED" w:rsidRPr="0028348B" w:rsidRDefault="008001BB" w:rsidP="00EA358A">
            <w:pPr>
              <w:pStyle w:val="Footer"/>
              <w:keepNext/>
              <w:keepLines/>
              <w:tabs>
                <w:tab w:val="clear" w:pos="4153"/>
                <w:tab w:val="clear" w:pos="8306"/>
              </w:tabs>
              <w:jc w:val="center"/>
            </w:pPr>
            <w:r w:rsidRPr="0028348B">
              <w:t>N</w:t>
            </w:r>
          </w:p>
        </w:tc>
        <w:tc>
          <w:tcPr>
            <w:tcW w:w="2322" w:type="dxa"/>
          </w:tcPr>
          <w:p w14:paraId="5A6022A9" w14:textId="77777777" w:rsidR="00E74EED" w:rsidRPr="0028348B" w:rsidRDefault="008001BB" w:rsidP="00EA358A">
            <w:pPr>
              <w:pStyle w:val="Footer"/>
              <w:keepNext/>
              <w:keepLines/>
              <w:tabs>
                <w:tab w:val="clear" w:pos="4153"/>
                <w:tab w:val="clear" w:pos="8306"/>
              </w:tabs>
              <w:jc w:val="center"/>
            </w:pPr>
            <w:proofErr w:type="spellStart"/>
            <w:r w:rsidRPr="0028348B">
              <w:t>Cmax</w:t>
            </w:r>
            <w:proofErr w:type="spellEnd"/>
            <w:r w:rsidRPr="0028348B">
              <w:t xml:space="preserve"> (ng/ml)</w:t>
            </w:r>
          </w:p>
        </w:tc>
        <w:tc>
          <w:tcPr>
            <w:tcW w:w="2322" w:type="dxa"/>
          </w:tcPr>
          <w:p w14:paraId="351E8570" w14:textId="77777777" w:rsidR="00E74EED" w:rsidRPr="0028348B" w:rsidRDefault="00486438" w:rsidP="00EA358A">
            <w:pPr>
              <w:pStyle w:val="Footer"/>
              <w:keepNext/>
              <w:keepLines/>
              <w:tabs>
                <w:tab w:val="clear" w:pos="4153"/>
                <w:tab w:val="clear" w:pos="8306"/>
              </w:tabs>
              <w:jc w:val="center"/>
            </w:pPr>
            <w:r w:rsidRPr="0028348B">
              <w:t>AUC (</w:t>
            </w:r>
            <w:proofErr w:type="spellStart"/>
            <w:r w:rsidRPr="0028348B">
              <w:t>ng•h</w:t>
            </w:r>
            <w:proofErr w:type="spellEnd"/>
            <w:r w:rsidRPr="0028348B">
              <w:t>/</w:t>
            </w:r>
            <w:proofErr w:type="gramStart"/>
            <w:r w:rsidRPr="0028348B">
              <w:t>m</w:t>
            </w:r>
            <w:r w:rsidR="00A45B6A">
              <w:t>l</w:t>
            </w:r>
            <w:r w:rsidRPr="0028348B">
              <w:t>)*</w:t>
            </w:r>
            <w:proofErr w:type="gramEnd"/>
          </w:p>
        </w:tc>
      </w:tr>
      <w:tr w:rsidR="00E74EED" w:rsidRPr="0028348B" w14:paraId="3535499A" w14:textId="77777777">
        <w:tc>
          <w:tcPr>
            <w:tcW w:w="2321" w:type="dxa"/>
          </w:tcPr>
          <w:p w14:paraId="4FCE199B" w14:textId="77777777" w:rsidR="00E74EED" w:rsidRPr="0028348B" w:rsidRDefault="00E74EED" w:rsidP="00EA358A">
            <w:pPr>
              <w:pStyle w:val="Footer"/>
              <w:keepNext/>
              <w:keepLines/>
              <w:tabs>
                <w:tab w:val="clear" w:pos="4153"/>
                <w:tab w:val="clear" w:pos="8306"/>
              </w:tabs>
            </w:pPr>
            <w:r w:rsidRPr="0028348B">
              <w:t>Dosis única</w:t>
            </w:r>
          </w:p>
        </w:tc>
        <w:tc>
          <w:tcPr>
            <w:tcW w:w="2322" w:type="dxa"/>
          </w:tcPr>
          <w:p w14:paraId="30B93AFB" w14:textId="77777777" w:rsidR="00E74EED" w:rsidRPr="0028348B" w:rsidRDefault="00E74EED" w:rsidP="00EA358A">
            <w:pPr>
              <w:pStyle w:val="Footer"/>
              <w:keepNext/>
              <w:keepLines/>
              <w:tabs>
                <w:tab w:val="clear" w:pos="4153"/>
                <w:tab w:val="clear" w:pos="8306"/>
              </w:tabs>
              <w:jc w:val="center"/>
            </w:pPr>
          </w:p>
        </w:tc>
        <w:tc>
          <w:tcPr>
            <w:tcW w:w="2322" w:type="dxa"/>
          </w:tcPr>
          <w:p w14:paraId="4D1889B2" w14:textId="77777777" w:rsidR="00E74EED" w:rsidRPr="0028348B" w:rsidRDefault="00E74EED" w:rsidP="00EA358A">
            <w:pPr>
              <w:pStyle w:val="Footer"/>
              <w:keepNext/>
              <w:keepLines/>
              <w:tabs>
                <w:tab w:val="clear" w:pos="4153"/>
                <w:tab w:val="clear" w:pos="8306"/>
              </w:tabs>
              <w:jc w:val="center"/>
            </w:pPr>
          </w:p>
        </w:tc>
        <w:tc>
          <w:tcPr>
            <w:tcW w:w="2322" w:type="dxa"/>
          </w:tcPr>
          <w:p w14:paraId="41675BB0" w14:textId="77777777" w:rsidR="00E74EED" w:rsidRPr="0028348B" w:rsidRDefault="00E74EED" w:rsidP="00EA358A">
            <w:pPr>
              <w:pStyle w:val="Footer"/>
              <w:keepNext/>
              <w:keepLines/>
              <w:tabs>
                <w:tab w:val="clear" w:pos="4153"/>
                <w:tab w:val="clear" w:pos="8306"/>
              </w:tabs>
              <w:jc w:val="center"/>
            </w:pPr>
          </w:p>
        </w:tc>
      </w:tr>
      <w:tr w:rsidR="008001BB" w:rsidRPr="0028348B" w14:paraId="5BC9595B" w14:textId="77777777">
        <w:tc>
          <w:tcPr>
            <w:tcW w:w="2321" w:type="dxa"/>
          </w:tcPr>
          <w:p w14:paraId="58556A8B" w14:textId="77777777" w:rsidR="008001BB" w:rsidRPr="0028348B" w:rsidRDefault="008001BB" w:rsidP="00EA358A">
            <w:pPr>
              <w:pStyle w:val="Footer"/>
              <w:keepNext/>
              <w:keepLines/>
              <w:tabs>
                <w:tab w:val="clear" w:pos="4153"/>
                <w:tab w:val="clear" w:pos="8306"/>
              </w:tabs>
              <w:jc w:val="center"/>
            </w:pPr>
            <w:r w:rsidRPr="0028348B">
              <w:t>8 - 11</w:t>
            </w:r>
          </w:p>
        </w:tc>
        <w:tc>
          <w:tcPr>
            <w:tcW w:w="2322" w:type="dxa"/>
          </w:tcPr>
          <w:p w14:paraId="5FE528EA" w14:textId="77777777" w:rsidR="008001BB" w:rsidRPr="0028348B" w:rsidRDefault="008001BB" w:rsidP="00EA358A">
            <w:pPr>
              <w:pStyle w:val="Footer"/>
              <w:keepNext/>
              <w:keepLines/>
              <w:tabs>
                <w:tab w:val="clear" w:pos="4153"/>
                <w:tab w:val="clear" w:pos="8306"/>
              </w:tabs>
              <w:jc w:val="center"/>
            </w:pPr>
            <w:r w:rsidRPr="0028348B">
              <w:t>8</w:t>
            </w:r>
          </w:p>
        </w:tc>
        <w:tc>
          <w:tcPr>
            <w:tcW w:w="2322" w:type="dxa"/>
          </w:tcPr>
          <w:p w14:paraId="755F91B7" w14:textId="77777777" w:rsidR="008001BB" w:rsidRPr="0028348B" w:rsidRDefault="008001BB" w:rsidP="00EA358A">
            <w:pPr>
              <w:pStyle w:val="Footer"/>
              <w:keepNext/>
              <w:keepLines/>
              <w:tabs>
                <w:tab w:val="clear" w:pos="4153"/>
                <w:tab w:val="clear" w:pos="8306"/>
              </w:tabs>
              <w:jc w:val="center"/>
            </w:pPr>
            <w:r w:rsidRPr="0028348B">
              <w:t>3881 ± 6637</w:t>
            </w:r>
          </w:p>
        </w:tc>
        <w:tc>
          <w:tcPr>
            <w:tcW w:w="2322" w:type="dxa"/>
          </w:tcPr>
          <w:p w14:paraId="6E660B38" w14:textId="77777777" w:rsidR="008001BB" w:rsidRPr="0028348B" w:rsidRDefault="008001BB" w:rsidP="00EA358A">
            <w:pPr>
              <w:pStyle w:val="Footer"/>
              <w:keepNext/>
              <w:keepLines/>
              <w:tabs>
                <w:tab w:val="clear" w:pos="4153"/>
                <w:tab w:val="clear" w:pos="8306"/>
              </w:tabs>
              <w:jc w:val="center"/>
            </w:pPr>
            <w:r w:rsidRPr="0028348B">
              <w:t>4034 ± 2874</w:t>
            </w:r>
          </w:p>
        </w:tc>
      </w:tr>
      <w:tr w:rsidR="008001BB" w:rsidRPr="0028348B" w14:paraId="015D452D" w14:textId="77777777">
        <w:tc>
          <w:tcPr>
            <w:tcW w:w="2321" w:type="dxa"/>
          </w:tcPr>
          <w:p w14:paraId="5675D532" w14:textId="77777777" w:rsidR="008001BB" w:rsidRPr="0028348B" w:rsidRDefault="008001BB" w:rsidP="00EA358A">
            <w:pPr>
              <w:pStyle w:val="Footer"/>
              <w:keepNext/>
              <w:keepLines/>
              <w:tabs>
                <w:tab w:val="clear" w:pos="4153"/>
                <w:tab w:val="clear" w:pos="8306"/>
              </w:tabs>
              <w:jc w:val="center"/>
            </w:pPr>
            <w:r w:rsidRPr="0028348B">
              <w:t>12 - 16</w:t>
            </w:r>
          </w:p>
        </w:tc>
        <w:tc>
          <w:tcPr>
            <w:tcW w:w="2322" w:type="dxa"/>
          </w:tcPr>
          <w:p w14:paraId="0180B08A" w14:textId="77777777" w:rsidR="008001BB" w:rsidRPr="0028348B" w:rsidRDefault="008001BB" w:rsidP="00EA358A">
            <w:pPr>
              <w:pStyle w:val="Footer"/>
              <w:keepNext/>
              <w:keepLines/>
              <w:tabs>
                <w:tab w:val="clear" w:pos="4153"/>
                <w:tab w:val="clear" w:pos="8306"/>
              </w:tabs>
              <w:jc w:val="center"/>
            </w:pPr>
            <w:r w:rsidRPr="0028348B">
              <w:t>1</w:t>
            </w:r>
            <w:r w:rsidR="00F12B48" w:rsidRPr="0028348B">
              <w:t>6</w:t>
            </w:r>
          </w:p>
        </w:tc>
        <w:tc>
          <w:tcPr>
            <w:tcW w:w="2322" w:type="dxa"/>
          </w:tcPr>
          <w:p w14:paraId="41015BA6" w14:textId="77777777" w:rsidR="008001BB" w:rsidRPr="0028348B" w:rsidRDefault="008001BB" w:rsidP="00EA358A">
            <w:pPr>
              <w:pStyle w:val="Footer"/>
              <w:keepNext/>
              <w:keepLines/>
              <w:tabs>
                <w:tab w:val="clear" w:pos="4153"/>
                <w:tab w:val="clear" w:pos="8306"/>
              </w:tabs>
              <w:jc w:val="center"/>
            </w:pPr>
            <w:r w:rsidRPr="0028348B">
              <w:t>8508 ± 11433</w:t>
            </w:r>
          </w:p>
        </w:tc>
        <w:tc>
          <w:tcPr>
            <w:tcW w:w="2322" w:type="dxa"/>
          </w:tcPr>
          <w:p w14:paraId="6C25CE03" w14:textId="77777777" w:rsidR="008001BB" w:rsidRPr="0028348B" w:rsidRDefault="008001BB" w:rsidP="00EA358A">
            <w:pPr>
              <w:pStyle w:val="Footer"/>
              <w:keepNext/>
              <w:keepLines/>
              <w:tabs>
                <w:tab w:val="clear" w:pos="4153"/>
                <w:tab w:val="clear" w:pos="8306"/>
              </w:tabs>
              <w:jc w:val="center"/>
            </w:pPr>
            <w:r w:rsidRPr="0028348B">
              <w:t>7026 ± 4088</w:t>
            </w:r>
          </w:p>
        </w:tc>
      </w:tr>
      <w:tr w:rsidR="00E74EED" w:rsidRPr="0028348B" w14:paraId="46E936E5" w14:textId="77777777">
        <w:tc>
          <w:tcPr>
            <w:tcW w:w="2321" w:type="dxa"/>
          </w:tcPr>
          <w:p w14:paraId="72337B07" w14:textId="77777777" w:rsidR="00E74EED" w:rsidRPr="0028348B" w:rsidRDefault="00E74EED" w:rsidP="00EA358A">
            <w:pPr>
              <w:pStyle w:val="Footer"/>
              <w:keepNext/>
              <w:keepLines/>
              <w:tabs>
                <w:tab w:val="clear" w:pos="4153"/>
                <w:tab w:val="clear" w:pos="8306"/>
              </w:tabs>
            </w:pPr>
            <w:r w:rsidRPr="0028348B">
              <w:t>Dosis m</w:t>
            </w:r>
            <w:r w:rsidR="00774C71" w:rsidRPr="0028348B">
              <w:t>ú</w:t>
            </w:r>
            <w:r w:rsidRPr="0028348B">
              <w:t>ltiple</w:t>
            </w:r>
          </w:p>
        </w:tc>
        <w:tc>
          <w:tcPr>
            <w:tcW w:w="2322" w:type="dxa"/>
          </w:tcPr>
          <w:p w14:paraId="3C03B7C7" w14:textId="77777777" w:rsidR="00E74EED" w:rsidRPr="0028348B" w:rsidRDefault="00E74EED" w:rsidP="00EA358A">
            <w:pPr>
              <w:pStyle w:val="Footer"/>
              <w:keepNext/>
              <w:keepLines/>
              <w:tabs>
                <w:tab w:val="clear" w:pos="4153"/>
                <w:tab w:val="clear" w:pos="8306"/>
              </w:tabs>
              <w:jc w:val="center"/>
            </w:pPr>
          </w:p>
        </w:tc>
        <w:tc>
          <w:tcPr>
            <w:tcW w:w="2322" w:type="dxa"/>
          </w:tcPr>
          <w:p w14:paraId="75AE1273" w14:textId="77777777" w:rsidR="00E74EED" w:rsidRPr="0028348B" w:rsidRDefault="00E74EED" w:rsidP="00EA358A">
            <w:pPr>
              <w:pStyle w:val="Footer"/>
              <w:keepNext/>
              <w:keepLines/>
              <w:tabs>
                <w:tab w:val="clear" w:pos="4153"/>
                <w:tab w:val="clear" w:pos="8306"/>
              </w:tabs>
              <w:jc w:val="center"/>
            </w:pPr>
          </w:p>
        </w:tc>
        <w:tc>
          <w:tcPr>
            <w:tcW w:w="2322" w:type="dxa"/>
          </w:tcPr>
          <w:p w14:paraId="3206B8B8" w14:textId="77777777" w:rsidR="00E74EED" w:rsidRPr="0028348B" w:rsidRDefault="00E74EED" w:rsidP="00EA358A">
            <w:pPr>
              <w:pStyle w:val="Footer"/>
              <w:keepNext/>
              <w:keepLines/>
              <w:tabs>
                <w:tab w:val="clear" w:pos="4153"/>
                <w:tab w:val="clear" w:pos="8306"/>
              </w:tabs>
              <w:jc w:val="center"/>
            </w:pPr>
          </w:p>
        </w:tc>
      </w:tr>
      <w:tr w:rsidR="008001BB" w:rsidRPr="0028348B" w14:paraId="5479621F" w14:textId="77777777">
        <w:tc>
          <w:tcPr>
            <w:tcW w:w="2321" w:type="dxa"/>
          </w:tcPr>
          <w:p w14:paraId="7BEBD70A" w14:textId="77777777" w:rsidR="008001BB" w:rsidRPr="0028348B" w:rsidRDefault="008001BB" w:rsidP="00EA358A">
            <w:pPr>
              <w:pStyle w:val="Footer"/>
              <w:keepNext/>
              <w:keepLines/>
              <w:tabs>
                <w:tab w:val="clear" w:pos="4153"/>
                <w:tab w:val="clear" w:pos="8306"/>
              </w:tabs>
              <w:jc w:val="center"/>
            </w:pPr>
            <w:r w:rsidRPr="0028348B">
              <w:t>8 - 11</w:t>
            </w:r>
          </w:p>
        </w:tc>
        <w:tc>
          <w:tcPr>
            <w:tcW w:w="2322" w:type="dxa"/>
          </w:tcPr>
          <w:p w14:paraId="21A59165" w14:textId="77777777" w:rsidR="008001BB" w:rsidRPr="0028348B" w:rsidRDefault="008001BB" w:rsidP="00EA358A">
            <w:pPr>
              <w:pStyle w:val="Footer"/>
              <w:keepNext/>
              <w:keepLines/>
              <w:tabs>
                <w:tab w:val="clear" w:pos="4153"/>
                <w:tab w:val="clear" w:pos="8306"/>
              </w:tabs>
              <w:jc w:val="center"/>
            </w:pPr>
            <w:r w:rsidRPr="0028348B">
              <w:t>4</w:t>
            </w:r>
            <w:r w:rsidR="00487B5E" w:rsidRPr="0028348B">
              <w:t>2</w:t>
            </w:r>
          </w:p>
        </w:tc>
        <w:tc>
          <w:tcPr>
            <w:tcW w:w="2322" w:type="dxa"/>
          </w:tcPr>
          <w:p w14:paraId="67C7A5C8" w14:textId="77777777" w:rsidR="008001BB" w:rsidRPr="0028348B" w:rsidRDefault="00487B5E" w:rsidP="00EA358A">
            <w:pPr>
              <w:pStyle w:val="Footer"/>
              <w:keepNext/>
              <w:keepLines/>
              <w:tabs>
                <w:tab w:val="clear" w:pos="4153"/>
                <w:tab w:val="clear" w:pos="8306"/>
              </w:tabs>
              <w:jc w:val="center"/>
            </w:pPr>
            <w:r w:rsidRPr="0028348B">
              <w:t>1911</w:t>
            </w:r>
            <w:r w:rsidR="008001BB" w:rsidRPr="0028348B">
              <w:t xml:space="preserve">± </w:t>
            </w:r>
            <w:r w:rsidRPr="0028348B">
              <w:t>303</w:t>
            </w:r>
            <w:r w:rsidR="008001BB" w:rsidRPr="0028348B">
              <w:t>2</w:t>
            </w:r>
          </w:p>
        </w:tc>
        <w:tc>
          <w:tcPr>
            <w:tcW w:w="2322" w:type="dxa"/>
          </w:tcPr>
          <w:p w14:paraId="712FDE8B" w14:textId="77777777" w:rsidR="008001BB" w:rsidRPr="0028348B" w:rsidRDefault="008001BB" w:rsidP="00EA358A">
            <w:pPr>
              <w:pStyle w:val="Footer"/>
              <w:keepNext/>
              <w:keepLines/>
              <w:tabs>
                <w:tab w:val="clear" w:pos="4153"/>
                <w:tab w:val="clear" w:pos="8306"/>
              </w:tabs>
              <w:jc w:val="center"/>
            </w:pPr>
            <w:r w:rsidRPr="0028348B">
              <w:t>2</w:t>
            </w:r>
            <w:r w:rsidR="00487B5E" w:rsidRPr="0028348B">
              <w:t>404</w:t>
            </w:r>
            <w:r w:rsidRPr="0028348B">
              <w:t xml:space="preserve"> ± 1</w:t>
            </w:r>
            <w:r w:rsidR="00487B5E" w:rsidRPr="0028348B">
              <w:t>000</w:t>
            </w:r>
          </w:p>
        </w:tc>
      </w:tr>
      <w:tr w:rsidR="00E74EED" w:rsidRPr="0028348B" w14:paraId="19243E27" w14:textId="77777777">
        <w:tc>
          <w:tcPr>
            <w:tcW w:w="9287" w:type="dxa"/>
            <w:gridSpan w:val="4"/>
          </w:tcPr>
          <w:p w14:paraId="4FB62131" w14:textId="77777777" w:rsidR="00E74EED" w:rsidRPr="0028348B" w:rsidRDefault="00E74EED" w:rsidP="00EA358A">
            <w:pPr>
              <w:pStyle w:val="Footer"/>
              <w:keepNext/>
              <w:keepLines/>
              <w:tabs>
                <w:tab w:val="clear" w:pos="4153"/>
                <w:tab w:val="clear" w:pos="8306"/>
              </w:tabs>
            </w:pPr>
            <w:r w:rsidRPr="0028348B">
              <w:t>*Dosis única AUC</w:t>
            </w:r>
            <w:r w:rsidRPr="0028348B">
              <w:rPr>
                <w:vertAlign w:val="subscript"/>
              </w:rPr>
              <w:t>0-</w:t>
            </w:r>
            <w:proofErr w:type="gramStart"/>
            <w:r w:rsidRPr="0028348B">
              <w:rPr>
                <w:vertAlign w:val="subscript"/>
              </w:rPr>
              <w:t xml:space="preserve">œ </w:t>
            </w:r>
            <w:r w:rsidR="008001BB" w:rsidRPr="0028348B">
              <w:t xml:space="preserve"> y</w:t>
            </w:r>
            <w:proofErr w:type="gramEnd"/>
            <w:r w:rsidR="008001BB" w:rsidRPr="0028348B">
              <w:t xml:space="preserve"> dosis </w:t>
            </w:r>
            <w:r w:rsidR="00A52B12" w:rsidRPr="0028348B">
              <w:t xml:space="preserve">múltiple </w:t>
            </w:r>
            <w:r w:rsidR="008001BB" w:rsidRPr="0028348B">
              <w:t>AUC</w:t>
            </w:r>
            <w:r w:rsidR="008001BB" w:rsidRPr="0028348B">
              <w:rPr>
                <w:vertAlign w:val="subscript"/>
              </w:rPr>
              <w:t>0-12</w:t>
            </w:r>
          </w:p>
        </w:tc>
      </w:tr>
    </w:tbl>
    <w:p w14:paraId="1E71207B" w14:textId="77777777" w:rsidR="00E74EED" w:rsidRPr="0028348B" w:rsidRDefault="00E74EED" w:rsidP="004B4576">
      <w:pPr>
        <w:pStyle w:val="Footer"/>
        <w:tabs>
          <w:tab w:val="clear" w:pos="4153"/>
          <w:tab w:val="clear" w:pos="8306"/>
        </w:tabs>
      </w:pPr>
    </w:p>
    <w:p w14:paraId="74F7DF01" w14:textId="77777777" w:rsidR="00E74EED" w:rsidRPr="0028348B" w:rsidRDefault="008001BB" w:rsidP="004B4576">
      <w:pPr>
        <w:pStyle w:val="Footer"/>
        <w:tabs>
          <w:tab w:val="clear" w:pos="4153"/>
          <w:tab w:val="clear" w:pos="8306"/>
        </w:tabs>
      </w:pPr>
      <w:r w:rsidRPr="0028348B">
        <w:t>El AUC</w:t>
      </w:r>
      <w:r w:rsidRPr="0028348B">
        <w:rPr>
          <w:vertAlign w:val="subscript"/>
        </w:rPr>
        <w:t xml:space="preserve">0-12 </w:t>
      </w:r>
      <w:r w:rsidRPr="0028348B">
        <w:t>objetivo en adultos tras las dosis recomendadas de 100 mg de carga y 50 mg cada 12 horas fue aproximadamente 2500 ng</w:t>
      </w:r>
      <w:r w:rsidRPr="0028348B">
        <w:sym w:font="Wingdings" w:char="F09F"/>
      </w:r>
      <w:r w:rsidRPr="0028348B">
        <w:t>h/m</w:t>
      </w:r>
      <w:r w:rsidR="00A45B6A">
        <w:t>l</w:t>
      </w:r>
    </w:p>
    <w:p w14:paraId="64331EC6" w14:textId="77777777" w:rsidR="00E912C2" w:rsidRPr="0028348B" w:rsidRDefault="00E912C2" w:rsidP="004B4576">
      <w:pPr>
        <w:pStyle w:val="Footer"/>
        <w:tabs>
          <w:tab w:val="clear" w:pos="4153"/>
          <w:tab w:val="clear" w:pos="8306"/>
        </w:tabs>
      </w:pPr>
    </w:p>
    <w:p w14:paraId="1830840C" w14:textId="77777777" w:rsidR="005E1290" w:rsidRPr="0028348B" w:rsidRDefault="00EA4B28" w:rsidP="004B4576">
      <w:r w:rsidRPr="0028348B">
        <w:t>El análisis farmacocinético de la población de ambos estudios identificó el peso corporal</w:t>
      </w:r>
      <w:r w:rsidR="00344581" w:rsidRPr="0028348B">
        <w:t>,</w:t>
      </w:r>
      <w:r w:rsidRPr="0028348B">
        <w:t xml:space="preserve"> como una covariable que afecta al aclaramiento de la </w:t>
      </w:r>
      <w:proofErr w:type="spellStart"/>
      <w:r w:rsidR="005E1290" w:rsidRPr="0028348B">
        <w:t>tigec</w:t>
      </w:r>
      <w:r w:rsidRPr="0028348B">
        <w:t>iclina</w:t>
      </w:r>
      <w:proofErr w:type="spellEnd"/>
      <w:r w:rsidRPr="0028348B">
        <w:t xml:space="preserve"> en niños de </w:t>
      </w:r>
      <w:r w:rsidR="005E1290" w:rsidRPr="0028348B">
        <w:t>8</w:t>
      </w:r>
      <w:r w:rsidRPr="0028348B">
        <w:t> </w:t>
      </w:r>
      <w:proofErr w:type="gramStart"/>
      <w:r w:rsidRPr="0028348B">
        <w:t>años de edad</w:t>
      </w:r>
      <w:proofErr w:type="gramEnd"/>
      <w:r w:rsidRPr="0028348B">
        <w:t xml:space="preserve"> y mayores</w:t>
      </w:r>
      <w:r w:rsidR="005E1290" w:rsidRPr="0028348B">
        <w:t xml:space="preserve">. </w:t>
      </w:r>
      <w:r w:rsidRPr="0028348B">
        <w:t>Por tanto, es probable que un</w:t>
      </w:r>
      <w:r w:rsidR="00931585">
        <w:t>a</w:t>
      </w:r>
      <w:r w:rsidRPr="0028348B">
        <w:t xml:space="preserve"> pauta posológica de </w:t>
      </w:r>
      <w:r w:rsidR="005E1290" w:rsidRPr="0028348B">
        <w:t>1</w:t>
      </w:r>
      <w:r w:rsidRPr="0028348B">
        <w:t>,</w:t>
      </w:r>
      <w:r w:rsidR="005E1290" w:rsidRPr="0028348B">
        <w:t xml:space="preserve">2 mg/kg </w:t>
      </w:r>
      <w:r w:rsidRPr="0028348B">
        <w:t xml:space="preserve">de </w:t>
      </w:r>
      <w:proofErr w:type="spellStart"/>
      <w:r w:rsidR="005E1290" w:rsidRPr="0028348B">
        <w:t>tigec</w:t>
      </w:r>
      <w:r w:rsidRPr="0028348B">
        <w:t>iclina</w:t>
      </w:r>
      <w:proofErr w:type="spellEnd"/>
      <w:r w:rsidR="005E1290" w:rsidRPr="0028348B">
        <w:t xml:space="preserve"> </w:t>
      </w:r>
      <w:r w:rsidRPr="0028348B">
        <w:t xml:space="preserve">cada </w:t>
      </w:r>
      <w:r w:rsidR="005E1290" w:rsidRPr="0028348B">
        <w:t>12 </w:t>
      </w:r>
      <w:r w:rsidRPr="0028348B">
        <w:t xml:space="preserve">horas </w:t>
      </w:r>
      <w:r w:rsidR="005E1290" w:rsidRPr="0028348B">
        <w:t>(</w:t>
      </w:r>
      <w:r w:rsidRPr="0028348B">
        <w:t xml:space="preserve">hasta una dosis máxima de </w:t>
      </w:r>
      <w:r w:rsidR="005E1290" w:rsidRPr="0028348B">
        <w:t xml:space="preserve">50 mg </w:t>
      </w:r>
      <w:r w:rsidRPr="0028348B">
        <w:t xml:space="preserve">cada </w:t>
      </w:r>
      <w:r w:rsidR="005E1290" w:rsidRPr="0028348B">
        <w:t>12 </w:t>
      </w:r>
      <w:r w:rsidRPr="0028348B">
        <w:t>horas</w:t>
      </w:r>
      <w:r w:rsidR="005E1290" w:rsidRPr="0028348B">
        <w:t xml:space="preserve">) </w:t>
      </w:r>
      <w:r w:rsidRPr="0028348B">
        <w:t xml:space="preserve">para niños de </w:t>
      </w:r>
      <w:smartTag w:uri="urn:schemas-microsoft-com:office:smarttags" w:element="metricconverter">
        <w:smartTagPr>
          <w:attr w:name="ProductID" w:val="8 a"/>
        </w:smartTagPr>
        <w:r w:rsidR="005E1290" w:rsidRPr="0028348B">
          <w:t xml:space="preserve">8 </w:t>
        </w:r>
        <w:r w:rsidRPr="0028348B">
          <w:t>a</w:t>
        </w:r>
      </w:smartTag>
      <w:r w:rsidRPr="0028348B">
        <w:t xml:space="preserve"> </w:t>
      </w:r>
      <w:r w:rsidR="005E1290" w:rsidRPr="0028348B">
        <w:t>&lt;12 </w:t>
      </w:r>
      <w:proofErr w:type="gramStart"/>
      <w:r w:rsidRPr="0028348B">
        <w:t>años de edad</w:t>
      </w:r>
      <w:proofErr w:type="gramEnd"/>
      <w:r w:rsidRPr="0028348B">
        <w:t xml:space="preserve"> y de </w:t>
      </w:r>
      <w:r w:rsidR="005E1290" w:rsidRPr="0028348B">
        <w:t xml:space="preserve">50 mg </w:t>
      </w:r>
      <w:r w:rsidRPr="0028348B">
        <w:t xml:space="preserve">cada </w:t>
      </w:r>
      <w:r w:rsidR="005E1290" w:rsidRPr="0028348B">
        <w:t>12 </w:t>
      </w:r>
      <w:r w:rsidRPr="0028348B">
        <w:t xml:space="preserve">horas para </w:t>
      </w:r>
      <w:r w:rsidR="005E1290" w:rsidRPr="0028348B">
        <w:t>adolescent</w:t>
      </w:r>
      <w:r w:rsidRPr="0028348B">
        <w:t>e</w:t>
      </w:r>
      <w:r w:rsidR="005E1290" w:rsidRPr="0028348B">
        <w:t xml:space="preserve">s </w:t>
      </w:r>
      <w:r w:rsidRPr="0028348B">
        <w:t xml:space="preserve">de </w:t>
      </w:r>
      <w:r w:rsidR="005E1290" w:rsidRPr="0028348B">
        <w:t>12 </w:t>
      </w:r>
      <w:r w:rsidRPr="0028348B">
        <w:t>a</w:t>
      </w:r>
      <w:r w:rsidR="005E1290" w:rsidRPr="0028348B">
        <w:t> &lt;18 </w:t>
      </w:r>
      <w:proofErr w:type="gramStart"/>
      <w:r w:rsidRPr="0028348B">
        <w:t>años de edad</w:t>
      </w:r>
      <w:proofErr w:type="gramEnd"/>
      <w:r w:rsidR="00344581" w:rsidRPr="0028348B">
        <w:t>,</w:t>
      </w:r>
      <w:r w:rsidRPr="0028348B">
        <w:t xml:space="preserve"> produzca exposiciones </w:t>
      </w:r>
      <w:r w:rsidR="005E1290" w:rsidRPr="0028348B">
        <w:t>comparable</w:t>
      </w:r>
      <w:r w:rsidRPr="0028348B">
        <w:t>s</w:t>
      </w:r>
      <w:r w:rsidR="005E1290" w:rsidRPr="0028348B">
        <w:t xml:space="preserve"> </w:t>
      </w:r>
      <w:r w:rsidRPr="0028348B">
        <w:t>a las observadas en adultos con la pauta aprobada</w:t>
      </w:r>
      <w:r w:rsidR="005E1290" w:rsidRPr="0028348B">
        <w:t>.</w:t>
      </w:r>
    </w:p>
    <w:p w14:paraId="18468C57" w14:textId="77777777" w:rsidR="005E1290" w:rsidRPr="0028348B" w:rsidRDefault="005E1290" w:rsidP="004B4576"/>
    <w:p w14:paraId="6582A01F" w14:textId="77777777" w:rsidR="005E1290" w:rsidRPr="0028348B" w:rsidRDefault="00EA4B28" w:rsidP="004B4576">
      <w:r w:rsidRPr="0028348B">
        <w:t xml:space="preserve">En estos estudios, </w:t>
      </w:r>
      <w:r w:rsidR="00EC4700" w:rsidRPr="0028348B">
        <w:t xml:space="preserve">en algunos niños </w:t>
      </w:r>
      <w:r w:rsidRPr="0028348B">
        <w:t xml:space="preserve">se observaron valores </w:t>
      </w:r>
      <w:r w:rsidR="00455427" w:rsidRPr="0028348B">
        <w:t xml:space="preserve">de </w:t>
      </w:r>
      <w:proofErr w:type="spellStart"/>
      <w:r w:rsidR="00126ECF" w:rsidRPr="0028348B">
        <w:t>Cm</w:t>
      </w:r>
      <w:r w:rsidR="00455FE2" w:rsidRPr="0028348B">
        <w:t>a</w:t>
      </w:r>
      <w:r w:rsidR="00126ECF" w:rsidRPr="0028348B">
        <w:t>x</w:t>
      </w:r>
      <w:proofErr w:type="spellEnd"/>
      <w:r w:rsidR="005E1290" w:rsidRPr="0028348B">
        <w:t xml:space="preserve"> </w:t>
      </w:r>
      <w:r w:rsidR="00EC4700" w:rsidRPr="0028348B">
        <w:t>superiores a los de los adultos</w:t>
      </w:r>
      <w:r w:rsidR="005E1290" w:rsidRPr="0028348B">
        <w:t xml:space="preserve">. </w:t>
      </w:r>
      <w:r w:rsidRPr="0028348B">
        <w:t>Por consiguiente</w:t>
      </w:r>
      <w:r w:rsidR="005E1290" w:rsidRPr="0028348B">
        <w:t xml:space="preserve">, </w:t>
      </w:r>
      <w:r w:rsidR="00E66D6A" w:rsidRPr="0028348B">
        <w:t>se debe prestar atención a</w:t>
      </w:r>
      <w:r w:rsidRPr="0028348B">
        <w:t xml:space="preserve"> la velocidad de perfusión de </w:t>
      </w:r>
      <w:r w:rsidR="00EC4700" w:rsidRPr="0028348B">
        <w:t xml:space="preserve">la </w:t>
      </w:r>
      <w:proofErr w:type="spellStart"/>
      <w:r w:rsidR="005E1290" w:rsidRPr="0028348B">
        <w:t>tigec</w:t>
      </w:r>
      <w:r w:rsidRPr="0028348B">
        <w:t>iclina</w:t>
      </w:r>
      <w:proofErr w:type="spellEnd"/>
      <w:r w:rsidR="005E1290" w:rsidRPr="0028348B">
        <w:t xml:space="preserve"> </w:t>
      </w:r>
      <w:r w:rsidRPr="0028348B">
        <w:t>en niños y adolescentes</w:t>
      </w:r>
      <w:r w:rsidR="005E1290" w:rsidRPr="0028348B">
        <w:t xml:space="preserve">. </w:t>
      </w:r>
    </w:p>
    <w:p w14:paraId="5F45C024" w14:textId="77777777" w:rsidR="005E1290" w:rsidRPr="0028348B" w:rsidRDefault="005E1290" w:rsidP="004B4576">
      <w:pPr>
        <w:pStyle w:val="Footer"/>
        <w:tabs>
          <w:tab w:val="clear" w:pos="4153"/>
          <w:tab w:val="clear" w:pos="8306"/>
        </w:tabs>
      </w:pPr>
    </w:p>
    <w:p w14:paraId="11E92116" w14:textId="77777777" w:rsidR="00E912C2" w:rsidRPr="0028348B" w:rsidRDefault="00E912C2" w:rsidP="004B4576">
      <w:pPr>
        <w:pStyle w:val="Footer"/>
        <w:keepNext/>
        <w:tabs>
          <w:tab w:val="clear" w:pos="4153"/>
          <w:tab w:val="clear" w:pos="8306"/>
        </w:tabs>
        <w:rPr>
          <w:i/>
          <w:iCs/>
        </w:rPr>
      </w:pPr>
      <w:r w:rsidRPr="0028348B">
        <w:rPr>
          <w:i/>
          <w:iCs/>
        </w:rPr>
        <w:t>Sexo</w:t>
      </w:r>
    </w:p>
    <w:p w14:paraId="37A71412" w14:textId="77777777" w:rsidR="00E912C2" w:rsidRPr="0028348B" w:rsidRDefault="00E912C2" w:rsidP="004B4576">
      <w:pPr>
        <w:pStyle w:val="Footer"/>
        <w:keepNext/>
        <w:tabs>
          <w:tab w:val="clear" w:pos="4153"/>
          <w:tab w:val="clear" w:pos="8306"/>
        </w:tabs>
      </w:pPr>
      <w:r w:rsidRPr="0028348B">
        <w:t xml:space="preserve">No hubo diferencias clínicamente relevantes en el aclaramiento de </w:t>
      </w:r>
      <w:proofErr w:type="spellStart"/>
      <w:r w:rsidRPr="0028348B">
        <w:t>tigeciclina</w:t>
      </w:r>
      <w:proofErr w:type="spellEnd"/>
      <w:r w:rsidRPr="0028348B">
        <w:t xml:space="preserve"> entre hombres y mujeres. Se estima que el AUC es un 20 % más elevado en mujeres que en hombres.</w:t>
      </w:r>
    </w:p>
    <w:p w14:paraId="1FB9D088" w14:textId="77777777" w:rsidR="00E912C2" w:rsidRPr="0028348B" w:rsidRDefault="00E912C2" w:rsidP="004B4576">
      <w:pPr>
        <w:pStyle w:val="Footer"/>
        <w:tabs>
          <w:tab w:val="clear" w:pos="4153"/>
          <w:tab w:val="clear" w:pos="8306"/>
        </w:tabs>
      </w:pPr>
    </w:p>
    <w:p w14:paraId="3681AAA7" w14:textId="77777777" w:rsidR="00E912C2" w:rsidRPr="0028348B" w:rsidRDefault="00E912C2" w:rsidP="004B4576">
      <w:pPr>
        <w:pStyle w:val="Footer"/>
        <w:keepNext/>
        <w:tabs>
          <w:tab w:val="clear" w:pos="4153"/>
          <w:tab w:val="clear" w:pos="8306"/>
        </w:tabs>
        <w:rPr>
          <w:i/>
          <w:iCs/>
        </w:rPr>
      </w:pPr>
      <w:r w:rsidRPr="0028348B">
        <w:rPr>
          <w:i/>
          <w:iCs/>
        </w:rPr>
        <w:t>Raza</w:t>
      </w:r>
    </w:p>
    <w:p w14:paraId="277C99D1" w14:textId="77777777" w:rsidR="00E912C2" w:rsidRPr="0028348B" w:rsidRDefault="00E912C2" w:rsidP="004B4576">
      <w:pPr>
        <w:pStyle w:val="Footer"/>
        <w:keepNext/>
        <w:tabs>
          <w:tab w:val="clear" w:pos="4153"/>
          <w:tab w:val="clear" w:pos="8306"/>
        </w:tabs>
      </w:pPr>
      <w:r w:rsidRPr="0028348B">
        <w:t xml:space="preserve">No hubo diferencias en el aclaramiento de </w:t>
      </w:r>
      <w:proofErr w:type="spellStart"/>
      <w:r w:rsidRPr="0028348B">
        <w:t>tigeciclina</w:t>
      </w:r>
      <w:proofErr w:type="spellEnd"/>
      <w:r w:rsidRPr="0028348B">
        <w:t xml:space="preserve"> a causa de la raza.</w:t>
      </w:r>
    </w:p>
    <w:p w14:paraId="7225B5E6" w14:textId="77777777" w:rsidR="00E912C2" w:rsidRPr="0028348B" w:rsidRDefault="00E912C2" w:rsidP="004B4576">
      <w:pPr>
        <w:pStyle w:val="Footer"/>
        <w:tabs>
          <w:tab w:val="clear" w:pos="4153"/>
          <w:tab w:val="clear" w:pos="8306"/>
        </w:tabs>
      </w:pPr>
    </w:p>
    <w:p w14:paraId="2BC023A1" w14:textId="77777777" w:rsidR="00E912C2" w:rsidRPr="0028348B" w:rsidRDefault="00E912C2" w:rsidP="004B4576">
      <w:pPr>
        <w:pStyle w:val="Footer"/>
        <w:tabs>
          <w:tab w:val="clear" w:pos="4153"/>
          <w:tab w:val="clear" w:pos="8306"/>
        </w:tabs>
        <w:rPr>
          <w:i/>
          <w:iCs/>
        </w:rPr>
      </w:pPr>
      <w:r w:rsidRPr="0028348B">
        <w:rPr>
          <w:i/>
          <w:iCs/>
        </w:rPr>
        <w:t>Peso</w:t>
      </w:r>
    </w:p>
    <w:p w14:paraId="0523A0B2" w14:textId="77777777" w:rsidR="00E912C2" w:rsidRPr="0028348B" w:rsidRDefault="00E912C2" w:rsidP="004B4576">
      <w:r w:rsidRPr="0028348B">
        <w:t xml:space="preserve">No se apreciaron diferencias significativas en el aclaramiento, en el aclaramiento normalizado por el peso, ni en el AUC entre pacientes con diversos pesos corporales, incluyendo aquellos con un peso </w:t>
      </w:r>
      <w:r w:rsidRPr="0028348B">
        <w:sym w:font="Symbol" w:char="F0B3"/>
      </w:r>
      <w:r w:rsidRPr="0028348B">
        <w:t xml:space="preserve"> </w:t>
      </w:r>
      <w:smartTag w:uri="urn:schemas-microsoft-com:office:smarttags" w:element="metricconverter">
        <w:smartTagPr>
          <w:attr w:name="ProductID" w:val="125 Kg"/>
        </w:smartTagPr>
        <w:r w:rsidRPr="0028348B">
          <w:t>125 Kg</w:t>
        </w:r>
      </w:smartTag>
      <w:r w:rsidRPr="0028348B">
        <w:t>. El</w:t>
      </w:r>
      <w:r w:rsidR="004E26FB" w:rsidRPr="0028348B">
        <w:t xml:space="preserve"> </w:t>
      </w:r>
      <w:r w:rsidRPr="0028348B">
        <w:t>AUC fue un 24 % más bajo en</w:t>
      </w:r>
      <w:r w:rsidR="004E26FB" w:rsidRPr="0028348B">
        <w:t xml:space="preserve"> </w:t>
      </w:r>
      <w:r w:rsidRPr="0028348B">
        <w:t xml:space="preserve">pacientes con un peso </w:t>
      </w:r>
      <w:r w:rsidRPr="0028348B">
        <w:sym w:font="Symbol" w:char="F0B3"/>
      </w:r>
      <w:r w:rsidRPr="0028348B">
        <w:t xml:space="preserve"> </w:t>
      </w:r>
      <w:smartTag w:uri="urn:schemas-microsoft-com:office:smarttags" w:element="metricconverter">
        <w:smartTagPr>
          <w:attr w:name="ProductID" w:val="125 Kg"/>
        </w:smartTagPr>
        <w:r w:rsidRPr="0028348B">
          <w:t>125 Kg</w:t>
        </w:r>
      </w:smartTag>
      <w:r w:rsidRPr="0028348B">
        <w:t xml:space="preserve">. No existen datos disponibles en cuanto a pacientes con un peso igual o superior a </w:t>
      </w:r>
      <w:smartTag w:uri="urn:schemas-microsoft-com:office:smarttags" w:element="metricconverter">
        <w:smartTagPr>
          <w:attr w:name="ProductID" w:val="140 Kg"/>
        </w:smartTagPr>
        <w:r w:rsidRPr="0028348B">
          <w:t>140 Kg</w:t>
        </w:r>
      </w:smartTag>
      <w:r w:rsidRPr="0028348B">
        <w:t>.</w:t>
      </w:r>
    </w:p>
    <w:p w14:paraId="42D891E6" w14:textId="77777777" w:rsidR="00E912C2" w:rsidRPr="0028348B" w:rsidRDefault="00E912C2" w:rsidP="004B4576">
      <w:pPr>
        <w:pStyle w:val="Header"/>
        <w:tabs>
          <w:tab w:val="clear" w:pos="567"/>
          <w:tab w:val="clear" w:pos="4153"/>
          <w:tab w:val="clear" w:pos="8306"/>
        </w:tabs>
        <w:rPr>
          <w:rFonts w:ascii="Times New Roman" w:hAnsi="Times New Roman" w:cs="Times New Roman"/>
          <w:sz w:val="22"/>
          <w:szCs w:val="22"/>
          <w:lang w:val="es-ES"/>
        </w:rPr>
      </w:pPr>
    </w:p>
    <w:p w14:paraId="0961F81A" w14:textId="77777777" w:rsidR="00E912C2" w:rsidRPr="0028348B" w:rsidRDefault="00E912C2" w:rsidP="004B4576">
      <w:pPr>
        <w:keepNext/>
        <w:keepLines/>
        <w:ind w:left="567" w:hanging="567"/>
      </w:pPr>
      <w:r w:rsidRPr="0028348B">
        <w:rPr>
          <w:b/>
          <w:bCs/>
        </w:rPr>
        <w:t>5.3</w:t>
      </w:r>
      <w:r w:rsidRPr="0028348B">
        <w:rPr>
          <w:b/>
          <w:bCs/>
        </w:rPr>
        <w:tab/>
        <w:t>Datos preclínicos sobre seguridad</w:t>
      </w:r>
    </w:p>
    <w:p w14:paraId="0E77C53B" w14:textId="77777777" w:rsidR="00E912C2" w:rsidRPr="0028348B" w:rsidRDefault="00E912C2" w:rsidP="004B4576">
      <w:pPr>
        <w:keepNext/>
        <w:keepLines/>
      </w:pPr>
    </w:p>
    <w:p w14:paraId="23D61C5C" w14:textId="77777777" w:rsidR="00E912C2" w:rsidRPr="0028348B" w:rsidRDefault="00E912C2" w:rsidP="004B4576">
      <w:pPr>
        <w:keepNext/>
        <w:keepLines/>
      </w:pPr>
      <w:r w:rsidRPr="0028348B">
        <w:t xml:space="preserve">En estudios de toxicidad con dosis repetidas de </w:t>
      </w:r>
      <w:proofErr w:type="spellStart"/>
      <w:r w:rsidRPr="0028348B">
        <w:t>tigeciclina</w:t>
      </w:r>
      <w:proofErr w:type="spellEnd"/>
      <w:r w:rsidRPr="0028348B">
        <w:t xml:space="preserve"> en ratas y perros, se ha observado depleción/atrofia linfoide de los nódulos linfáticos, bazo y timo, disminución de eritrocitos, reticulocitos, leucocitos y</w:t>
      </w:r>
      <w:r w:rsidR="004E26FB" w:rsidRPr="0028348B">
        <w:t xml:space="preserve"> </w:t>
      </w:r>
      <w:r w:rsidRPr="0028348B">
        <w:t xml:space="preserve">plaquetas, en asociación con </w:t>
      </w:r>
      <w:proofErr w:type="spellStart"/>
      <w:r w:rsidRPr="0028348B">
        <w:t>hipocelularidad</w:t>
      </w:r>
      <w:proofErr w:type="spellEnd"/>
      <w:r w:rsidRPr="0028348B">
        <w:t xml:space="preserve"> de la médula ósea, así como efectos adversos renales y gastrointestinales en exposiciones entre 8 y 10 veces la dosis diaria para seres humanos, basadas respectivamente en el AUC de ratas y perros. Estas alteraciones fueron reversibles después de dos semanas de tratamiento.</w:t>
      </w:r>
    </w:p>
    <w:p w14:paraId="680ACA8A" w14:textId="77777777" w:rsidR="00E912C2" w:rsidRPr="0028348B" w:rsidRDefault="00E912C2" w:rsidP="004B4576"/>
    <w:p w14:paraId="0108F72A" w14:textId="77777777" w:rsidR="00E912C2" w:rsidRPr="0028348B" w:rsidRDefault="00E912C2" w:rsidP="004B4576">
      <w:pPr>
        <w:pStyle w:val="BodyText2"/>
        <w:rPr>
          <w:noProof w:val="0"/>
          <w:color w:val="auto"/>
        </w:rPr>
      </w:pPr>
      <w:r w:rsidRPr="0028348B">
        <w:rPr>
          <w:noProof w:val="0"/>
          <w:color w:val="auto"/>
        </w:rPr>
        <w:t>Se observó una alteración de la coloración ósea irreversible en ratas después de dos semanas de tratamiento.</w:t>
      </w:r>
    </w:p>
    <w:p w14:paraId="4FFEB05E" w14:textId="77777777" w:rsidR="00E912C2" w:rsidRPr="0028348B" w:rsidRDefault="00E912C2" w:rsidP="004B4576"/>
    <w:p w14:paraId="78C0E322" w14:textId="77777777" w:rsidR="00975936" w:rsidRPr="0028348B" w:rsidRDefault="00E912C2" w:rsidP="004B4576">
      <w:r w:rsidRPr="0028348B">
        <w:t xml:space="preserve">Los resultados de estudios en animales indican que la </w:t>
      </w:r>
      <w:proofErr w:type="spellStart"/>
      <w:r w:rsidRPr="0028348B">
        <w:t>tigeciclina</w:t>
      </w:r>
      <w:proofErr w:type="spellEnd"/>
      <w:r w:rsidRPr="0028348B">
        <w:t xml:space="preserve"> atraviesa la placenta y se localiza en los tejidos fetales. En estudios de toxicidad sobre la reproducción, se ha observado una disminución del peso fetal en ratas y conejos (asociada con un retraso de la osificación) tratados con </w:t>
      </w:r>
      <w:proofErr w:type="spellStart"/>
      <w:r w:rsidRPr="0028348B">
        <w:t>tigeciclina</w:t>
      </w:r>
      <w:proofErr w:type="spellEnd"/>
      <w:r w:rsidRPr="0028348B">
        <w:t xml:space="preserve">. </w:t>
      </w:r>
      <w:proofErr w:type="spellStart"/>
      <w:r w:rsidRPr="0028348B">
        <w:t>Tigeciclina</w:t>
      </w:r>
      <w:proofErr w:type="spellEnd"/>
      <w:r w:rsidRPr="0028348B">
        <w:t xml:space="preserve"> no fue teratogénico ni en ratas ni en conejos.</w:t>
      </w:r>
      <w:r w:rsidR="00975936" w:rsidRPr="0028348B">
        <w:t xml:space="preserve"> </w:t>
      </w:r>
      <w:proofErr w:type="spellStart"/>
      <w:r w:rsidR="00975936" w:rsidRPr="0028348B">
        <w:t>Tigeciclina</w:t>
      </w:r>
      <w:proofErr w:type="spellEnd"/>
      <w:r w:rsidR="00975936" w:rsidRPr="0028348B">
        <w:t xml:space="preserve"> </w:t>
      </w:r>
      <w:r w:rsidR="00572022" w:rsidRPr="0028348B">
        <w:t xml:space="preserve">no tuvo ningún efecto sobre el </w:t>
      </w:r>
      <w:r w:rsidR="00975936" w:rsidRPr="0028348B">
        <w:lastRenderedPageBreak/>
        <w:t xml:space="preserve">apareamiento ni la fertilidad en ratas a niveles de exposición de hasta 4.7 veces la dosis diaria en humanos basada en el AUC. En ratas hembra no se produjeron efectos relacionados con el </w:t>
      </w:r>
      <w:r w:rsidR="00572022" w:rsidRPr="0028348B">
        <w:t>medicamento</w:t>
      </w:r>
      <w:r w:rsidR="00975936" w:rsidRPr="0028348B">
        <w:t xml:space="preserve"> en los ovarios </w:t>
      </w:r>
      <w:r w:rsidR="00572022" w:rsidRPr="0028348B">
        <w:t>o</w:t>
      </w:r>
      <w:r w:rsidR="00975936" w:rsidRPr="0028348B">
        <w:t xml:space="preserve"> en los periodos de celo a niveles de exposición de hasta 4.7 veces la dosis diaria en humanos basada en el AUC.</w:t>
      </w:r>
    </w:p>
    <w:p w14:paraId="1AD6849E" w14:textId="77777777" w:rsidR="00E912C2" w:rsidRPr="0028348B" w:rsidRDefault="00C33368" w:rsidP="004B4576">
      <w:r w:rsidRPr="0028348B">
        <w:t xml:space="preserve"> </w:t>
      </w:r>
    </w:p>
    <w:p w14:paraId="32AA5F37" w14:textId="77777777" w:rsidR="00E912C2" w:rsidRPr="0028348B" w:rsidRDefault="00E912C2" w:rsidP="004B4576">
      <w:r w:rsidRPr="0028348B">
        <w:t xml:space="preserve">Los resultados de los estudios en animales que utilizan </w:t>
      </w:r>
      <w:proofErr w:type="spellStart"/>
      <w:r w:rsidRPr="0028348B">
        <w:t>tigeciclina</w:t>
      </w:r>
      <w:proofErr w:type="spellEnd"/>
      <w:r w:rsidRPr="0028348B">
        <w:t xml:space="preserve"> marcada con </w:t>
      </w:r>
      <w:smartTag w:uri="urn:schemas-microsoft-com:office:smarttags" w:element="metricconverter">
        <w:smartTagPr>
          <w:attr w:name="ProductID" w:val="14C"/>
        </w:smartTagPr>
        <w:r w:rsidRPr="0028348B">
          <w:rPr>
            <w:vertAlign w:val="superscript"/>
          </w:rPr>
          <w:t>14</w:t>
        </w:r>
        <w:r w:rsidRPr="0028348B">
          <w:t>C</w:t>
        </w:r>
      </w:smartTag>
      <w:r w:rsidRPr="0028348B">
        <w:t xml:space="preserve"> indican que la </w:t>
      </w:r>
      <w:proofErr w:type="spellStart"/>
      <w:r w:rsidRPr="0028348B">
        <w:t>tigeciclina</w:t>
      </w:r>
      <w:proofErr w:type="spellEnd"/>
      <w:r w:rsidRPr="0028348B">
        <w:t xml:space="preserve"> se excreta ampliamente en la leche de ratas en periodo de lactancia. Debido a que la biodisponibilidad oral de </w:t>
      </w:r>
      <w:proofErr w:type="spellStart"/>
      <w:r w:rsidRPr="0028348B">
        <w:t>tigeciclina</w:t>
      </w:r>
      <w:proofErr w:type="spellEnd"/>
      <w:r w:rsidRPr="0028348B">
        <w:t xml:space="preserve"> es limitada, la exposición sistémica a </w:t>
      </w:r>
      <w:proofErr w:type="spellStart"/>
      <w:r w:rsidRPr="0028348B">
        <w:t>tigeciclina</w:t>
      </w:r>
      <w:proofErr w:type="spellEnd"/>
      <w:r w:rsidRPr="0028348B">
        <w:t xml:space="preserve"> en neonatos como resultado de la lactancia materna </w:t>
      </w:r>
      <w:r w:rsidR="00497684" w:rsidRPr="0028348B">
        <w:t>es</w:t>
      </w:r>
      <w:r w:rsidRPr="0028348B">
        <w:t xml:space="preserve"> ínfima o inexistente.</w:t>
      </w:r>
    </w:p>
    <w:p w14:paraId="4D139533" w14:textId="77777777" w:rsidR="00E912C2" w:rsidRPr="0028348B" w:rsidRDefault="00E912C2" w:rsidP="004B4576"/>
    <w:p w14:paraId="034FA5AA" w14:textId="77777777" w:rsidR="00E912C2" w:rsidRPr="0028348B" w:rsidRDefault="00E912C2" w:rsidP="004B4576">
      <w:r w:rsidRPr="0028348B">
        <w:t xml:space="preserve">No se han realizado estudios a largo plazo en animales para evaluar el potencial carcinogénico de </w:t>
      </w:r>
      <w:proofErr w:type="spellStart"/>
      <w:r w:rsidRPr="0028348B">
        <w:t>tigeciclina</w:t>
      </w:r>
      <w:proofErr w:type="spellEnd"/>
      <w:r w:rsidRPr="0028348B">
        <w:t xml:space="preserve">, pero los estudios a corto plazo de genotoxicidad de </w:t>
      </w:r>
      <w:proofErr w:type="spellStart"/>
      <w:r w:rsidRPr="0028348B">
        <w:t>tigeciclina</w:t>
      </w:r>
      <w:proofErr w:type="spellEnd"/>
      <w:r w:rsidRPr="0028348B">
        <w:t xml:space="preserve"> fueron negativos.</w:t>
      </w:r>
    </w:p>
    <w:p w14:paraId="21931FF6" w14:textId="77777777" w:rsidR="00E912C2" w:rsidRPr="0028348B" w:rsidRDefault="00E912C2" w:rsidP="004B4576"/>
    <w:p w14:paraId="243DD280" w14:textId="77777777" w:rsidR="00E912C2" w:rsidRPr="0028348B" w:rsidRDefault="00E912C2" w:rsidP="004B4576">
      <w:r w:rsidRPr="0028348B">
        <w:t xml:space="preserve">En los estudios en animales, la administración intravenosa en bolo de </w:t>
      </w:r>
      <w:proofErr w:type="spellStart"/>
      <w:r w:rsidRPr="0028348B">
        <w:t>tigeciclina</w:t>
      </w:r>
      <w:proofErr w:type="spellEnd"/>
      <w:r w:rsidRPr="0028348B">
        <w:t xml:space="preserve"> se ha asociado a una liberación de histamina. Estos efectos fueron observados en exposiciones de 14 y 3 veces la dosis diaria del ser humano, basadas en el AUC de ratas y perros respectivamente.</w:t>
      </w:r>
    </w:p>
    <w:p w14:paraId="72C13078" w14:textId="77777777" w:rsidR="00E912C2" w:rsidRPr="0028348B" w:rsidRDefault="00E912C2" w:rsidP="004B4576"/>
    <w:p w14:paraId="786D5FBB" w14:textId="77777777" w:rsidR="00E912C2" w:rsidRPr="0028348B" w:rsidRDefault="00E912C2" w:rsidP="004B4576">
      <w:pPr>
        <w:pStyle w:val="BodyText2"/>
        <w:rPr>
          <w:noProof w:val="0"/>
          <w:color w:val="auto"/>
        </w:rPr>
      </w:pPr>
      <w:r w:rsidRPr="0028348B">
        <w:rPr>
          <w:noProof w:val="0"/>
          <w:color w:val="auto"/>
        </w:rPr>
        <w:t xml:space="preserve">No se observó ninguna evidencia de fotosensibilidad en ratas después de la administración de </w:t>
      </w:r>
      <w:proofErr w:type="spellStart"/>
      <w:r w:rsidRPr="0028348B">
        <w:rPr>
          <w:noProof w:val="0"/>
          <w:color w:val="auto"/>
        </w:rPr>
        <w:t>tigeciclina</w:t>
      </w:r>
      <w:proofErr w:type="spellEnd"/>
      <w:r w:rsidRPr="0028348B">
        <w:rPr>
          <w:noProof w:val="0"/>
          <w:color w:val="auto"/>
        </w:rPr>
        <w:t>.</w:t>
      </w:r>
    </w:p>
    <w:p w14:paraId="16FE77C1" w14:textId="77777777" w:rsidR="00E912C2" w:rsidRPr="0028348B" w:rsidRDefault="00E912C2" w:rsidP="004B4576"/>
    <w:p w14:paraId="3B44F377" w14:textId="77777777" w:rsidR="00CF3197" w:rsidRPr="0028348B" w:rsidRDefault="00CF3197" w:rsidP="004B4576"/>
    <w:p w14:paraId="5F3CF997" w14:textId="77777777" w:rsidR="00E912C2" w:rsidRPr="0028348B" w:rsidRDefault="00E912C2" w:rsidP="004B4576">
      <w:pPr>
        <w:ind w:left="567" w:hanging="567"/>
        <w:rPr>
          <w:b/>
          <w:bCs/>
        </w:rPr>
      </w:pPr>
      <w:r w:rsidRPr="0028348B">
        <w:rPr>
          <w:b/>
          <w:bCs/>
        </w:rPr>
        <w:t>6.</w:t>
      </w:r>
      <w:r w:rsidRPr="0028348B">
        <w:rPr>
          <w:b/>
          <w:bCs/>
        </w:rPr>
        <w:tab/>
        <w:t>DATOS FARMACÉUTICOS</w:t>
      </w:r>
    </w:p>
    <w:p w14:paraId="413FFC22" w14:textId="77777777" w:rsidR="00E912C2" w:rsidRPr="0028348B" w:rsidRDefault="00E912C2" w:rsidP="004B4576">
      <w:pPr>
        <w:rPr>
          <w:b/>
          <w:bCs/>
        </w:rPr>
      </w:pPr>
    </w:p>
    <w:p w14:paraId="4EB87BDE" w14:textId="77777777" w:rsidR="00E912C2" w:rsidRPr="0028348B" w:rsidRDefault="00E912C2" w:rsidP="004B4576">
      <w:pPr>
        <w:numPr>
          <w:ilvl w:val="1"/>
          <w:numId w:val="18"/>
        </w:numPr>
        <w:rPr>
          <w:b/>
          <w:bCs/>
        </w:rPr>
      </w:pPr>
      <w:r w:rsidRPr="0028348B">
        <w:rPr>
          <w:b/>
          <w:bCs/>
        </w:rPr>
        <w:t>Lista de excipientes</w:t>
      </w:r>
    </w:p>
    <w:p w14:paraId="1674D37C" w14:textId="77777777" w:rsidR="00E912C2" w:rsidRPr="0028348B" w:rsidRDefault="00E912C2" w:rsidP="004B4576">
      <w:pPr>
        <w:rPr>
          <w:b/>
          <w:bCs/>
        </w:rPr>
      </w:pPr>
    </w:p>
    <w:p w14:paraId="1AE1FBBD" w14:textId="77777777" w:rsidR="00E912C2" w:rsidRPr="0028348B" w:rsidRDefault="00BF457D" w:rsidP="004B4576">
      <w:r>
        <w:t>Maltosa</w:t>
      </w:r>
      <w:r w:rsidRPr="0028348B">
        <w:t xml:space="preserve"> </w:t>
      </w:r>
      <w:r w:rsidR="00E912C2" w:rsidRPr="0028348B">
        <w:t>monohidratada</w:t>
      </w:r>
    </w:p>
    <w:p w14:paraId="6A834445" w14:textId="77777777" w:rsidR="00B7477C" w:rsidRPr="0028348B" w:rsidRDefault="00E912C2" w:rsidP="004B4576">
      <w:r w:rsidRPr="0028348B">
        <w:t xml:space="preserve">Ácido clorhídrico </w:t>
      </w:r>
      <w:r w:rsidR="00BF457D">
        <w:t>(para el ajuste del pH)</w:t>
      </w:r>
    </w:p>
    <w:p w14:paraId="48DEF743" w14:textId="77777777" w:rsidR="00E912C2" w:rsidRPr="0028348B" w:rsidRDefault="00B7477C" w:rsidP="004B4576">
      <w:r w:rsidRPr="0028348B">
        <w:t>H</w:t>
      </w:r>
      <w:r w:rsidR="00E912C2" w:rsidRPr="0028348B">
        <w:t>idróxido de sodio (para el ajuste del pH)</w:t>
      </w:r>
    </w:p>
    <w:p w14:paraId="2CC0AA45" w14:textId="77777777" w:rsidR="00E912C2" w:rsidRPr="0028348B" w:rsidRDefault="00E912C2" w:rsidP="004B4576"/>
    <w:p w14:paraId="7650E63D" w14:textId="77777777" w:rsidR="00E912C2" w:rsidRPr="0028348B" w:rsidRDefault="00E912C2" w:rsidP="004B4576">
      <w:pPr>
        <w:keepNext/>
        <w:ind w:left="567" w:hanging="567"/>
      </w:pPr>
      <w:r w:rsidRPr="0028348B">
        <w:rPr>
          <w:b/>
          <w:bCs/>
        </w:rPr>
        <w:t>6.2</w:t>
      </w:r>
      <w:r w:rsidRPr="0028348B">
        <w:rPr>
          <w:b/>
          <w:bCs/>
        </w:rPr>
        <w:tab/>
        <w:t>Incompatibilidades</w:t>
      </w:r>
    </w:p>
    <w:p w14:paraId="189DB5D0" w14:textId="77777777" w:rsidR="00E912C2" w:rsidRPr="0028348B" w:rsidRDefault="00E912C2" w:rsidP="004B4576">
      <w:pPr>
        <w:pStyle w:val="Footer"/>
        <w:keepNext/>
        <w:tabs>
          <w:tab w:val="clear" w:pos="4153"/>
          <w:tab w:val="clear" w:pos="8306"/>
        </w:tabs>
      </w:pPr>
    </w:p>
    <w:p w14:paraId="7554A594" w14:textId="77777777" w:rsidR="00E912C2" w:rsidRPr="0028348B" w:rsidRDefault="00E912C2" w:rsidP="004B4576">
      <w:pPr>
        <w:keepNext/>
      </w:pPr>
      <w:r w:rsidRPr="0028348B">
        <w:t xml:space="preserve">Las sustancias activas siguientes no deben ser administradas simultáneamente a través de la misma vía en Y que </w:t>
      </w:r>
      <w:r w:rsidR="005832C7" w:rsidRPr="0028348B">
        <w:t xml:space="preserve">la </w:t>
      </w:r>
      <w:proofErr w:type="spellStart"/>
      <w:r w:rsidR="00901DE1" w:rsidRPr="0028348B">
        <w:t>tigeciclina</w:t>
      </w:r>
      <w:proofErr w:type="spellEnd"/>
      <w:r w:rsidRPr="0028348B">
        <w:t xml:space="preserve">: </w:t>
      </w:r>
      <w:r w:rsidR="00FF6325" w:rsidRPr="0028348B">
        <w:t xml:space="preserve">anfotericina </w:t>
      </w:r>
      <w:r w:rsidRPr="0028348B">
        <w:t>B, complejo lipídico de anfotericina B</w:t>
      </w:r>
      <w:r w:rsidR="002811C8" w:rsidRPr="0028348B">
        <w:t>,</w:t>
      </w:r>
      <w:r w:rsidRPr="0028348B">
        <w:t xml:space="preserve"> diazepam</w:t>
      </w:r>
      <w:r w:rsidR="002811C8" w:rsidRPr="0028348B">
        <w:t>, esomeprazol, omeprazol y soluciones intravenosas que puedan dar lugar a un aumento del pH por encima de 7</w:t>
      </w:r>
      <w:r w:rsidRPr="0028348B">
        <w:t>.</w:t>
      </w:r>
    </w:p>
    <w:p w14:paraId="4B6127BC" w14:textId="77777777" w:rsidR="00E912C2" w:rsidRPr="0028348B" w:rsidRDefault="00E912C2" w:rsidP="004B4576">
      <w:pPr>
        <w:ind w:firstLine="567"/>
      </w:pPr>
    </w:p>
    <w:p w14:paraId="693E32A2" w14:textId="77777777" w:rsidR="00E912C2" w:rsidRPr="0028348B" w:rsidRDefault="00C33368" w:rsidP="004B4576">
      <w:pPr>
        <w:pStyle w:val="BodyText2"/>
        <w:rPr>
          <w:noProof w:val="0"/>
          <w:color w:val="auto"/>
        </w:rPr>
      </w:pPr>
      <w:r w:rsidRPr="0028348B">
        <w:rPr>
          <w:noProof w:val="0"/>
          <w:color w:val="auto"/>
        </w:rPr>
        <w:t xml:space="preserve">Este medicamento no debe mezclarse con </w:t>
      </w:r>
      <w:r w:rsidR="006F4ADF" w:rsidRPr="0028348B">
        <w:rPr>
          <w:noProof w:val="0"/>
          <w:color w:val="auto"/>
        </w:rPr>
        <w:t xml:space="preserve">ninguna </w:t>
      </w:r>
      <w:r w:rsidRPr="0028348B">
        <w:rPr>
          <w:noProof w:val="0"/>
          <w:color w:val="auto"/>
        </w:rPr>
        <w:t>otra medicación, salvo la que se especifica en la sección 6.6.</w:t>
      </w:r>
    </w:p>
    <w:p w14:paraId="12295ACE" w14:textId="77777777" w:rsidR="00E912C2" w:rsidRPr="0028348B" w:rsidRDefault="00E912C2" w:rsidP="004B4576"/>
    <w:p w14:paraId="578D3E2B" w14:textId="77777777" w:rsidR="00E912C2" w:rsidRPr="0028348B" w:rsidRDefault="00E912C2" w:rsidP="004B4576">
      <w:pPr>
        <w:keepNext/>
        <w:keepLines/>
        <w:ind w:left="567" w:hanging="567"/>
      </w:pPr>
      <w:r w:rsidRPr="0028348B">
        <w:rPr>
          <w:b/>
          <w:bCs/>
        </w:rPr>
        <w:t>6.3</w:t>
      </w:r>
      <w:r w:rsidRPr="0028348B">
        <w:rPr>
          <w:b/>
          <w:bCs/>
        </w:rPr>
        <w:tab/>
        <w:t>Periodo de validez</w:t>
      </w:r>
    </w:p>
    <w:p w14:paraId="6096CD56" w14:textId="77777777" w:rsidR="00E912C2" w:rsidRPr="0028348B" w:rsidRDefault="00E912C2" w:rsidP="004B4576">
      <w:pPr>
        <w:keepNext/>
        <w:keepLines/>
      </w:pPr>
    </w:p>
    <w:p w14:paraId="145054A8" w14:textId="77777777" w:rsidR="00E912C2" w:rsidRPr="002F5098" w:rsidRDefault="00692076" w:rsidP="004B4576">
      <w:pPr>
        <w:keepNext/>
        <w:keepLines/>
      </w:pPr>
      <w:r>
        <w:t>3</w:t>
      </w:r>
      <w:r w:rsidR="007576CF" w:rsidRPr="002F5098">
        <w:t xml:space="preserve"> años</w:t>
      </w:r>
    </w:p>
    <w:p w14:paraId="68CC6089" w14:textId="77777777" w:rsidR="007576CF" w:rsidRPr="0028348B" w:rsidRDefault="007576CF" w:rsidP="004B4576">
      <w:pPr>
        <w:keepNext/>
        <w:keepLines/>
      </w:pPr>
    </w:p>
    <w:p w14:paraId="03A047C2" w14:textId="77777777" w:rsidR="00E912C2" w:rsidRDefault="00E912C2" w:rsidP="004B4576"/>
    <w:p w14:paraId="36ED84BD" w14:textId="77777777" w:rsidR="00BF457D" w:rsidRDefault="00BF457D" w:rsidP="004B4576">
      <w:r>
        <w:t xml:space="preserve">Solución reconstituida: La estabilidad química y física </w:t>
      </w:r>
      <w:r w:rsidR="00C4223E">
        <w:t xml:space="preserve">hasta su utilización </w:t>
      </w:r>
      <w:r>
        <w:t>se ha demostrado durante 6 horas a 20-25º C. Desde el punto de vista microbiológico, el producto se debe utilizar inmediatamente. Si no se utiliza inmediatamente, los tiempos y condiciones de almacenamiento hasta su utilización antes del uso</w:t>
      </w:r>
      <w:r w:rsidR="00C4223E">
        <w:t xml:space="preserve"> son responsabilidad del usuario y no serán superiores a los tiempos indicados anteriormente para la estabilidad química y física hasta su utilización.</w:t>
      </w:r>
    </w:p>
    <w:p w14:paraId="510A2764" w14:textId="77777777" w:rsidR="00C4223E" w:rsidRDefault="00C4223E" w:rsidP="004B4576"/>
    <w:p w14:paraId="0D961447" w14:textId="77777777" w:rsidR="00C4223E" w:rsidRDefault="00C4223E" w:rsidP="004B4576">
      <w:r>
        <w:t>Solución diluida: La estabilidad química y física hasta su utilización se ha demostrado durante 24 horas a 20-25º C y 49 horas a 2-8ºC. Desde el punto de vista microbiológico, el producto se debe utilizar inmediatamente. Si no se utiliza inmediatamente, los tiempos y condiciones de almacenamiento hasta su utilización antes del uso son responsabilidad del usuario y no serán superiores a los tiempos indicados anteriormente para la estabilidad química y física hasta su utilización.</w:t>
      </w:r>
    </w:p>
    <w:p w14:paraId="51949F50" w14:textId="77777777" w:rsidR="00C4223E" w:rsidRDefault="00C4223E" w:rsidP="004B4576"/>
    <w:p w14:paraId="4DB0B0C1" w14:textId="77777777" w:rsidR="00E912C2" w:rsidRPr="0028348B" w:rsidRDefault="00E912C2" w:rsidP="004B4576">
      <w:pPr>
        <w:ind w:left="567" w:hanging="567"/>
      </w:pPr>
      <w:r w:rsidRPr="0028348B">
        <w:rPr>
          <w:b/>
          <w:bCs/>
        </w:rPr>
        <w:t>6.4</w:t>
      </w:r>
      <w:r w:rsidRPr="0028348B">
        <w:rPr>
          <w:b/>
          <w:bCs/>
        </w:rPr>
        <w:tab/>
        <w:t>Precauciones especiales de conservación</w:t>
      </w:r>
    </w:p>
    <w:p w14:paraId="0E79BD26" w14:textId="77777777" w:rsidR="00E912C2" w:rsidRPr="0028348B" w:rsidRDefault="00E912C2" w:rsidP="004B4576"/>
    <w:p w14:paraId="6F5A16E5" w14:textId="77777777" w:rsidR="00901DE1" w:rsidRDefault="007576CF" w:rsidP="007576CF">
      <w:pPr>
        <w:pStyle w:val="BodyText2"/>
        <w:tabs>
          <w:tab w:val="left" w:pos="5387"/>
        </w:tabs>
        <w:rPr>
          <w:noProof w:val="0"/>
          <w:color w:val="auto"/>
        </w:rPr>
      </w:pPr>
      <w:r w:rsidRPr="002F5098">
        <w:rPr>
          <w:noProof w:val="0"/>
          <w:color w:val="auto"/>
        </w:rPr>
        <w:t>Este medicamento no requiere ninguna condición especial de conservación.</w:t>
      </w:r>
    </w:p>
    <w:p w14:paraId="6E2D42F4" w14:textId="77777777" w:rsidR="007576CF" w:rsidRPr="0028348B" w:rsidRDefault="007576CF" w:rsidP="004B4576">
      <w:pPr>
        <w:pStyle w:val="BodyText2"/>
        <w:rPr>
          <w:noProof w:val="0"/>
          <w:color w:val="auto"/>
        </w:rPr>
      </w:pPr>
    </w:p>
    <w:p w14:paraId="596E7CE8" w14:textId="77777777" w:rsidR="00E912C2" w:rsidRPr="0028348B" w:rsidRDefault="00E912C2" w:rsidP="004B4576">
      <w:pPr>
        <w:pStyle w:val="BodyText2"/>
        <w:rPr>
          <w:noProof w:val="0"/>
          <w:color w:val="auto"/>
        </w:rPr>
      </w:pPr>
      <w:r w:rsidRPr="0028348B">
        <w:rPr>
          <w:noProof w:val="0"/>
          <w:color w:val="auto"/>
        </w:rPr>
        <w:t xml:space="preserve">Para las condiciones de conservación </w:t>
      </w:r>
      <w:r w:rsidR="003D3E25" w:rsidRPr="0028348B">
        <w:rPr>
          <w:noProof w:val="0"/>
          <w:color w:val="auto"/>
        </w:rPr>
        <w:t xml:space="preserve">tras la reconstitución </w:t>
      </w:r>
      <w:r w:rsidRPr="0028348B">
        <w:rPr>
          <w:noProof w:val="0"/>
          <w:color w:val="auto"/>
        </w:rPr>
        <w:t xml:space="preserve">del </w:t>
      </w:r>
      <w:r w:rsidR="003D3E25" w:rsidRPr="0028348B">
        <w:rPr>
          <w:noProof w:val="0"/>
          <w:color w:val="auto"/>
        </w:rPr>
        <w:t xml:space="preserve">medicamento </w:t>
      </w:r>
      <w:r w:rsidRPr="0028348B">
        <w:rPr>
          <w:noProof w:val="0"/>
          <w:color w:val="auto"/>
        </w:rPr>
        <w:t>ver sección 6.3.</w:t>
      </w:r>
    </w:p>
    <w:p w14:paraId="7EBAAA44" w14:textId="77777777" w:rsidR="00E912C2" w:rsidRPr="0028348B" w:rsidRDefault="00E912C2" w:rsidP="004B4576"/>
    <w:p w14:paraId="5A22F8AC" w14:textId="77777777" w:rsidR="00E912C2" w:rsidRPr="0028348B" w:rsidRDefault="00E912C2" w:rsidP="004B4576">
      <w:pPr>
        <w:ind w:left="567" w:hanging="567"/>
      </w:pPr>
      <w:r w:rsidRPr="0028348B">
        <w:rPr>
          <w:b/>
          <w:bCs/>
        </w:rPr>
        <w:t>6.5</w:t>
      </w:r>
      <w:r w:rsidRPr="0028348B">
        <w:rPr>
          <w:b/>
          <w:bCs/>
        </w:rPr>
        <w:tab/>
        <w:t>Naturaleza y contenido del envase</w:t>
      </w:r>
    </w:p>
    <w:p w14:paraId="0AAAD600" w14:textId="77777777" w:rsidR="00C4223E" w:rsidRDefault="00C4223E" w:rsidP="004B4576"/>
    <w:p w14:paraId="56E0669C" w14:textId="77777777" w:rsidR="007576CF" w:rsidRDefault="00C4223E" w:rsidP="004B4576">
      <w:r w:rsidRPr="002F5098">
        <w:t xml:space="preserve">Viales de vidrio claro de tipo I de 10 ml provistos de tapón gris de goma butílica y sello de presión de aluminio. </w:t>
      </w:r>
      <w:r w:rsidR="007576CF" w:rsidRPr="002F5098">
        <w:t>Tamaño de envase de uno o diez viales.</w:t>
      </w:r>
      <w:r w:rsidR="007576CF">
        <w:t xml:space="preserve"> </w:t>
      </w:r>
    </w:p>
    <w:p w14:paraId="79CD59BE" w14:textId="77777777" w:rsidR="007576CF" w:rsidRDefault="007576CF" w:rsidP="004B4576"/>
    <w:p w14:paraId="55F8BD84" w14:textId="77777777" w:rsidR="00C4223E" w:rsidRPr="0028348B" w:rsidRDefault="0099772F" w:rsidP="004B4576">
      <w:r>
        <w:t xml:space="preserve">Puede que no estén </w:t>
      </w:r>
      <w:r w:rsidR="00C4223E">
        <w:t>comerciali</w:t>
      </w:r>
      <w:r>
        <w:t xml:space="preserve">zados </w:t>
      </w:r>
      <w:r w:rsidR="00C4223E">
        <w:t>todos los tamaños</w:t>
      </w:r>
      <w:r>
        <w:t xml:space="preserve"> de envase</w:t>
      </w:r>
      <w:r w:rsidR="00C4223E">
        <w:t>.</w:t>
      </w:r>
    </w:p>
    <w:p w14:paraId="428B5595" w14:textId="77777777" w:rsidR="00E912C2" w:rsidRPr="0028348B" w:rsidRDefault="00E912C2" w:rsidP="004B4576">
      <w:pPr>
        <w:ind w:left="567" w:hanging="567"/>
        <w:rPr>
          <w:b/>
          <w:bCs/>
        </w:rPr>
      </w:pPr>
    </w:p>
    <w:p w14:paraId="765F0CCB" w14:textId="77777777" w:rsidR="00E912C2" w:rsidRPr="0028348B" w:rsidRDefault="00E912C2" w:rsidP="004B4576">
      <w:pPr>
        <w:ind w:left="567" w:hanging="567"/>
      </w:pPr>
      <w:r w:rsidRPr="0028348B">
        <w:rPr>
          <w:b/>
          <w:bCs/>
        </w:rPr>
        <w:t>6.6</w:t>
      </w:r>
      <w:r w:rsidRPr="0028348B">
        <w:rPr>
          <w:b/>
          <w:bCs/>
        </w:rPr>
        <w:tab/>
        <w:t>Precauciones especiales de eliminación y otras manipulaciones</w:t>
      </w:r>
    </w:p>
    <w:p w14:paraId="377AB584" w14:textId="77777777" w:rsidR="00E912C2" w:rsidRPr="0028348B" w:rsidRDefault="00E912C2" w:rsidP="004B4576">
      <w:pPr>
        <w:pStyle w:val="Footer"/>
        <w:tabs>
          <w:tab w:val="clear" w:pos="4153"/>
          <w:tab w:val="clear" w:pos="8306"/>
        </w:tabs>
      </w:pPr>
    </w:p>
    <w:p w14:paraId="799266D6" w14:textId="77777777" w:rsidR="00E912C2" w:rsidRPr="0028348B" w:rsidRDefault="00E912C2" w:rsidP="004B4576">
      <w:r w:rsidRPr="0028348B">
        <w:t>El polvo se debe reconstituir con 5,3 ml de solución de cloruro sódico 9 mg/ml (0,9 %)</w:t>
      </w:r>
      <w:r w:rsidR="00F35894" w:rsidRPr="0028348B">
        <w:t>,</w:t>
      </w:r>
      <w:r w:rsidRPr="0028348B">
        <w:t xml:space="preserve"> con solución</w:t>
      </w:r>
      <w:r w:rsidR="00FC7B7B" w:rsidRPr="0028348B">
        <w:t xml:space="preserve"> inyectable</w:t>
      </w:r>
      <w:r w:rsidRPr="0028348B">
        <w:t xml:space="preserve"> de dextrosa 50 mg/ml (5 %)</w:t>
      </w:r>
      <w:r w:rsidR="00F35894" w:rsidRPr="0028348B">
        <w:t xml:space="preserve">, o con solución </w:t>
      </w:r>
      <w:r w:rsidR="006B4642" w:rsidRPr="0028348B">
        <w:t>inyectable</w:t>
      </w:r>
      <w:r w:rsidR="00F35894" w:rsidRPr="0028348B">
        <w:t xml:space="preserve"> de Ringer Lactato</w:t>
      </w:r>
      <w:r w:rsidRPr="0028348B">
        <w:t xml:space="preserve"> para conseguir una concentración de 10 mg/ml de </w:t>
      </w:r>
      <w:proofErr w:type="spellStart"/>
      <w:r w:rsidRPr="0028348B">
        <w:t>tigeciclina</w:t>
      </w:r>
      <w:proofErr w:type="spellEnd"/>
      <w:r w:rsidRPr="0028348B">
        <w:t>. El vial debe ser agitado</w:t>
      </w:r>
      <w:r w:rsidR="00497684" w:rsidRPr="0028348B">
        <w:t xml:space="preserve"> suavemente</w:t>
      </w:r>
      <w:r w:rsidRPr="0028348B">
        <w:t xml:space="preserve"> hasta que se disuelva el medicamento. A continuación, se deben retirar inmediatamente del vial 5 ml de la solución reconstituida y añadirlos a una bolsa para perfusión intravenosa de 100 ml o a otro envase de perfusión adecuado (p.ej. frasco de vidrio).</w:t>
      </w:r>
    </w:p>
    <w:p w14:paraId="00801070" w14:textId="77777777" w:rsidR="00901DE1" w:rsidRPr="0028348B" w:rsidRDefault="00E912C2" w:rsidP="004B4576">
      <w:r w:rsidRPr="0028348B">
        <w:t xml:space="preserve">Para obtener una dosis de 100 mg, se deben reconstituir dos viales en una bolsa para perfusión intravenosa de 100 ml u otro envase para perfusión apropiado (p.ej. frasco de vidrio). </w:t>
      </w:r>
      <w:r w:rsidRPr="0028348B">
        <w:rPr>
          <w:bCs/>
        </w:rPr>
        <w:t>N</w:t>
      </w:r>
      <w:r w:rsidRPr="0028348B">
        <w:t xml:space="preserve">ota: El vial contiene un exceso de dosis del 6%. Así, 5 ml de la solución reconstituida son equivalentes a 50 mg de la sustancia activa. </w:t>
      </w:r>
    </w:p>
    <w:p w14:paraId="4C03535B" w14:textId="77777777" w:rsidR="00E912C2" w:rsidRPr="0028348B" w:rsidRDefault="00E912C2" w:rsidP="004B4576">
      <w:r w:rsidRPr="0028348B">
        <w:t>La solución reconstituida debe ser de color amarillo a naranja; si no lo fuera, la solución debe ser desechada. Los productos parenterales se deben examinar visualmente para verificar la existencia de partículas en suspensión o de cambios en la coloración de las partículas (p.ej. verde o negro) antes de la administración.</w:t>
      </w:r>
    </w:p>
    <w:p w14:paraId="36A1AC84" w14:textId="77777777" w:rsidR="00E912C2" w:rsidRPr="0028348B" w:rsidRDefault="00E912C2" w:rsidP="004B4576">
      <w:pPr>
        <w:ind w:firstLine="567"/>
      </w:pPr>
    </w:p>
    <w:p w14:paraId="73641CD1" w14:textId="77777777" w:rsidR="00E912C2" w:rsidRPr="0028348B" w:rsidRDefault="00F159C3" w:rsidP="004B4576">
      <w:r w:rsidRPr="0028348B">
        <w:t xml:space="preserve">La </w:t>
      </w:r>
      <w:proofErr w:type="spellStart"/>
      <w:r w:rsidRPr="0028348B">
        <w:t>tigeciclina</w:t>
      </w:r>
      <w:proofErr w:type="spellEnd"/>
      <w:r w:rsidRPr="0028348B">
        <w:t xml:space="preserve"> se debe</w:t>
      </w:r>
      <w:r w:rsidR="00E912C2" w:rsidRPr="0028348B">
        <w:t xml:space="preserve"> administrar por vía intravenosa a través de una vía específica o mediante una vía en Y. Si la misma vía intravenosa se utiliza para la </w:t>
      </w:r>
      <w:r w:rsidR="006A1B24" w:rsidRPr="0028348B">
        <w:t xml:space="preserve">perfusión </w:t>
      </w:r>
      <w:r w:rsidR="00E912C2" w:rsidRPr="0028348B">
        <w:t xml:space="preserve">secuencial de otras sustancias activas, la vía se debe limpiar, antes y después de la </w:t>
      </w:r>
      <w:r w:rsidR="006A1B24" w:rsidRPr="0028348B">
        <w:t>perfusión</w:t>
      </w:r>
      <w:r w:rsidR="00E912C2" w:rsidRPr="0028348B">
        <w:t xml:space="preserve"> de </w:t>
      </w:r>
      <w:proofErr w:type="spellStart"/>
      <w:r w:rsidR="00BC53E6" w:rsidRPr="0028348B">
        <w:t>tigeciclina</w:t>
      </w:r>
      <w:proofErr w:type="spellEnd"/>
      <w:r w:rsidR="00E912C2" w:rsidRPr="0028348B">
        <w:t xml:space="preserve">, con una solución de cloruro sódico 9 mg/ml (0,9 %) para inyección o con una solución de dextrosa 50 mg/ml (5 %) para inyección. La inyección se debe efectuar con una solución de </w:t>
      </w:r>
      <w:r w:rsidR="006A1B24" w:rsidRPr="0028348B">
        <w:t>perfusión</w:t>
      </w:r>
      <w:r w:rsidR="00E912C2" w:rsidRPr="0028348B">
        <w:t xml:space="preserve"> compatible con </w:t>
      </w:r>
      <w:proofErr w:type="spellStart"/>
      <w:r w:rsidR="00E912C2" w:rsidRPr="0028348B">
        <w:t>tigeciclina</w:t>
      </w:r>
      <w:proofErr w:type="spellEnd"/>
      <w:r w:rsidR="00E912C2" w:rsidRPr="0028348B">
        <w:t xml:space="preserve"> y cualquier otro medicamento</w:t>
      </w:r>
      <w:r w:rsidR="003850FB" w:rsidRPr="0028348B">
        <w:t>(s)</w:t>
      </w:r>
      <w:r w:rsidR="00E912C2" w:rsidRPr="0028348B">
        <w:t xml:space="preserve"> a través de esta línea común (ver sección 6.2.)</w:t>
      </w:r>
    </w:p>
    <w:p w14:paraId="62B26819" w14:textId="77777777" w:rsidR="00E912C2" w:rsidRPr="0028348B" w:rsidRDefault="00E912C2" w:rsidP="004B4576">
      <w:pPr>
        <w:ind w:firstLine="567"/>
      </w:pPr>
    </w:p>
    <w:p w14:paraId="71506FC1" w14:textId="77777777" w:rsidR="00E912C2" w:rsidRPr="0028348B" w:rsidRDefault="00E912C2" w:rsidP="004B4576">
      <w:r w:rsidRPr="0028348B">
        <w:t xml:space="preserve">Este medicamento sólo debe utilizarse para la administración de una única dosis; cualquier </w:t>
      </w:r>
      <w:r w:rsidR="00CE424F" w:rsidRPr="0028348B">
        <w:t xml:space="preserve">medicamento o resto de material </w:t>
      </w:r>
      <w:r w:rsidRPr="0028348B">
        <w:t>no utilizad</w:t>
      </w:r>
      <w:r w:rsidR="00AB3602" w:rsidRPr="0028348B">
        <w:t>o</w:t>
      </w:r>
      <w:r w:rsidRPr="0028348B">
        <w:t xml:space="preserve"> debe ser desechad</w:t>
      </w:r>
      <w:r w:rsidR="00AB3602" w:rsidRPr="0028348B">
        <w:t>o</w:t>
      </w:r>
      <w:r w:rsidR="00CE424F" w:rsidRPr="0028348B">
        <w:t xml:space="preserve"> de acuerdo con la normativa local</w:t>
      </w:r>
      <w:r w:rsidRPr="0028348B">
        <w:t>.</w:t>
      </w:r>
    </w:p>
    <w:p w14:paraId="35DC35CD" w14:textId="77777777" w:rsidR="00E912C2" w:rsidRPr="0028348B" w:rsidRDefault="00E912C2" w:rsidP="004B4576">
      <w:pPr>
        <w:ind w:firstLine="567"/>
      </w:pPr>
    </w:p>
    <w:p w14:paraId="5C08C885" w14:textId="77777777" w:rsidR="00E912C2" w:rsidRPr="0028348B" w:rsidRDefault="00E912C2" w:rsidP="004B4576">
      <w:r w:rsidRPr="0028348B">
        <w:t xml:space="preserve">Las soluciones intravenosas compatibles incluyen: solución </w:t>
      </w:r>
      <w:r w:rsidR="00A372DC" w:rsidRPr="0028348B">
        <w:t>inyectable</w:t>
      </w:r>
      <w:r w:rsidRPr="0028348B">
        <w:t xml:space="preserve"> de cloruro sódico 9 mg/ml (0,9 %) y solución </w:t>
      </w:r>
      <w:r w:rsidR="00A372DC" w:rsidRPr="0028348B">
        <w:t>inyectable</w:t>
      </w:r>
      <w:r w:rsidRPr="0028348B">
        <w:t xml:space="preserve"> de dextrosa 50 mg/ml (5%)</w:t>
      </w:r>
      <w:r w:rsidR="00F7436C" w:rsidRPr="0028348B">
        <w:t xml:space="preserve"> y solución </w:t>
      </w:r>
      <w:r w:rsidR="00FB0287" w:rsidRPr="0028348B">
        <w:t>inyectable</w:t>
      </w:r>
      <w:r w:rsidR="00F7436C" w:rsidRPr="0028348B">
        <w:t xml:space="preserve"> de Ringer Lactato</w:t>
      </w:r>
      <w:r w:rsidRPr="0028348B">
        <w:t>.</w:t>
      </w:r>
    </w:p>
    <w:p w14:paraId="5801885B" w14:textId="77777777" w:rsidR="00E912C2" w:rsidRPr="0028348B" w:rsidRDefault="00E912C2" w:rsidP="004B4576">
      <w:pPr>
        <w:ind w:firstLine="567"/>
      </w:pPr>
    </w:p>
    <w:p w14:paraId="4DD8F66E" w14:textId="77777777" w:rsidR="00E912C2" w:rsidRPr="0028348B" w:rsidRDefault="00E912C2" w:rsidP="004B4576">
      <w:r w:rsidRPr="0028348B">
        <w:t>Cuando la administración se realiza a través de una vía en Y,</w:t>
      </w:r>
      <w:r w:rsidR="004E26FB" w:rsidRPr="0028348B">
        <w:t xml:space="preserve"> </w:t>
      </w:r>
      <w:r w:rsidRPr="0028348B">
        <w:t xml:space="preserve">la compatibilidad de </w:t>
      </w:r>
      <w:proofErr w:type="spellStart"/>
      <w:r w:rsidR="00BC53E6" w:rsidRPr="0028348B">
        <w:t>tigeciclina</w:t>
      </w:r>
      <w:proofErr w:type="spellEnd"/>
      <w:r w:rsidRPr="0028348B">
        <w:t xml:space="preserve">, diluido en cloruro de sodio para inyección al 0,9 %, se ha verificado con los siguientes fármacos o diluyentes: amikacina, dobutamina, dopamina HCl, gentamicina, haloperidol, </w:t>
      </w:r>
      <w:r w:rsidR="00AB7B24" w:rsidRPr="0028348B">
        <w:t>Ringer lactato</w:t>
      </w:r>
      <w:r w:rsidRPr="0028348B">
        <w:t xml:space="preserve">, lidocaína HCl, </w:t>
      </w:r>
      <w:r w:rsidR="00A20571" w:rsidRPr="0028348B">
        <w:t xml:space="preserve">metoclopramida, </w:t>
      </w:r>
      <w:r w:rsidRPr="0028348B">
        <w:t xml:space="preserve">morfina, norepinefrina, piperacilina / tazobactam (formulación de EDTA), cloruro potásico, </w:t>
      </w:r>
      <w:proofErr w:type="spellStart"/>
      <w:r w:rsidRPr="0028348B">
        <w:t>propofol</w:t>
      </w:r>
      <w:proofErr w:type="spellEnd"/>
      <w:r w:rsidRPr="0028348B">
        <w:t>, ranitidina HCl, teofilina y tobramicina.</w:t>
      </w:r>
    </w:p>
    <w:p w14:paraId="1772BEF8" w14:textId="77777777" w:rsidR="00E912C2" w:rsidRPr="0028348B" w:rsidRDefault="00E912C2" w:rsidP="004B4576"/>
    <w:p w14:paraId="2814DDE0" w14:textId="77777777" w:rsidR="00E912C2" w:rsidRPr="0028348B" w:rsidRDefault="00E912C2" w:rsidP="004B4576"/>
    <w:p w14:paraId="4390B38A" w14:textId="77777777" w:rsidR="00E912C2" w:rsidRPr="0028348B" w:rsidRDefault="00E912C2" w:rsidP="004B4576">
      <w:pPr>
        <w:keepNext/>
        <w:keepLines/>
        <w:ind w:left="567" w:hanging="567"/>
      </w:pPr>
      <w:r w:rsidRPr="0028348B">
        <w:rPr>
          <w:b/>
          <w:bCs/>
        </w:rPr>
        <w:t>7.</w:t>
      </w:r>
      <w:r w:rsidRPr="0028348B">
        <w:rPr>
          <w:b/>
          <w:bCs/>
        </w:rPr>
        <w:tab/>
        <w:t xml:space="preserve">TITULAR DE </w:t>
      </w:r>
      <w:smartTag w:uri="urn:schemas-microsoft-com:office:smarttags" w:element="PersonName">
        <w:smartTagPr>
          <w:attr w:name="ProductID" w:val="LA AUTORIZACIￓN DE"/>
        </w:smartTagPr>
        <w:r w:rsidRPr="0028348B">
          <w:rPr>
            <w:b/>
            <w:bCs/>
          </w:rPr>
          <w:t>LA AUTORIZACIÓN DE</w:t>
        </w:r>
      </w:smartTag>
      <w:r w:rsidRPr="0028348B">
        <w:rPr>
          <w:b/>
          <w:bCs/>
        </w:rPr>
        <w:t xml:space="preserve"> COMERCIALIZACIÓN</w:t>
      </w:r>
    </w:p>
    <w:p w14:paraId="214494D2" w14:textId="77777777" w:rsidR="00E912C2" w:rsidRPr="0028348B" w:rsidRDefault="00E912C2" w:rsidP="004B4576">
      <w:pPr>
        <w:keepNext/>
        <w:keepLines/>
      </w:pPr>
    </w:p>
    <w:p w14:paraId="5F0DEE0A" w14:textId="77777777" w:rsidR="00C4223E" w:rsidRPr="00266835" w:rsidRDefault="00C4223E" w:rsidP="00C4223E">
      <w:pPr>
        <w:rPr>
          <w:sz w:val="24"/>
          <w:lang w:val="en-US"/>
        </w:rPr>
      </w:pPr>
      <w:proofErr w:type="gramStart"/>
      <w:r w:rsidRPr="00266835">
        <w:rPr>
          <w:bCs/>
          <w:lang w:val="en-US"/>
        </w:rPr>
        <w:t>Accord</w:t>
      </w:r>
      <w:proofErr w:type="gramEnd"/>
      <w:r w:rsidRPr="00266835">
        <w:rPr>
          <w:bCs/>
          <w:lang w:val="en-US"/>
        </w:rPr>
        <w:t xml:space="preserve"> Healthcare S.L.U. </w:t>
      </w:r>
    </w:p>
    <w:p w14:paraId="3471E6DA" w14:textId="77777777" w:rsidR="00C4223E" w:rsidRPr="00204637" w:rsidRDefault="00C4223E" w:rsidP="00C4223E">
      <w:proofErr w:type="spellStart"/>
      <w:r w:rsidRPr="00204637">
        <w:t>World</w:t>
      </w:r>
      <w:proofErr w:type="spellEnd"/>
      <w:r w:rsidRPr="00204637">
        <w:t xml:space="preserve"> </w:t>
      </w:r>
      <w:proofErr w:type="spellStart"/>
      <w:r w:rsidRPr="00204637">
        <w:t>Trade</w:t>
      </w:r>
      <w:proofErr w:type="spellEnd"/>
      <w:r w:rsidRPr="00204637">
        <w:t xml:space="preserve"> Center, </w:t>
      </w:r>
    </w:p>
    <w:p w14:paraId="10B1FE48" w14:textId="77777777" w:rsidR="00C4223E" w:rsidRPr="00204637" w:rsidRDefault="00C4223E" w:rsidP="00C4223E">
      <w:r w:rsidRPr="00204637">
        <w:t xml:space="preserve">Moll de Barcelona, s/n, </w:t>
      </w:r>
    </w:p>
    <w:p w14:paraId="1774D5C4" w14:textId="77777777" w:rsidR="00C4223E" w:rsidRPr="00204637" w:rsidRDefault="00C4223E" w:rsidP="00C4223E">
      <w:proofErr w:type="spellStart"/>
      <w:r w:rsidRPr="00204637">
        <w:t>Edifici</w:t>
      </w:r>
      <w:proofErr w:type="spellEnd"/>
      <w:r w:rsidRPr="00204637">
        <w:t xml:space="preserve"> </w:t>
      </w:r>
      <w:proofErr w:type="spellStart"/>
      <w:r w:rsidRPr="00204637">
        <w:t>Est</w:t>
      </w:r>
      <w:proofErr w:type="spellEnd"/>
      <w:r w:rsidRPr="00204637">
        <w:t xml:space="preserve"> 6ª planta, </w:t>
      </w:r>
    </w:p>
    <w:p w14:paraId="78399039" w14:textId="77777777" w:rsidR="00C4223E" w:rsidRPr="00204637" w:rsidRDefault="00C4223E" w:rsidP="00C4223E">
      <w:r w:rsidRPr="00204637">
        <w:t xml:space="preserve">08039 Barcelona, </w:t>
      </w:r>
      <w:r>
        <w:t>España</w:t>
      </w:r>
    </w:p>
    <w:p w14:paraId="535EDA9C" w14:textId="77777777" w:rsidR="00E912C2" w:rsidRPr="0028348B" w:rsidRDefault="00E912C2" w:rsidP="004B4576"/>
    <w:p w14:paraId="78F56EE8" w14:textId="77777777" w:rsidR="00866D4D" w:rsidRPr="0028348B" w:rsidRDefault="00866D4D" w:rsidP="004B4576"/>
    <w:p w14:paraId="7AACAB1F" w14:textId="77777777" w:rsidR="00E912C2" w:rsidRPr="0028348B" w:rsidRDefault="00E912C2" w:rsidP="004B4576">
      <w:pPr>
        <w:ind w:left="567" w:hanging="567"/>
        <w:rPr>
          <w:b/>
          <w:bCs/>
        </w:rPr>
      </w:pPr>
      <w:r w:rsidRPr="0028348B">
        <w:rPr>
          <w:b/>
          <w:bCs/>
        </w:rPr>
        <w:t>8.</w:t>
      </w:r>
      <w:r w:rsidRPr="0028348B">
        <w:rPr>
          <w:b/>
          <w:bCs/>
        </w:rPr>
        <w:tab/>
        <w:t>NÚMERO(S) DE AUTORIZACIÓN DE COMERCIALIZACIÓN</w:t>
      </w:r>
    </w:p>
    <w:p w14:paraId="4D2DB361" w14:textId="77777777" w:rsidR="00E912C2" w:rsidRPr="0028348B" w:rsidRDefault="00E912C2" w:rsidP="004B4576">
      <w:pPr>
        <w:rPr>
          <w:i/>
          <w:iCs/>
        </w:rPr>
      </w:pPr>
    </w:p>
    <w:p w14:paraId="6D477876" w14:textId="77777777" w:rsidR="00A7082B" w:rsidRPr="002F5098" w:rsidRDefault="00A7082B" w:rsidP="00A7082B">
      <w:pPr>
        <w:rPr>
          <w:rFonts w:cs="Verdana"/>
          <w:color w:val="000000"/>
        </w:rPr>
      </w:pPr>
      <w:r w:rsidRPr="002F5098">
        <w:rPr>
          <w:color w:val="000000"/>
        </w:rPr>
        <w:t>EU/1/19/1394/001</w:t>
      </w:r>
      <w:r w:rsidRPr="002F5098">
        <w:rPr>
          <w:rFonts w:cs="Verdana"/>
          <w:color w:val="000000"/>
        </w:rPr>
        <w:t xml:space="preserve"> (10 viales)</w:t>
      </w:r>
    </w:p>
    <w:p w14:paraId="69E53A1B" w14:textId="77777777" w:rsidR="00A7082B" w:rsidRDefault="00A7082B" w:rsidP="00A7082B">
      <w:r w:rsidRPr="002F5098">
        <w:rPr>
          <w:color w:val="000000"/>
        </w:rPr>
        <w:t>EU/1/19/1394/002</w:t>
      </w:r>
      <w:r w:rsidRPr="002F5098">
        <w:rPr>
          <w:rFonts w:cs="Verdana"/>
          <w:color w:val="000000"/>
        </w:rPr>
        <w:t xml:space="preserve"> (1 vial)</w:t>
      </w:r>
    </w:p>
    <w:p w14:paraId="19F305BD" w14:textId="77777777" w:rsidR="00A7082B" w:rsidRDefault="00A7082B" w:rsidP="004B4576"/>
    <w:p w14:paraId="1B2FD4AA" w14:textId="77777777" w:rsidR="0077421F" w:rsidRPr="0028348B" w:rsidRDefault="0077421F" w:rsidP="004B4576"/>
    <w:p w14:paraId="14FE4FA8" w14:textId="77777777" w:rsidR="00E912C2" w:rsidRPr="0028348B" w:rsidRDefault="00E912C2" w:rsidP="004B4576">
      <w:pPr>
        <w:ind w:left="567" w:hanging="567"/>
      </w:pPr>
      <w:r w:rsidRPr="0028348B">
        <w:rPr>
          <w:b/>
          <w:bCs/>
        </w:rPr>
        <w:t>9.</w:t>
      </w:r>
      <w:r w:rsidRPr="0028348B">
        <w:rPr>
          <w:b/>
          <w:bCs/>
        </w:rPr>
        <w:tab/>
        <w:t xml:space="preserve">FECHA DE </w:t>
      </w:r>
      <w:smartTag w:uri="urn:schemas-microsoft-com:office:smarttags" w:element="PersonName">
        <w:smartTagPr>
          <w:attr w:name="ProductID" w:val="LA PRIMERA AUTORIZACIￓN"/>
        </w:smartTagPr>
        <w:r w:rsidRPr="0028348B">
          <w:rPr>
            <w:b/>
            <w:bCs/>
          </w:rPr>
          <w:t>LA PRIMERA AUTORIZACIÓN</w:t>
        </w:r>
      </w:smartTag>
      <w:r w:rsidRPr="0028348B">
        <w:rPr>
          <w:b/>
          <w:bCs/>
        </w:rPr>
        <w:t xml:space="preserve">/RENOVACIÓN DE </w:t>
      </w:r>
      <w:smartTag w:uri="urn:schemas-microsoft-com:office:smarttags" w:element="PersonName">
        <w:smartTagPr>
          <w:attr w:name="ProductID" w:val="LA AUTORIZACIￓN"/>
        </w:smartTagPr>
        <w:r w:rsidRPr="0028348B">
          <w:rPr>
            <w:b/>
            <w:bCs/>
          </w:rPr>
          <w:t>LA AUTORIZACIÓN</w:t>
        </w:r>
      </w:smartTag>
    </w:p>
    <w:p w14:paraId="7B42A7F6" w14:textId="77777777" w:rsidR="00E912C2" w:rsidRPr="0028348B" w:rsidRDefault="00E912C2" w:rsidP="004B4576">
      <w:pPr>
        <w:rPr>
          <w:i/>
          <w:iCs/>
        </w:rPr>
      </w:pPr>
    </w:p>
    <w:p w14:paraId="47327098" w14:textId="7438ECC4" w:rsidR="00E912C2" w:rsidRDefault="00E912C2" w:rsidP="004B4576">
      <w:r w:rsidRPr="0028348B">
        <w:t xml:space="preserve">Fecha de la primera autorización: </w:t>
      </w:r>
      <w:r w:rsidR="00EC30FC" w:rsidRPr="00EC30FC">
        <w:t>17 de abril de 2020</w:t>
      </w:r>
    </w:p>
    <w:p w14:paraId="46E0072D" w14:textId="51D1ACFB" w:rsidR="006E204A" w:rsidRPr="0028348B" w:rsidRDefault="006E204A" w:rsidP="004B4576">
      <w:r w:rsidRPr="00420D68">
        <w:rPr>
          <w:color w:val="000000"/>
        </w:rPr>
        <w:t>Fecha de la última renovación:</w:t>
      </w:r>
      <w:r>
        <w:rPr>
          <w:color w:val="000000"/>
        </w:rPr>
        <w:t xml:space="preserve"> </w:t>
      </w:r>
      <w:r w:rsidRPr="006E204A">
        <w:rPr>
          <w:color w:val="000000"/>
        </w:rPr>
        <w:t>25 de noviembre de 2024</w:t>
      </w:r>
    </w:p>
    <w:p w14:paraId="7516442B" w14:textId="77777777" w:rsidR="00E912C2" w:rsidRPr="0028348B" w:rsidRDefault="00E912C2" w:rsidP="004B4576">
      <w:pPr>
        <w:ind w:left="567" w:hanging="567"/>
      </w:pPr>
    </w:p>
    <w:p w14:paraId="7242145D" w14:textId="77777777" w:rsidR="00E912C2" w:rsidRPr="0028348B" w:rsidRDefault="00E912C2" w:rsidP="004B4576">
      <w:pPr>
        <w:ind w:left="567" w:hanging="567"/>
      </w:pPr>
    </w:p>
    <w:p w14:paraId="6C141F9B" w14:textId="77777777" w:rsidR="00E912C2" w:rsidRPr="0028348B" w:rsidRDefault="00E912C2" w:rsidP="004B4576">
      <w:pPr>
        <w:keepNext/>
        <w:ind w:left="567" w:hanging="567"/>
        <w:rPr>
          <w:b/>
          <w:bCs/>
        </w:rPr>
      </w:pPr>
      <w:r w:rsidRPr="0028348B">
        <w:rPr>
          <w:b/>
          <w:bCs/>
        </w:rPr>
        <w:t>10.</w:t>
      </w:r>
      <w:r w:rsidRPr="0028348B">
        <w:rPr>
          <w:b/>
          <w:bCs/>
        </w:rPr>
        <w:tab/>
        <w:t xml:space="preserve">FECHA DE </w:t>
      </w:r>
      <w:smartTag w:uri="urn:schemas-microsoft-com:office:smarttags" w:element="PersonName">
        <w:smartTagPr>
          <w:attr w:name="ProductID" w:val="LA REVISIￓN DEL"/>
        </w:smartTagPr>
        <w:r w:rsidRPr="0028348B">
          <w:rPr>
            <w:b/>
            <w:bCs/>
          </w:rPr>
          <w:t>LA REVISIÓN DEL</w:t>
        </w:r>
      </w:smartTag>
      <w:r w:rsidRPr="0028348B">
        <w:rPr>
          <w:b/>
          <w:bCs/>
        </w:rPr>
        <w:t xml:space="preserve"> TEXTO</w:t>
      </w:r>
    </w:p>
    <w:p w14:paraId="5B0D65D5" w14:textId="77777777" w:rsidR="00D6193C" w:rsidRPr="0028348B" w:rsidRDefault="00D6193C" w:rsidP="004B4576">
      <w:pPr>
        <w:keepNext/>
        <w:rPr>
          <w:noProof/>
        </w:rPr>
      </w:pPr>
    </w:p>
    <w:p w14:paraId="2C088535" w14:textId="14D85A93" w:rsidR="005F6BAA" w:rsidRPr="0028348B" w:rsidRDefault="00D6193C" w:rsidP="004B4576">
      <w:pPr>
        <w:keepNext/>
      </w:pPr>
      <w:r w:rsidRPr="0028348B">
        <w:rPr>
          <w:noProof/>
        </w:rPr>
        <w:t xml:space="preserve">La información detallada de este medicamento está disponible en la página web de </w:t>
      </w:r>
      <w:smartTag w:uri="urn:schemas-microsoft-com:office:smarttags" w:element="PersonName">
        <w:smartTagPr>
          <w:attr w:name="ProductID" w:val="la Agencia Europea"/>
        </w:smartTagPr>
        <w:r w:rsidRPr="0028348B">
          <w:rPr>
            <w:noProof/>
          </w:rPr>
          <w:t>la Agencia Europea</w:t>
        </w:r>
      </w:smartTag>
      <w:r w:rsidRPr="0028348B">
        <w:rPr>
          <w:noProof/>
        </w:rPr>
        <w:t xml:space="preserve"> de Medicamento</w:t>
      </w:r>
      <w:r w:rsidR="002254CB" w:rsidRPr="0028348B">
        <w:rPr>
          <w:noProof/>
        </w:rPr>
        <w:t>s</w:t>
      </w:r>
      <w:r w:rsidR="004E26FB" w:rsidRPr="0028348B">
        <w:rPr>
          <w:noProof/>
        </w:rPr>
        <w:t xml:space="preserve"> </w:t>
      </w:r>
      <w:r w:rsidR="00D71E17">
        <w:rPr>
          <w:szCs w:val="24"/>
        </w:rPr>
        <w:fldChar w:fldCharType="begin"/>
      </w:r>
      <w:r w:rsidR="00D71E17">
        <w:rPr>
          <w:szCs w:val="24"/>
        </w:rPr>
        <w:instrText>HYPERLINK "</w:instrText>
      </w:r>
      <w:r w:rsidR="00D71E17" w:rsidRPr="00D71E17">
        <w:rPr>
          <w:szCs w:val="24"/>
        </w:rPr>
        <w:instrText>https://www.ema.europa.eu</w:instrText>
      </w:r>
      <w:r w:rsidR="00D71E17">
        <w:rPr>
          <w:szCs w:val="24"/>
        </w:rPr>
        <w:instrText>"</w:instrText>
      </w:r>
      <w:r w:rsidR="00D71E17">
        <w:rPr>
          <w:szCs w:val="24"/>
        </w:rPr>
      </w:r>
      <w:r w:rsidR="00D71E17">
        <w:rPr>
          <w:szCs w:val="24"/>
        </w:rPr>
        <w:fldChar w:fldCharType="separate"/>
      </w:r>
      <w:r w:rsidR="00D71E17" w:rsidRPr="00D71E17">
        <w:rPr>
          <w:rStyle w:val="Hyperlink"/>
          <w:szCs w:val="24"/>
        </w:rPr>
        <w:t>https://www.ema.europa.eu</w:t>
      </w:r>
      <w:ins w:id="0" w:author="MAH Review_LL" w:date="2025-09-16T15:56:00Z" w16du:dateUtc="2025-09-16T13:56:00Z">
        <w:r w:rsidR="00D71E17">
          <w:rPr>
            <w:szCs w:val="24"/>
          </w:rPr>
          <w:fldChar w:fldCharType="end"/>
        </w:r>
      </w:ins>
      <w:r w:rsidR="005F6BAA" w:rsidRPr="00BC16B6">
        <w:rPr>
          <w:color w:val="0000FF"/>
          <w:szCs w:val="24"/>
        </w:rPr>
        <w:t>.</w:t>
      </w:r>
    </w:p>
    <w:p w14:paraId="5DEAFA26" w14:textId="77777777" w:rsidR="00E912C2" w:rsidRPr="0028348B" w:rsidRDefault="00E912C2" w:rsidP="004B4576">
      <w:pPr>
        <w:keepNext/>
        <w:rPr>
          <w:noProof/>
        </w:rPr>
      </w:pPr>
    </w:p>
    <w:p w14:paraId="1A8B70FA" w14:textId="77777777" w:rsidR="00E912C2" w:rsidRPr="0028348B" w:rsidRDefault="00E912C2" w:rsidP="004B4576">
      <w:pPr>
        <w:keepNext/>
        <w:tabs>
          <w:tab w:val="left" w:pos="567"/>
        </w:tabs>
        <w:suppressAutoHyphens/>
        <w:jc w:val="center"/>
        <w:rPr>
          <w:b/>
          <w:bCs/>
        </w:rPr>
      </w:pPr>
      <w:r w:rsidRPr="0028348B">
        <w:rPr>
          <w:b/>
          <w:bCs/>
        </w:rPr>
        <w:br w:type="page"/>
      </w:r>
    </w:p>
    <w:p w14:paraId="7279F33F" w14:textId="77777777" w:rsidR="00E912C2" w:rsidRPr="0028348B" w:rsidRDefault="00E912C2" w:rsidP="004B4576">
      <w:pPr>
        <w:tabs>
          <w:tab w:val="left" w:pos="567"/>
        </w:tabs>
        <w:suppressAutoHyphens/>
        <w:jc w:val="center"/>
        <w:rPr>
          <w:b/>
          <w:bCs/>
        </w:rPr>
      </w:pPr>
    </w:p>
    <w:p w14:paraId="4B759C37" w14:textId="77777777" w:rsidR="00E912C2" w:rsidRPr="0028348B" w:rsidRDefault="00E912C2" w:rsidP="004B4576">
      <w:pPr>
        <w:tabs>
          <w:tab w:val="left" w:pos="567"/>
        </w:tabs>
        <w:suppressAutoHyphens/>
        <w:jc w:val="center"/>
        <w:rPr>
          <w:b/>
          <w:bCs/>
        </w:rPr>
      </w:pPr>
    </w:p>
    <w:p w14:paraId="79F6CC35" w14:textId="77777777" w:rsidR="00E912C2" w:rsidRPr="0028348B" w:rsidRDefault="00E912C2" w:rsidP="004B4576">
      <w:pPr>
        <w:tabs>
          <w:tab w:val="left" w:pos="567"/>
        </w:tabs>
        <w:suppressAutoHyphens/>
        <w:jc w:val="center"/>
        <w:rPr>
          <w:b/>
          <w:bCs/>
        </w:rPr>
      </w:pPr>
    </w:p>
    <w:p w14:paraId="0C05127B" w14:textId="77777777" w:rsidR="00E912C2" w:rsidRPr="0028348B" w:rsidRDefault="00E912C2" w:rsidP="004B4576">
      <w:pPr>
        <w:tabs>
          <w:tab w:val="left" w:pos="567"/>
        </w:tabs>
        <w:suppressAutoHyphens/>
        <w:jc w:val="center"/>
        <w:rPr>
          <w:b/>
          <w:bCs/>
        </w:rPr>
      </w:pPr>
    </w:p>
    <w:p w14:paraId="39A2AAA9" w14:textId="77777777" w:rsidR="00E912C2" w:rsidRPr="0028348B" w:rsidRDefault="00E912C2" w:rsidP="004B4576">
      <w:pPr>
        <w:tabs>
          <w:tab w:val="left" w:pos="567"/>
        </w:tabs>
        <w:suppressAutoHyphens/>
        <w:jc w:val="center"/>
        <w:rPr>
          <w:b/>
          <w:bCs/>
        </w:rPr>
      </w:pPr>
    </w:p>
    <w:p w14:paraId="3079F527" w14:textId="77777777" w:rsidR="00E912C2" w:rsidRPr="0028348B" w:rsidRDefault="00E912C2" w:rsidP="004B4576">
      <w:pPr>
        <w:tabs>
          <w:tab w:val="left" w:pos="567"/>
        </w:tabs>
        <w:suppressAutoHyphens/>
        <w:jc w:val="center"/>
        <w:rPr>
          <w:b/>
          <w:bCs/>
        </w:rPr>
      </w:pPr>
    </w:p>
    <w:p w14:paraId="51BEB840" w14:textId="77777777" w:rsidR="00E912C2" w:rsidRPr="0028348B" w:rsidRDefault="00E912C2" w:rsidP="004B4576">
      <w:pPr>
        <w:tabs>
          <w:tab w:val="left" w:pos="567"/>
        </w:tabs>
        <w:suppressAutoHyphens/>
        <w:jc w:val="center"/>
        <w:rPr>
          <w:b/>
          <w:bCs/>
        </w:rPr>
      </w:pPr>
    </w:p>
    <w:p w14:paraId="1CAF5C59" w14:textId="77777777" w:rsidR="00E912C2" w:rsidRPr="0028348B" w:rsidRDefault="00E912C2" w:rsidP="004B4576">
      <w:pPr>
        <w:tabs>
          <w:tab w:val="left" w:pos="567"/>
        </w:tabs>
        <w:suppressAutoHyphens/>
        <w:jc w:val="center"/>
        <w:rPr>
          <w:b/>
          <w:bCs/>
        </w:rPr>
      </w:pPr>
    </w:p>
    <w:p w14:paraId="0E7687CB" w14:textId="77777777" w:rsidR="00E912C2" w:rsidRPr="0028348B" w:rsidRDefault="00E912C2" w:rsidP="004B4576">
      <w:pPr>
        <w:tabs>
          <w:tab w:val="left" w:pos="567"/>
        </w:tabs>
        <w:suppressAutoHyphens/>
        <w:jc w:val="center"/>
        <w:rPr>
          <w:b/>
          <w:bCs/>
        </w:rPr>
      </w:pPr>
    </w:p>
    <w:p w14:paraId="744438D4" w14:textId="77777777" w:rsidR="00E912C2" w:rsidRPr="0028348B" w:rsidRDefault="00E912C2" w:rsidP="004B4576">
      <w:pPr>
        <w:tabs>
          <w:tab w:val="left" w:pos="567"/>
        </w:tabs>
        <w:suppressAutoHyphens/>
        <w:jc w:val="center"/>
        <w:rPr>
          <w:b/>
          <w:bCs/>
        </w:rPr>
      </w:pPr>
    </w:p>
    <w:p w14:paraId="78452528" w14:textId="77777777" w:rsidR="00E912C2" w:rsidRPr="0028348B" w:rsidRDefault="00E912C2" w:rsidP="004B4576">
      <w:pPr>
        <w:tabs>
          <w:tab w:val="left" w:pos="567"/>
        </w:tabs>
        <w:suppressAutoHyphens/>
        <w:jc w:val="center"/>
        <w:rPr>
          <w:b/>
          <w:bCs/>
        </w:rPr>
      </w:pPr>
    </w:p>
    <w:p w14:paraId="0FAF7163" w14:textId="77777777" w:rsidR="00E912C2" w:rsidRPr="0028348B" w:rsidRDefault="00E912C2" w:rsidP="004B4576">
      <w:pPr>
        <w:tabs>
          <w:tab w:val="left" w:pos="567"/>
        </w:tabs>
        <w:suppressAutoHyphens/>
        <w:jc w:val="center"/>
        <w:rPr>
          <w:b/>
          <w:bCs/>
        </w:rPr>
      </w:pPr>
    </w:p>
    <w:p w14:paraId="589D8E33" w14:textId="77777777" w:rsidR="00E912C2" w:rsidRPr="0028348B" w:rsidRDefault="00E912C2" w:rsidP="004B4576">
      <w:pPr>
        <w:tabs>
          <w:tab w:val="left" w:pos="567"/>
        </w:tabs>
        <w:suppressAutoHyphens/>
        <w:jc w:val="center"/>
        <w:rPr>
          <w:b/>
          <w:bCs/>
        </w:rPr>
      </w:pPr>
    </w:p>
    <w:p w14:paraId="2F650CF3" w14:textId="77777777" w:rsidR="00E912C2" w:rsidRPr="0028348B" w:rsidRDefault="00E912C2" w:rsidP="004B4576">
      <w:pPr>
        <w:tabs>
          <w:tab w:val="left" w:pos="567"/>
        </w:tabs>
        <w:suppressAutoHyphens/>
        <w:jc w:val="center"/>
        <w:rPr>
          <w:b/>
          <w:bCs/>
        </w:rPr>
      </w:pPr>
    </w:p>
    <w:p w14:paraId="52AE989F" w14:textId="77777777" w:rsidR="00E912C2" w:rsidRPr="0028348B" w:rsidRDefault="00E912C2" w:rsidP="004B4576">
      <w:pPr>
        <w:tabs>
          <w:tab w:val="left" w:pos="567"/>
        </w:tabs>
        <w:suppressAutoHyphens/>
        <w:jc w:val="center"/>
        <w:rPr>
          <w:b/>
          <w:bCs/>
        </w:rPr>
      </w:pPr>
    </w:p>
    <w:p w14:paraId="0F21FD82" w14:textId="77777777" w:rsidR="00E912C2" w:rsidRPr="0028348B" w:rsidRDefault="00E912C2" w:rsidP="004B4576">
      <w:pPr>
        <w:tabs>
          <w:tab w:val="left" w:pos="567"/>
        </w:tabs>
        <w:suppressAutoHyphens/>
        <w:jc w:val="center"/>
        <w:rPr>
          <w:b/>
          <w:bCs/>
        </w:rPr>
      </w:pPr>
    </w:p>
    <w:p w14:paraId="26070D5D" w14:textId="77777777" w:rsidR="00E912C2" w:rsidRPr="0028348B" w:rsidRDefault="00E912C2" w:rsidP="004B4576">
      <w:pPr>
        <w:tabs>
          <w:tab w:val="left" w:pos="567"/>
        </w:tabs>
        <w:suppressAutoHyphens/>
        <w:jc w:val="center"/>
        <w:rPr>
          <w:b/>
          <w:bCs/>
        </w:rPr>
      </w:pPr>
    </w:p>
    <w:p w14:paraId="779877E8" w14:textId="77777777" w:rsidR="00E912C2" w:rsidRPr="0028348B" w:rsidRDefault="00E912C2" w:rsidP="004B4576">
      <w:pPr>
        <w:tabs>
          <w:tab w:val="left" w:pos="567"/>
        </w:tabs>
        <w:suppressAutoHyphens/>
        <w:jc w:val="center"/>
        <w:rPr>
          <w:b/>
          <w:bCs/>
        </w:rPr>
      </w:pPr>
    </w:p>
    <w:p w14:paraId="2F3CF84B" w14:textId="77777777" w:rsidR="00E912C2" w:rsidRPr="0028348B" w:rsidRDefault="00E912C2" w:rsidP="004B4576">
      <w:pPr>
        <w:tabs>
          <w:tab w:val="left" w:pos="567"/>
        </w:tabs>
        <w:suppressAutoHyphens/>
        <w:jc w:val="center"/>
        <w:rPr>
          <w:b/>
          <w:bCs/>
        </w:rPr>
      </w:pPr>
    </w:p>
    <w:p w14:paraId="510E1635" w14:textId="77777777" w:rsidR="00E912C2" w:rsidRPr="0028348B" w:rsidRDefault="00E912C2" w:rsidP="004B4576">
      <w:pPr>
        <w:tabs>
          <w:tab w:val="left" w:pos="567"/>
        </w:tabs>
        <w:suppressAutoHyphens/>
        <w:jc w:val="center"/>
        <w:rPr>
          <w:b/>
          <w:bCs/>
        </w:rPr>
      </w:pPr>
    </w:p>
    <w:p w14:paraId="2476DB9A" w14:textId="77777777" w:rsidR="00E912C2" w:rsidRPr="0028348B" w:rsidRDefault="00E912C2" w:rsidP="004B4576">
      <w:pPr>
        <w:tabs>
          <w:tab w:val="left" w:pos="567"/>
        </w:tabs>
        <w:suppressAutoHyphens/>
        <w:jc w:val="center"/>
        <w:rPr>
          <w:b/>
          <w:bCs/>
        </w:rPr>
      </w:pPr>
    </w:p>
    <w:p w14:paraId="7ED36F72" w14:textId="77777777" w:rsidR="008D41F6" w:rsidRPr="0028348B" w:rsidRDefault="008D41F6" w:rsidP="004B4576">
      <w:pPr>
        <w:tabs>
          <w:tab w:val="left" w:pos="567"/>
        </w:tabs>
        <w:suppressAutoHyphens/>
        <w:jc w:val="center"/>
        <w:rPr>
          <w:b/>
          <w:bCs/>
        </w:rPr>
      </w:pPr>
    </w:p>
    <w:p w14:paraId="106753B7" w14:textId="77777777" w:rsidR="00E912C2" w:rsidRPr="002F5098" w:rsidRDefault="00E912C2" w:rsidP="004B4576">
      <w:pPr>
        <w:tabs>
          <w:tab w:val="left" w:pos="567"/>
        </w:tabs>
        <w:suppressAutoHyphens/>
        <w:jc w:val="center"/>
        <w:rPr>
          <w:b/>
          <w:bCs/>
        </w:rPr>
      </w:pPr>
      <w:r w:rsidRPr="002F5098">
        <w:rPr>
          <w:b/>
          <w:bCs/>
        </w:rPr>
        <w:t>ANEXO II</w:t>
      </w:r>
    </w:p>
    <w:p w14:paraId="67034B26" w14:textId="77777777" w:rsidR="00E912C2" w:rsidRPr="002F5098" w:rsidRDefault="00E912C2" w:rsidP="00BC16B6">
      <w:pPr>
        <w:tabs>
          <w:tab w:val="left" w:pos="567"/>
        </w:tabs>
        <w:jc w:val="center"/>
      </w:pPr>
    </w:p>
    <w:p w14:paraId="0466EF70" w14:textId="77777777" w:rsidR="00CF0C3B" w:rsidRPr="002F5098" w:rsidRDefault="00CF0C3B" w:rsidP="00BC16B6">
      <w:pPr>
        <w:ind w:left="1701" w:right="1416" w:hanging="567"/>
        <w:rPr>
          <w:szCs w:val="24"/>
          <w:lang w:val="es-ES_tradnl"/>
        </w:rPr>
      </w:pPr>
    </w:p>
    <w:p w14:paraId="7BFC4E1C" w14:textId="77777777" w:rsidR="00CF0C3B" w:rsidRPr="002F5098" w:rsidRDefault="00CF0C3B" w:rsidP="00BC16B6">
      <w:pPr>
        <w:ind w:left="1700" w:right="992" w:hanging="708"/>
        <w:rPr>
          <w:szCs w:val="24"/>
          <w:lang w:val="es-ES_tradnl"/>
        </w:rPr>
      </w:pPr>
      <w:r w:rsidRPr="002F5098">
        <w:rPr>
          <w:b/>
          <w:noProof/>
          <w:szCs w:val="24"/>
          <w:lang w:val="es-ES_tradnl"/>
        </w:rPr>
        <w:t>A.</w:t>
      </w:r>
      <w:r w:rsidRPr="002F5098">
        <w:rPr>
          <w:b/>
          <w:szCs w:val="24"/>
          <w:lang w:val="es-ES_tradnl"/>
        </w:rPr>
        <w:tab/>
      </w:r>
      <w:r w:rsidRPr="002F5098">
        <w:rPr>
          <w:b/>
          <w:noProof/>
          <w:szCs w:val="24"/>
          <w:lang w:val="es-ES_tradnl"/>
        </w:rPr>
        <w:t xml:space="preserve">FABRICANTE RESPONSABLE DE </w:t>
      </w:r>
      <w:smartTag w:uri="urn:schemas-microsoft-com:office:smarttags" w:element="PersonName">
        <w:smartTagPr>
          <w:attr w:name="ProductID" w:val="LA LIBERACIￓN DE"/>
        </w:smartTagPr>
        <w:r w:rsidRPr="002F5098">
          <w:rPr>
            <w:b/>
            <w:noProof/>
            <w:szCs w:val="24"/>
            <w:lang w:val="es-ES_tradnl"/>
          </w:rPr>
          <w:t>LA LIBERACIÓN DE</w:t>
        </w:r>
      </w:smartTag>
      <w:r w:rsidRPr="002F5098">
        <w:rPr>
          <w:b/>
          <w:noProof/>
          <w:szCs w:val="24"/>
          <w:lang w:val="es-ES_tradnl"/>
        </w:rPr>
        <w:t xml:space="preserve"> LOS LOTES</w:t>
      </w:r>
    </w:p>
    <w:p w14:paraId="194D91BE" w14:textId="77777777" w:rsidR="00CF0C3B" w:rsidRPr="002F5098" w:rsidRDefault="00CF0C3B" w:rsidP="00BC16B6">
      <w:pPr>
        <w:ind w:left="992" w:right="992" w:hanging="567"/>
        <w:rPr>
          <w:szCs w:val="24"/>
          <w:lang w:val="es-ES_tradnl"/>
        </w:rPr>
      </w:pPr>
    </w:p>
    <w:p w14:paraId="4FDCEC61" w14:textId="77777777" w:rsidR="00CF0C3B" w:rsidRPr="002F5098" w:rsidRDefault="00CF0C3B" w:rsidP="00BC16B6">
      <w:pPr>
        <w:ind w:left="1700" w:right="992" w:hanging="708"/>
        <w:rPr>
          <w:szCs w:val="24"/>
          <w:lang w:val="es-ES_tradnl"/>
        </w:rPr>
      </w:pPr>
      <w:r w:rsidRPr="002F5098">
        <w:rPr>
          <w:b/>
          <w:noProof/>
          <w:szCs w:val="24"/>
          <w:lang w:val="es-ES_tradnl"/>
        </w:rPr>
        <w:t>B.</w:t>
      </w:r>
      <w:r w:rsidRPr="002F5098">
        <w:rPr>
          <w:b/>
          <w:szCs w:val="24"/>
          <w:lang w:val="es-ES_tradnl"/>
        </w:rPr>
        <w:tab/>
      </w:r>
      <w:r w:rsidRPr="002F5098">
        <w:rPr>
          <w:b/>
          <w:noProof/>
          <w:szCs w:val="24"/>
          <w:lang w:val="es-ES_tradnl"/>
        </w:rPr>
        <w:t>CONDICIONES O RESTRICCIONES DE SUMINISTRO Y USO</w:t>
      </w:r>
    </w:p>
    <w:p w14:paraId="69653494" w14:textId="77777777" w:rsidR="00CF0C3B" w:rsidRPr="002F5098" w:rsidRDefault="00CF0C3B" w:rsidP="00BC16B6">
      <w:pPr>
        <w:ind w:left="992" w:right="992" w:hanging="567"/>
        <w:rPr>
          <w:szCs w:val="24"/>
          <w:lang w:val="es-ES_tradnl"/>
        </w:rPr>
      </w:pPr>
    </w:p>
    <w:p w14:paraId="6A9F0ED2" w14:textId="77777777" w:rsidR="00CF0C3B" w:rsidRPr="002F5098" w:rsidRDefault="00CF0C3B" w:rsidP="00BC16B6">
      <w:pPr>
        <w:ind w:left="1701" w:right="992" w:hanging="708"/>
        <w:rPr>
          <w:b/>
          <w:szCs w:val="24"/>
          <w:lang w:val="es-ES_tradnl"/>
        </w:rPr>
      </w:pPr>
      <w:r w:rsidRPr="002F5098">
        <w:rPr>
          <w:b/>
          <w:noProof/>
          <w:szCs w:val="24"/>
          <w:lang w:val="es-ES_tradnl"/>
        </w:rPr>
        <w:t>C.</w:t>
      </w:r>
      <w:r w:rsidRPr="002F5098">
        <w:rPr>
          <w:b/>
          <w:szCs w:val="24"/>
          <w:lang w:val="es-ES_tradnl"/>
        </w:rPr>
        <w:tab/>
      </w:r>
      <w:r w:rsidRPr="002F5098">
        <w:rPr>
          <w:b/>
          <w:noProof/>
          <w:szCs w:val="24"/>
          <w:lang w:val="es-ES_tradnl"/>
        </w:rPr>
        <w:t xml:space="preserve">OTRAS CONDICIONES Y REQUISITOS DE </w:t>
      </w:r>
      <w:smartTag w:uri="urn:schemas-microsoft-com:office:smarttags" w:element="PersonName">
        <w:smartTagPr>
          <w:attr w:name="ProductID" w:val="LA AUTORIZACIￓN DE"/>
        </w:smartTagPr>
        <w:r w:rsidRPr="002F5098">
          <w:rPr>
            <w:b/>
            <w:noProof/>
            <w:szCs w:val="24"/>
            <w:lang w:val="es-ES_tradnl"/>
          </w:rPr>
          <w:t>LA AUTORIZACIÓN DE</w:t>
        </w:r>
      </w:smartTag>
      <w:r w:rsidRPr="002F5098">
        <w:rPr>
          <w:b/>
          <w:noProof/>
          <w:szCs w:val="24"/>
          <w:lang w:val="es-ES_tradnl"/>
        </w:rPr>
        <w:t xml:space="preserve"> COMERCIALIZACIÓN</w:t>
      </w:r>
    </w:p>
    <w:p w14:paraId="73086E32" w14:textId="77777777" w:rsidR="00CF0C3B" w:rsidRPr="002F5098" w:rsidRDefault="00CF0C3B" w:rsidP="00BC16B6">
      <w:pPr>
        <w:ind w:left="992" w:right="992" w:hanging="850"/>
        <w:rPr>
          <w:szCs w:val="24"/>
          <w:lang w:val="es-ES_tradnl"/>
        </w:rPr>
      </w:pPr>
    </w:p>
    <w:p w14:paraId="25786130" w14:textId="77777777" w:rsidR="00CF0C3B" w:rsidRPr="0028348B" w:rsidRDefault="00CF0C3B" w:rsidP="00BC16B6">
      <w:pPr>
        <w:ind w:left="1700" w:right="992" w:hanging="708"/>
        <w:rPr>
          <w:b/>
          <w:szCs w:val="24"/>
          <w:lang w:val="es-ES_tradnl"/>
        </w:rPr>
      </w:pPr>
      <w:r w:rsidRPr="002F5098">
        <w:rPr>
          <w:b/>
          <w:noProof/>
          <w:szCs w:val="24"/>
          <w:lang w:val="es-ES_tradnl"/>
        </w:rPr>
        <w:t>D.</w:t>
      </w:r>
      <w:r w:rsidRPr="002F5098">
        <w:rPr>
          <w:b/>
          <w:szCs w:val="24"/>
          <w:lang w:val="es-ES_tradnl"/>
        </w:rPr>
        <w:tab/>
      </w:r>
      <w:r w:rsidRPr="002F5098">
        <w:rPr>
          <w:b/>
          <w:noProof/>
          <w:szCs w:val="24"/>
          <w:lang w:val="es-ES_tradnl"/>
        </w:rPr>
        <w:t xml:space="preserve">CONDICIONES O RESTRICCIONES EN RELACIÓN CON </w:t>
      </w:r>
      <w:smartTag w:uri="urn:schemas-microsoft-com:office:smarttags" w:element="PersonName">
        <w:smartTagPr>
          <w:attr w:name="ProductID" w:val="LA UTILIZACIÓN SEGURA"/>
        </w:smartTagPr>
        <w:r w:rsidRPr="002F5098">
          <w:rPr>
            <w:b/>
            <w:noProof/>
            <w:szCs w:val="24"/>
            <w:lang w:val="es-ES_tradnl"/>
          </w:rPr>
          <w:t>LA UTILIZACIÓN SEGURA</w:t>
        </w:r>
      </w:smartTag>
      <w:r w:rsidRPr="002F5098">
        <w:rPr>
          <w:b/>
          <w:noProof/>
          <w:szCs w:val="24"/>
          <w:lang w:val="es-ES_tradnl"/>
        </w:rPr>
        <w:t xml:space="preserve"> Y EFICAZ DEL MEDICAMENTO</w:t>
      </w:r>
    </w:p>
    <w:p w14:paraId="16352D01" w14:textId="77777777" w:rsidR="00C219B9" w:rsidRPr="0028348B" w:rsidRDefault="00C219B9" w:rsidP="004B4576">
      <w:pPr>
        <w:widowControl w:val="0"/>
        <w:tabs>
          <w:tab w:val="left" w:pos="567"/>
        </w:tabs>
        <w:ind w:left="1985" w:right="1405" w:hanging="567"/>
        <w:rPr>
          <w:b/>
          <w:bCs/>
        </w:rPr>
      </w:pPr>
    </w:p>
    <w:p w14:paraId="110C4C8B" w14:textId="77777777" w:rsidR="00E912C2" w:rsidRPr="002F5098" w:rsidRDefault="00E912C2" w:rsidP="004B4576">
      <w:pPr>
        <w:tabs>
          <w:tab w:val="left" w:pos="567"/>
        </w:tabs>
        <w:suppressAutoHyphens/>
        <w:ind w:left="567" w:hanging="567"/>
        <w:rPr>
          <w:b/>
          <w:bCs/>
        </w:rPr>
      </w:pPr>
      <w:r w:rsidRPr="0028348B">
        <w:br w:type="page"/>
      </w:r>
      <w:r w:rsidRPr="002F5098">
        <w:rPr>
          <w:b/>
          <w:bCs/>
        </w:rPr>
        <w:lastRenderedPageBreak/>
        <w:t>A.</w:t>
      </w:r>
      <w:r w:rsidRPr="002F5098">
        <w:rPr>
          <w:b/>
          <w:bCs/>
        </w:rPr>
        <w:tab/>
      </w:r>
      <w:r w:rsidR="00355D40" w:rsidRPr="002F5098">
        <w:rPr>
          <w:b/>
          <w:noProof/>
          <w:szCs w:val="24"/>
          <w:lang w:val="es-ES_tradnl"/>
        </w:rPr>
        <w:t xml:space="preserve">FABRICANTE RESPONSABLE DE </w:t>
      </w:r>
      <w:smartTag w:uri="urn:schemas-microsoft-com:office:smarttags" w:element="PersonName">
        <w:smartTagPr>
          <w:attr w:name="ProductID" w:val="LA LIBERACIￓN DE"/>
        </w:smartTagPr>
        <w:r w:rsidR="00355D40" w:rsidRPr="002F5098">
          <w:rPr>
            <w:b/>
            <w:noProof/>
            <w:szCs w:val="24"/>
            <w:lang w:val="es-ES_tradnl"/>
          </w:rPr>
          <w:t>LA LIBERACIÓN DE</w:t>
        </w:r>
      </w:smartTag>
      <w:r w:rsidR="00355D40" w:rsidRPr="002F5098">
        <w:rPr>
          <w:b/>
          <w:noProof/>
          <w:szCs w:val="24"/>
          <w:lang w:val="es-ES_tradnl"/>
        </w:rPr>
        <w:t xml:space="preserve"> LOS LOTES</w:t>
      </w:r>
    </w:p>
    <w:p w14:paraId="1FE1276C" w14:textId="77777777" w:rsidR="00E912C2" w:rsidRPr="002F5098" w:rsidRDefault="00E912C2" w:rsidP="004B4576">
      <w:pPr>
        <w:ind w:left="567" w:hanging="567"/>
      </w:pPr>
    </w:p>
    <w:p w14:paraId="1BB2132F" w14:textId="77777777" w:rsidR="00E912C2" w:rsidRPr="002F5098" w:rsidRDefault="00E912C2" w:rsidP="004B4576">
      <w:pPr>
        <w:outlineLvl w:val="0"/>
      </w:pPr>
      <w:r w:rsidRPr="002F5098">
        <w:rPr>
          <w:u w:val="single"/>
        </w:rPr>
        <w:t>Nombre y dirección del fabricante responsable de la liberación de los lotes</w:t>
      </w:r>
    </w:p>
    <w:p w14:paraId="1996A75A" w14:textId="77777777" w:rsidR="00E912C2" w:rsidRPr="002F5098" w:rsidRDefault="00E912C2" w:rsidP="004B4576"/>
    <w:p w14:paraId="67BF392D" w14:textId="77777777" w:rsidR="007576CF" w:rsidRPr="00266835" w:rsidRDefault="007576CF" w:rsidP="007576CF">
      <w:pPr>
        <w:numPr>
          <w:ilvl w:val="12"/>
          <w:numId w:val="0"/>
        </w:numPr>
        <w:rPr>
          <w:snapToGrid w:val="0"/>
          <w:lang w:val="en-US"/>
        </w:rPr>
      </w:pPr>
      <w:proofErr w:type="gramStart"/>
      <w:r w:rsidRPr="00266835">
        <w:rPr>
          <w:snapToGrid w:val="0"/>
          <w:lang w:val="en-US"/>
        </w:rPr>
        <w:t>Accord</w:t>
      </w:r>
      <w:proofErr w:type="gramEnd"/>
      <w:r w:rsidRPr="00266835">
        <w:rPr>
          <w:snapToGrid w:val="0"/>
          <w:lang w:val="en-US"/>
        </w:rPr>
        <w:t xml:space="preserve"> Healthcare Polska </w:t>
      </w:r>
      <w:proofErr w:type="spellStart"/>
      <w:r w:rsidRPr="00266835">
        <w:rPr>
          <w:snapToGrid w:val="0"/>
          <w:lang w:val="en-US"/>
        </w:rPr>
        <w:t>Sp.z.o.o</w:t>
      </w:r>
      <w:proofErr w:type="spellEnd"/>
      <w:r w:rsidRPr="00266835">
        <w:rPr>
          <w:snapToGrid w:val="0"/>
          <w:lang w:val="en-US"/>
        </w:rPr>
        <w:t>.</w:t>
      </w:r>
    </w:p>
    <w:p w14:paraId="2E016E15" w14:textId="77777777" w:rsidR="007576CF" w:rsidRPr="002F5098" w:rsidRDefault="007576CF" w:rsidP="007576CF">
      <w:pPr>
        <w:numPr>
          <w:ilvl w:val="12"/>
          <w:numId w:val="0"/>
        </w:numPr>
        <w:rPr>
          <w:snapToGrid w:val="0"/>
        </w:rPr>
      </w:pPr>
      <w:proofErr w:type="spellStart"/>
      <w:r w:rsidRPr="002F5098">
        <w:rPr>
          <w:snapToGrid w:val="0"/>
        </w:rPr>
        <w:t>Ul</w:t>
      </w:r>
      <w:proofErr w:type="spellEnd"/>
      <w:r w:rsidRPr="002F5098">
        <w:rPr>
          <w:snapToGrid w:val="0"/>
        </w:rPr>
        <w:t xml:space="preserve">. </w:t>
      </w:r>
      <w:proofErr w:type="spellStart"/>
      <w:r w:rsidRPr="002F5098">
        <w:rPr>
          <w:snapToGrid w:val="0"/>
        </w:rPr>
        <w:t>Lutomierska</w:t>
      </w:r>
      <w:proofErr w:type="spellEnd"/>
      <w:r w:rsidRPr="002F5098">
        <w:rPr>
          <w:snapToGrid w:val="0"/>
        </w:rPr>
        <w:t xml:space="preserve"> 50, </w:t>
      </w:r>
    </w:p>
    <w:p w14:paraId="07E8E357" w14:textId="77777777" w:rsidR="007576CF" w:rsidRPr="002F5098" w:rsidRDefault="007576CF" w:rsidP="007576CF">
      <w:pPr>
        <w:numPr>
          <w:ilvl w:val="12"/>
          <w:numId w:val="0"/>
        </w:numPr>
        <w:rPr>
          <w:snapToGrid w:val="0"/>
        </w:rPr>
      </w:pPr>
      <w:r w:rsidRPr="002F5098">
        <w:rPr>
          <w:snapToGrid w:val="0"/>
        </w:rPr>
        <w:t xml:space="preserve">95-200, </w:t>
      </w:r>
      <w:proofErr w:type="spellStart"/>
      <w:r w:rsidRPr="002F5098">
        <w:rPr>
          <w:snapToGrid w:val="0"/>
        </w:rPr>
        <w:t>Pabianice</w:t>
      </w:r>
      <w:proofErr w:type="spellEnd"/>
      <w:r w:rsidRPr="002F5098">
        <w:rPr>
          <w:snapToGrid w:val="0"/>
        </w:rPr>
        <w:t>, Polonia</w:t>
      </w:r>
    </w:p>
    <w:p w14:paraId="0C662D91" w14:textId="77777777" w:rsidR="007576CF" w:rsidRPr="002F5098" w:rsidRDefault="007576CF" w:rsidP="007576CF">
      <w:pPr>
        <w:numPr>
          <w:ilvl w:val="12"/>
          <w:numId w:val="0"/>
        </w:numPr>
        <w:rPr>
          <w:snapToGrid w:val="0"/>
        </w:rPr>
      </w:pPr>
    </w:p>
    <w:p w14:paraId="46EEC68D" w14:textId="77777777" w:rsidR="007576CF" w:rsidRPr="002F5098" w:rsidRDefault="007576CF" w:rsidP="007576CF">
      <w:pPr>
        <w:numPr>
          <w:ilvl w:val="12"/>
          <w:numId w:val="0"/>
        </w:numPr>
        <w:rPr>
          <w:snapToGrid w:val="0"/>
        </w:rPr>
      </w:pPr>
      <w:proofErr w:type="spellStart"/>
      <w:r w:rsidRPr="002F5098">
        <w:rPr>
          <w:snapToGrid w:val="0"/>
        </w:rPr>
        <w:t>Laboratori</w:t>
      </w:r>
      <w:proofErr w:type="spellEnd"/>
      <w:r w:rsidRPr="002F5098">
        <w:rPr>
          <w:snapToGrid w:val="0"/>
        </w:rPr>
        <w:t xml:space="preserve"> </w:t>
      </w:r>
      <w:proofErr w:type="spellStart"/>
      <w:r w:rsidRPr="002F5098">
        <w:rPr>
          <w:snapToGrid w:val="0"/>
        </w:rPr>
        <w:t>Fundació</w:t>
      </w:r>
      <w:proofErr w:type="spellEnd"/>
      <w:r w:rsidRPr="002F5098">
        <w:rPr>
          <w:snapToGrid w:val="0"/>
        </w:rPr>
        <w:t xml:space="preserve"> </w:t>
      </w:r>
      <w:proofErr w:type="spellStart"/>
      <w:r w:rsidRPr="002F5098">
        <w:rPr>
          <w:snapToGrid w:val="0"/>
        </w:rPr>
        <w:t>Dau</w:t>
      </w:r>
      <w:proofErr w:type="spellEnd"/>
    </w:p>
    <w:p w14:paraId="5143F5E0" w14:textId="77777777" w:rsidR="007576CF" w:rsidRPr="002F5098" w:rsidRDefault="007576CF" w:rsidP="007576CF">
      <w:pPr>
        <w:numPr>
          <w:ilvl w:val="12"/>
          <w:numId w:val="0"/>
        </w:numPr>
        <w:rPr>
          <w:snapToGrid w:val="0"/>
        </w:rPr>
      </w:pPr>
      <w:r w:rsidRPr="002F5098">
        <w:rPr>
          <w:snapToGrid w:val="0"/>
        </w:rPr>
        <w:t xml:space="preserve">C/ C, 12-14 Pol. </w:t>
      </w:r>
      <w:proofErr w:type="spellStart"/>
      <w:r w:rsidRPr="002F5098">
        <w:rPr>
          <w:snapToGrid w:val="0"/>
        </w:rPr>
        <w:t>Ind</w:t>
      </w:r>
      <w:proofErr w:type="spellEnd"/>
      <w:r w:rsidRPr="002F5098">
        <w:rPr>
          <w:snapToGrid w:val="0"/>
        </w:rPr>
        <w:t>.</w:t>
      </w:r>
    </w:p>
    <w:p w14:paraId="373C665F" w14:textId="77777777" w:rsidR="007576CF" w:rsidRDefault="007576CF" w:rsidP="007576CF">
      <w:pPr>
        <w:numPr>
          <w:ilvl w:val="12"/>
          <w:numId w:val="0"/>
        </w:numPr>
        <w:rPr>
          <w:ins w:id="1" w:author="MAH Review_LL" w:date="2025-09-16T15:56:00Z" w16du:dateUtc="2025-09-16T13:56:00Z"/>
          <w:snapToGrid w:val="0"/>
        </w:rPr>
      </w:pPr>
      <w:r w:rsidRPr="002F5098">
        <w:rPr>
          <w:snapToGrid w:val="0"/>
        </w:rPr>
        <w:t xml:space="preserve">Zona Franca, Barcelona, 08040, España </w:t>
      </w:r>
    </w:p>
    <w:p w14:paraId="12E37E58" w14:textId="77777777" w:rsidR="00D71E17" w:rsidRDefault="00D71E17" w:rsidP="007576CF">
      <w:pPr>
        <w:numPr>
          <w:ilvl w:val="12"/>
          <w:numId w:val="0"/>
        </w:numPr>
        <w:rPr>
          <w:ins w:id="2" w:author="MAH Review_LL" w:date="2025-09-16T15:56:00Z" w16du:dateUtc="2025-09-16T13:56:00Z"/>
          <w:snapToGrid w:val="0"/>
        </w:rPr>
      </w:pPr>
    </w:p>
    <w:p w14:paraId="35E08F31" w14:textId="77777777" w:rsidR="00D71E17" w:rsidRPr="00D71E17" w:rsidRDefault="00D71E17" w:rsidP="00D71E17">
      <w:pPr>
        <w:widowControl w:val="0"/>
        <w:rPr>
          <w:ins w:id="3" w:author="MAH Review_LL" w:date="2025-09-16T15:57:00Z" w16du:dateUtc="2025-09-16T13:57:00Z"/>
          <w:szCs w:val="20"/>
        </w:rPr>
      </w:pPr>
      <w:ins w:id="4" w:author="MAH Review_LL" w:date="2025-09-16T15:57:00Z" w16du:dateUtc="2025-09-16T13:57:00Z">
        <w:r w:rsidRPr="00D71E17">
          <w:t xml:space="preserve">Accord </w:t>
        </w:r>
        <w:proofErr w:type="spellStart"/>
        <w:r w:rsidRPr="00D71E17">
          <w:t>Healthcare</w:t>
        </w:r>
        <w:proofErr w:type="spellEnd"/>
        <w:r w:rsidRPr="00D71E17">
          <w:t xml:space="preserve"> </w:t>
        </w:r>
        <w:proofErr w:type="gramStart"/>
        <w:r w:rsidRPr="00D71E17">
          <w:t>single</w:t>
        </w:r>
        <w:proofErr w:type="gramEnd"/>
        <w:r w:rsidRPr="00D71E17">
          <w:t xml:space="preserve"> </w:t>
        </w:r>
        <w:proofErr w:type="spellStart"/>
        <w:r w:rsidRPr="00D71E17">
          <w:t>member</w:t>
        </w:r>
        <w:proofErr w:type="spellEnd"/>
        <w:r w:rsidRPr="00D71E17">
          <w:t xml:space="preserve"> S.A.</w:t>
        </w:r>
      </w:ins>
    </w:p>
    <w:p w14:paraId="02E21762" w14:textId="77777777" w:rsidR="00D71E17" w:rsidRPr="00D71E17" w:rsidRDefault="00D71E17" w:rsidP="00D71E17">
      <w:pPr>
        <w:widowControl w:val="0"/>
        <w:rPr>
          <w:ins w:id="5" w:author="MAH Review_LL" w:date="2025-09-16T15:57:00Z" w16du:dateUtc="2025-09-16T13:57:00Z"/>
        </w:rPr>
      </w:pPr>
      <w:ins w:id="6" w:author="MAH Review_LL" w:date="2025-09-16T15:57:00Z" w16du:dateUtc="2025-09-16T13:57:00Z">
        <w:r w:rsidRPr="00D71E17">
          <w:t xml:space="preserve">64th Km </w:t>
        </w:r>
        <w:proofErr w:type="spellStart"/>
        <w:r w:rsidRPr="00D71E17">
          <w:t>National</w:t>
        </w:r>
        <w:proofErr w:type="spellEnd"/>
        <w:r w:rsidRPr="00D71E17">
          <w:t xml:space="preserve"> Road Athens </w:t>
        </w:r>
      </w:ins>
    </w:p>
    <w:p w14:paraId="36A7B024" w14:textId="58B94896" w:rsidR="00D71E17" w:rsidRPr="00D71E17" w:rsidRDefault="00D71E17" w:rsidP="00D71E17">
      <w:pPr>
        <w:widowControl w:val="0"/>
        <w:rPr>
          <w:ins w:id="7" w:author="MAH Review_LL" w:date="2025-09-16T15:57:00Z" w16du:dateUtc="2025-09-16T13:57:00Z"/>
        </w:rPr>
      </w:pPr>
      <w:ins w:id="8" w:author="MAH Review_LL" w:date="2025-09-16T15:57:00Z" w16du:dateUtc="2025-09-16T13:57:00Z">
        <w:r w:rsidRPr="00D71E17">
          <w:t xml:space="preserve">Lamia, </w:t>
        </w:r>
        <w:proofErr w:type="spellStart"/>
        <w:r w:rsidRPr="00D71E17">
          <w:t>Schimatari</w:t>
        </w:r>
        <w:proofErr w:type="spellEnd"/>
        <w:r w:rsidRPr="00D71E17">
          <w:t>, 32009, Gre</w:t>
        </w:r>
        <w:r>
          <w:t>cia</w:t>
        </w:r>
      </w:ins>
    </w:p>
    <w:p w14:paraId="12E18C87" w14:textId="77777777" w:rsidR="00D71E17" w:rsidRPr="00D71E17" w:rsidRDefault="00D71E17" w:rsidP="007576CF">
      <w:pPr>
        <w:numPr>
          <w:ilvl w:val="12"/>
          <w:numId w:val="0"/>
        </w:numPr>
        <w:rPr>
          <w:snapToGrid w:val="0"/>
        </w:rPr>
      </w:pPr>
    </w:p>
    <w:p w14:paraId="233015BE" w14:textId="77777777" w:rsidR="007576CF" w:rsidRPr="00D71E17" w:rsidRDefault="007576CF" w:rsidP="007576CF">
      <w:pPr>
        <w:rPr>
          <w:noProof/>
        </w:rPr>
      </w:pPr>
    </w:p>
    <w:p w14:paraId="06BEDB97" w14:textId="77777777" w:rsidR="007576CF" w:rsidRPr="002F5098" w:rsidRDefault="007576CF" w:rsidP="007576CF">
      <w:pPr>
        <w:autoSpaceDE w:val="0"/>
        <w:autoSpaceDN w:val="0"/>
        <w:adjustRightInd w:val="0"/>
        <w:rPr>
          <w:lang w:eastAsia="ja-JP"/>
        </w:rPr>
      </w:pPr>
      <w:r w:rsidRPr="002F5098">
        <w:rPr>
          <w:lang w:eastAsia="ja-JP"/>
        </w:rPr>
        <w:t xml:space="preserve">El </w:t>
      </w:r>
      <w:r w:rsidR="0099772F">
        <w:rPr>
          <w:lang w:eastAsia="ja-JP"/>
        </w:rPr>
        <w:t>prospecto</w:t>
      </w:r>
      <w:r w:rsidRPr="002F5098">
        <w:rPr>
          <w:lang w:eastAsia="ja-JP"/>
        </w:rPr>
        <w:t xml:space="preserve"> impreso del medicamento debe </w:t>
      </w:r>
      <w:r w:rsidR="0099772F">
        <w:rPr>
          <w:lang w:eastAsia="ja-JP"/>
        </w:rPr>
        <w:t>especificar</w:t>
      </w:r>
      <w:r w:rsidRPr="002F5098">
        <w:rPr>
          <w:lang w:eastAsia="ja-JP"/>
        </w:rPr>
        <w:t xml:space="preserve"> el nombre y dirección del </w:t>
      </w:r>
      <w:r w:rsidR="0099772F">
        <w:rPr>
          <w:lang w:eastAsia="ja-JP"/>
        </w:rPr>
        <w:t xml:space="preserve">fabricante </w:t>
      </w:r>
      <w:r w:rsidRPr="002F5098">
        <w:rPr>
          <w:lang w:eastAsia="ja-JP"/>
        </w:rPr>
        <w:t xml:space="preserve">responsable de la liberación del lote en cuestión. </w:t>
      </w:r>
    </w:p>
    <w:p w14:paraId="62FAE0DB" w14:textId="77777777" w:rsidR="007576CF" w:rsidRPr="002F5098" w:rsidRDefault="007576CF" w:rsidP="007576CF">
      <w:pPr>
        <w:rPr>
          <w:noProof/>
        </w:rPr>
      </w:pPr>
    </w:p>
    <w:p w14:paraId="4D9129D1" w14:textId="77777777" w:rsidR="00F778E9" w:rsidRPr="002F5098" w:rsidRDefault="00F778E9" w:rsidP="004B4576">
      <w:pPr>
        <w:tabs>
          <w:tab w:val="left" w:pos="567"/>
        </w:tabs>
        <w:suppressAutoHyphens/>
        <w:ind w:left="567" w:hanging="567"/>
        <w:rPr>
          <w:bCs/>
        </w:rPr>
      </w:pPr>
    </w:p>
    <w:p w14:paraId="54FE2538" w14:textId="77777777" w:rsidR="00E912C2" w:rsidRPr="002F5098" w:rsidRDefault="00E912C2" w:rsidP="004B4576">
      <w:pPr>
        <w:tabs>
          <w:tab w:val="left" w:pos="567"/>
        </w:tabs>
        <w:suppressAutoHyphens/>
        <w:ind w:left="567" w:hanging="567"/>
      </w:pPr>
      <w:r w:rsidRPr="002F5098">
        <w:rPr>
          <w:b/>
          <w:bCs/>
        </w:rPr>
        <w:t>B.</w:t>
      </w:r>
      <w:r w:rsidRPr="002F5098">
        <w:rPr>
          <w:b/>
          <w:bCs/>
        </w:rPr>
        <w:tab/>
        <w:t xml:space="preserve">CONDICIONES </w:t>
      </w:r>
      <w:r w:rsidR="00355D40" w:rsidRPr="002F5098">
        <w:rPr>
          <w:b/>
          <w:bCs/>
        </w:rPr>
        <w:t xml:space="preserve">O RESTRICCIONES </w:t>
      </w:r>
      <w:r w:rsidR="00355D40" w:rsidRPr="002F5098">
        <w:rPr>
          <w:b/>
          <w:noProof/>
          <w:szCs w:val="24"/>
          <w:lang w:val="es-ES_tradnl"/>
        </w:rPr>
        <w:t>DE SUMINISTRO Y USO</w:t>
      </w:r>
    </w:p>
    <w:p w14:paraId="34E6BD92" w14:textId="77777777" w:rsidR="00E912C2" w:rsidRPr="002F5098" w:rsidRDefault="00E912C2" w:rsidP="004B4576">
      <w:pPr>
        <w:tabs>
          <w:tab w:val="left" w:pos="567"/>
        </w:tabs>
        <w:suppressAutoHyphens/>
      </w:pPr>
    </w:p>
    <w:p w14:paraId="130356EB" w14:textId="77777777" w:rsidR="00F778E9" w:rsidRPr="002F5098" w:rsidRDefault="007576CF" w:rsidP="004B4576">
      <w:pPr>
        <w:tabs>
          <w:tab w:val="left" w:pos="567"/>
        </w:tabs>
        <w:suppressAutoHyphens/>
      </w:pPr>
      <w:r w:rsidRPr="002F5098">
        <w:t xml:space="preserve">Medicamento sujeto a prescripción médica restringida (ver Anexo I: </w:t>
      </w:r>
      <w:r w:rsidR="0099772F">
        <w:t xml:space="preserve">Ficha Técnica o </w:t>
      </w:r>
      <w:r w:rsidRPr="002F5098">
        <w:t xml:space="preserve">Resumen de las </w:t>
      </w:r>
      <w:r w:rsidR="0099772F">
        <w:t>C</w:t>
      </w:r>
      <w:r w:rsidRPr="002F5098">
        <w:t xml:space="preserve">aracterísticas del </w:t>
      </w:r>
      <w:r w:rsidR="0099772F">
        <w:t>P</w:t>
      </w:r>
      <w:r w:rsidRPr="002F5098">
        <w:t>roducto, sección 4.2</w:t>
      </w:r>
      <w:r w:rsidR="0099772F">
        <w:t>)</w:t>
      </w:r>
      <w:r w:rsidRPr="002F5098">
        <w:t>.</w:t>
      </w:r>
    </w:p>
    <w:p w14:paraId="022A36CA" w14:textId="77777777" w:rsidR="007576CF" w:rsidRPr="002F5098" w:rsidRDefault="007576CF" w:rsidP="004B4576">
      <w:pPr>
        <w:tabs>
          <w:tab w:val="left" w:pos="567"/>
        </w:tabs>
        <w:suppressAutoHyphens/>
      </w:pPr>
    </w:p>
    <w:p w14:paraId="28848673" w14:textId="77777777" w:rsidR="007576CF" w:rsidRPr="002F5098" w:rsidRDefault="007576CF" w:rsidP="004B4576">
      <w:pPr>
        <w:tabs>
          <w:tab w:val="left" w:pos="567"/>
        </w:tabs>
        <w:suppressAutoHyphens/>
      </w:pPr>
    </w:p>
    <w:p w14:paraId="7F26C3EA" w14:textId="77777777" w:rsidR="00355D40" w:rsidRPr="002F5098" w:rsidRDefault="00355D40" w:rsidP="004B4576">
      <w:pPr>
        <w:suppressLineNumbers/>
        <w:ind w:left="567" w:right="1558" w:hanging="567"/>
        <w:rPr>
          <w:b/>
          <w:noProof/>
          <w:szCs w:val="24"/>
          <w:lang w:val="es-ES_tradnl"/>
        </w:rPr>
      </w:pPr>
      <w:r w:rsidRPr="002F5098">
        <w:rPr>
          <w:b/>
          <w:noProof/>
          <w:szCs w:val="24"/>
          <w:lang w:val="es-ES_tradnl"/>
        </w:rPr>
        <w:t>C.</w:t>
      </w:r>
      <w:r w:rsidRPr="002F5098">
        <w:rPr>
          <w:b/>
          <w:szCs w:val="24"/>
          <w:lang w:val="es-ES_tradnl"/>
        </w:rPr>
        <w:tab/>
      </w:r>
      <w:r w:rsidRPr="002F5098">
        <w:rPr>
          <w:b/>
          <w:noProof/>
          <w:szCs w:val="24"/>
          <w:lang w:val="es-ES_tradnl"/>
        </w:rPr>
        <w:t xml:space="preserve">OTRAS CONDICIONES Y REQUISITOS DE </w:t>
      </w:r>
      <w:smartTag w:uri="urn:schemas-microsoft-com:office:smarttags" w:element="PersonName">
        <w:smartTagPr>
          <w:attr w:name="ProductID" w:val="LA AUTORIZACIÓN DE"/>
        </w:smartTagPr>
        <w:r w:rsidRPr="002F5098">
          <w:rPr>
            <w:b/>
            <w:noProof/>
            <w:szCs w:val="24"/>
            <w:lang w:val="es-ES_tradnl"/>
          </w:rPr>
          <w:t>LA AUTORIZACIÓN DE</w:t>
        </w:r>
      </w:smartTag>
      <w:r w:rsidRPr="002F5098">
        <w:rPr>
          <w:b/>
          <w:noProof/>
          <w:szCs w:val="24"/>
          <w:lang w:val="es-ES_tradnl"/>
        </w:rPr>
        <w:t xml:space="preserve"> COMERCIALIZACIÓN</w:t>
      </w:r>
    </w:p>
    <w:p w14:paraId="0D36EC8F" w14:textId="77777777" w:rsidR="00C443D6" w:rsidRPr="002F5098" w:rsidRDefault="00C443D6" w:rsidP="004B4576">
      <w:pPr>
        <w:suppressLineNumbers/>
        <w:ind w:right="1558"/>
        <w:rPr>
          <w:b/>
          <w:noProof/>
          <w:szCs w:val="24"/>
          <w:lang w:val="es-ES_tradnl"/>
        </w:rPr>
      </w:pPr>
    </w:p>
    <w:p w14:paraId="0F1DE9DE" w14:textId="77777777" w:rsidR="00C443D6" w:rsidRPr="002F5098" w:rsidRDefault="00C443D6" w:rsidP="004B4576">
      <w:pPr>
        <w:numPr>
          <w:ilvl w:val="0"/>
          <w:numId w:val="42"/>
        </w:numPr>
        <w:suppressLineNumbers/>
        <w:tabs>
          <w:tab w:val="left" w:pos="567"/>
        </w:tabs>
        <w:ind w:right="-1" w:hanging="720"/>
        <w:rPr>
          <w:b/>
          <w:szCs w:val="24"/>
          <w:lang w:val="es-ES_tradnl"/>
        </w:rPr>
      </w:pPr>
      <w:r w:rsidRPr="002F5098">
        <w:rPr>
          <w:b/>
          <w:noProof/>
          <w:szCs w:val="24"/>
          <w:lang w:val="es-ES_tradnl"/>
        </w:rPr>
        <w:t>Informes periódicos de seguridad</w:t>
      </w:r>
      <w:r w:rsidRPr="002F5098">
        <w:rPr>
          <w:b/>
          <w:szCs w:val="24"/>
          <w:lang w:val="es-ES_tradnl"/>
        </w:rPr>
        <w:t xml:space="preserve"> </w:t>
      </w:r>
      <w:r w:rsidR="0099772F">
        <w:rPr>
          <w:b/>
          <w:szCs w:val="24"/>
          <w:lang w:val="es-ES_tradnl"/>
        </w:rPr>
        <w:t>(</w:t>
      </w:r>
      <w:proofErr w:type="spellStart"/>
      <w:r w:rsidR="0099772F">
        <w:rPr>
          <w:b/>
          <w:szCs w:val="24"/>
          <w:lang w:val="es-ES_tradnl"/>
        </w:rPr>
        <w:t>IPSs</w:t>
      </w:r>
      <w:proofErr w:type="spellEnd"/>
      <w:r w:rsidR="0099772F">
        <w:rPr>
          <w:b/>
          <w:szCs w:val="24"/>
          <w:lang w:val="es-ES_tradnl"/>
        </w:rPr>
        <w:t>)</w:t>
      </w:r>
    </w:p>
    <w:p w14:paraId="09A19ACE" w14:textId="77777777" w:rsidR="00E912C2" w:rsidRPr="002F5098" w:rsidRDefault="00E912C2" w:rsidP="004B4576">
      <w:pPr>
        <w:tabs>
          <w:tab w:val="left" w:pos="567"/>
        </w:tabs>
        <w:suppressAutoHyphens/>
        <w:rPr>
          <w:b/>
          <w:bCs/>
        </w:rPr>
      </w:pPr>
    </w:p>
    <w:p w14:paraId="17BC8A4F" w14:textId="77777777" w:rsidR="00355D40" w:rsidRPr="002F5098" w:rsidRDefault="006A32C4" w:rsidP="004B4576">
      <w:pPr>
        <w:suppressLineNumbers/>
        <w:tabs>
          <w:tab w:val="left" w:pos="0"/>
        </w:tabs>
        <w:ind w:right="567"/>
        <w:rPr>
          <w:szCs w:val="24"/>
          <w:lang w:val="es-ES_tradnl"/>
        </w:rPr>
      </w:pPr>
      <w:r w:rsidRPr="002F5098">
        <w:rPr>
          <w:noProof/>
          <w:szCs w:val="24"/>
          <w:lang w:val="es-ES_tradnl"/>
        </w:rPr>
        <w:t xml:space="preserve">Los requerimientos para la presentación de los </w:t>
      </w:r>
      <w:r w:rsidR="0099772F">
        <w:rPr>
          <w:noProof/>
          <w:szCs w:val="24"/>
          <w:lang w:val="es-ES_tradnl"/>
        </w:rPr>
        <w:t>IPSs</w:t>
      </w:r>
      <w:r w:rsidRPr="002F5098">
        <w:rPr>
          <w:noProof/>
          <w:szCs w:val="24"/>
          <w:lang w:val="es-ES_tradnl"/>
        </w:rPr>
        <w:t xml:space="preserve"> para este medicamento se establecen </w:t>
      </w:r>
      <w:r w:rsidR="00355D40" w:rsidRPr="002F5098">
        <w:rPr>
          <w:noProof/>
          <w:szCs w:val="24"/>
          <w:lang w:val="es-ES_tradnl"/>
        </w:rPr>
        <w:t>en la lista de fechas de referencia de la Unión (lista EURD), prevista en el artículo 107</w:t>
      </w:r>
      <w:r w:rsidR="00967A73" w:rsidRPr="002F5098">
        <w:rPr>
          <w:noProof/>
          <w:szCs w:val="24"/>
          <w:lang w:val="es-ES_tradnl"/>
        </w:rPr>
        <w:t>qua</w:t>
      </w:r>
      <w:r w:rsidR="00355D40" w:rsidRPr="002F5098">
        <w:rPr>
          <w:noProof/>
          <w:szCs w:val="24"/>
          <w:lang w:val="es-ES_tradnl"/>
        </w:rPr>
        <w:t xml:space="preserve">ter, </w:t>
      </w:r>
      <w:r w:rsidR="00A34A2E">
        <w:rPr>
          <w:noProof/>
          <w:szCs w:val="24"/>
          <w:lang w:val="es-ES_tradnl"/>
        </w:rPr>
        <w:t>apartado</w:t>
      </w:r>
      <w:r w:rsidR="00355D40" w:rsidRPr="002F5098">
        <w:rPr>
          <w:noProof/>
          <w:szCs w:val="24"/>
          <w:lang w:val="es-ES_tradnl"/>
        </w:rPr>
        <w:t xml:space="preserve"> 7, de </w:t>
      </w:r>
      <w:smartTag w:uri="urn:schemas-microsoft-com:office:smarttags" w:element="PersonName">
        <w:smartTagPr>
          <w:attr w:name="ProductID" w:val="la Directiva"/>
        </w:smartTagPr>
        <w:r w:rsidR="00355D40" w:rsidRPr="002F5098">
          <w:rPr>
            <w:noProof/>
            <w:szCs w:val="24"/>
            <w:lang w:val="es-ES_tradnl"/>
          </w:rPr>
          <w:t>la Directiva</w:t>
        </w:r>
      </w:smartTag>
      <w:r w:rsidR="00355D40" w:rsidRPr="002F5098">
        <w:rPr>
          <w:noProof/>
          <w:szCs w:val="24"/>
          <w:lang w:val="es-ES_tradnl"/>
        </w:rPr>
        <w:t xml:space="preserve"> 2001/83/CE y </w:t>
      </w:r>
      <w:r w:rsidR="006E1385" w:rsidRPr="002F5098">
        <w:rPr>
          <w:noProof/>
          <w:szCs w:val="24"/>
          <w:lang w:val="es-ES_tradnl"/>
        </w:rPr>
        <w:t xml:space="preserve">cualquier actualización </w:t>
      </w:r>
      <w:r w:rsidR="00A34A2E">
        <w:rPr>
          <w:noProof/>
          <w:szCs w:val="24"/>
          <w:lang w:val="es-ES_tradnl"/>
        </w:rPr>
        <w:t>posterior</w:t>
      </w:r>
      <w:r w:rsidR="006E1385" w:rsidRPr="002F5098">
        <w:rPr>
          <w:noProof/>
          <w:szCs w:val="24"/>
          <w:lang w:val="es-ES_tradnl"/>
        </w:rPr>
        <w:t xml:space="preserve"> </w:t>
      </w:r>
      <w:r w:rsidR="00355D40" w:rsidRPr="002F5098">
        <w:rPr>
          <w:noProof/>
          <w:szCs w:val="24"/>
          <w:lang w:val="es-ES_tradnl"/>
        </w:rPr>
        <w:t>publicada en el portal web europeo sobre medicamentos.</w:t>
      </w:r>
    </w:p>
    <w:p w14:paraId="3712B864" w14:textId="77777777" w:rsidR="00E912C2" w:rsidRPr="002F5098" w:rsidRDefault="00E912C2" w:rsidP="004B4576">
      <w:pPr>
        <w:tabs>
          <w:tab w:val="left" w:pos="567"/>
        </w:tabs>
        <w:suppressAutoHyphens/>
        <w:rPr>
          <w:lang w:val="es-ES_tradnl"/>
        </w:rPr>
      </w:pPr>
    </w:p>
    <w:p w14:paraId="643896F0" w14:textId="77777777" w:rsidR="00355D40" w:rsidRPr="002F5098" w:rsidRDefault="00355D40" w:rsidP="004B4576">
      <w:pPr>
        <w:numPr>
          <w:ilvl w:val="12"/>
          <w:numId w:val="0"/>
        </w:numPr>
        <w:rPr>
          <w:noProof/>
        </w:rPr>
      </w:pPr>
    </w:p>
    <w:p w14:paraId="6A036162" w14:textId="77777777" w:rsidR="00355D40" w:rsidRPr="002F5098" w:rsidRDefault="00355D40" w:rsidP="004B4576">
      <w:pPr>
        <w:suppressLineNumbers/>
        <w:ind w:left="567" w:right="1416" w:hanging="567"/>
        <w:rPr>
          <w:b/>
          <w:szCs w:val="24"/>
          <w:lang w:val="es-ES_tradnl"/>
        </w:rPr>
      </w:pPr>
      <w:r w:rsidRPr="002F5098">
        <w:rPr>
          <w:b/>
          <w:noProof/>
          <w:szCs w:val="24"/>
          <w:lang w:val="es-ES_tradnl"/>
        </w:rPr>
        <w:t>D.</w:t>
      </w:r>
      <w:r w:rsidRPr="002F5098">
        <w:rPr>
          <w:b/>
          <w:szCs w:val="24"/>
          <w:lang w:val="es-ES_tradnl"/>
        </w:rPr>
        <w:tab/>
      </w:r>
      <w:r w:rsidRPr="002F5098">
        <w:rPr>
          <w:b/>
          <w:noProof/>
          <w:szCs w:val="24"/>
          <w:lang w:val="es-ES_tradnl"/>
        </w:rPr>
        <w:t xml:space="preserve">CONDICIONES O RESTRICCIONES EN RELACIÓN CON </w:t>
      </w:r>
      <w:smartTag w:uri="urn:schemas-microsoft-com:office:smarttags" w:element="PersonName">
        <w:smartTagPr>
          <w:attr w:name="ProductID" w:val="LA UTILIZACIÓN SEGURA"/>
        </w:smartTagPr>
        <w:r w:rsidRPr="002F5098">
          <w:rPr>
            <w:b/>
            <w:noProof/>
            <w:szCs w:val="24"/>
            <w:lang w:val="es-ES_tradnl"/>
          </w:rPr>
          <w:t>LA UTILIZACIÓN SEGURA</w:t>
        </w:r>
      </w:smartTag>
      <w:r w:rsidRPr="002F5098">
        <w:rPr>
          <w:b/>
          <w:noProof/>
          <w:szCs w:val="24"/>
          <w:lang w:val="es-ES_tradnl"/>
        </w:rPr>
        <w:t xml:space="preserve"> Y EFICAZ DEL MEDICAMENTO</w:t>
      </w:r>
    </w:p>
    <w:p w14:paraId="1EBBD188" w14:textId="77777777" w:rsidR="00355D40" w:rsidRPr="002F5098" w:rsidRDefault="00355D40" w:rsidP="004B4576">
      <w:pPr>
        <w:numPr>
          <w:ilvl w:val="12"/>
          <w:numId w:val="0"/>
        </w:numPr>
        <w:rPr>
          <w:noProof/>
          <w:lang w:val="es-ES_tradnl"/>
        </w:rPr>
      </w:pPr>
    </w:p>
    <w:p w14:paraId="26621B96" w14:textId="77777777" w:rsidR="00355D40" w:rsidRPr="002F5098" w:rsidRDefault="00355D40" w:rsidP="002F5098">
      <w:pPr>
        <w:numPr>
          <w:ilvl w:val="0"/>
          <w:numId w:val="44"/>
        </w:numPr>
        <w:suppressLineNumbers/>
        <w:ind w:right="-1"/>
        <w:rPr>
          <w:b/>
          <w:szCs w:val="24"/>
          <w:lang w:val="es-ES_tradnl"/>
        </w:rPr>
      </w:pPr>
      <w:r w:rsidRPr="002F5098">
        <w:rPr>
          <w:b/>
          <w:noProof/>
          <w:szCs w:val="24"/>
          <w:lang w:val="es-ES_tradnl"/>
        </w:rPr>
        <w:t xml:space="preserve">Plan de </w:t>
      </w:r>
      <w:r w:rsidR="008501F8">
        <w:rPr>
          <w:b/>
          <w:noProof/>
          <w:szCs w:val="24"/>
          <w:lang w:val="es-ES_tradnl"/>
        </w:rPr>
        <w:t>g</w:t>
      </w:r>
      <w:r w:rsidR="008501F8" w:rsidRPr="002F5098">
        <w:rPr>
          <w:b/>
          <w:noProof/>
          <w:szCs w:val="24"/>
          <w:lang w:val="es-ES_tradnl"/>
        </w:rPr>
        <w:t xml:space="preserve">estión </w:t>
      </w:r>
      <w:r w:rsidRPr="002F5098">
        <w:rPr>
          <w:b/>
          <w:noProof/>
          <w:szCs w:val="24"/>
          <w:lang w:val="es-ES_tradnl"/>
        </w:rPr>
        <w:t xml:space="preserve">de </w:t>
      </w:r>
      <w:r w:rsidR="008501F8">
        <w:rPr>
          <w:b/>
          <w:noProof/>
          <w:szCs w:val="24"/>
          <w:lang w:val="es-ES_tradnl"/>
        </w:rPr>
        <w:t>r</w:t>
      </w:r>
      <w:r w:rsidR="008501F8" w:rsidRPr="002F5098">
        <w:rPr>
          <w:b/>
          <w:noProof/>
          <w:szCs w:val="24"/>
          <w:lang w:val="es-ES_tradnl"/>
        </w:rPr>
        <w:t xml:space="preserve">iesgos </w:t>
      </w:r>
      <w:r w:rsidRPr="002F5098">
        <w:rPr>
          <w:b/>
          <w:noProof/>
          <w:szCs w:val="24"/>
          <w:lang w:val="es-ES_tradnl"/>
        </w:rPr>
        <w:t>(PGR)</w:t>
      </w:r>
    </w:p>
    <w:p w14:paraId="1CC9006B" w14:textId="77777777" w:rsidR="00C4223E" w:rsidRPr="002F5098" w:rsidRDefault="00C4223E" w:rsidP="004B4576">
      <w:pPr>
        <w:suppressLineNumbers/>
        <w:tabs>
          <w:tab w:val="left" w:pos="0"/>
        </w:tabs>
        <w:ind w:right="567"/>
        <w:rPr>
          <w:noProof/>
          <w:szCs w:val="24"/>
          <w:lang w:val="es-ES_tradnl"/>
        </w:rPr>
      </w:pPr>
    </w:p>
    <w:p w14:paraId="6621C1D1" w14:textId="77777777" w:rsidR="00355D40" w:rsidRPr="002F5098" w:rsidRDefault="00355D40" w:rsidP="004B4576">
      <w:pPr>
        <w:suppressLineNumbers/>
        <w:tabs>
          <w:tab w:val="left" w:pos="0"/>
        </w:tabs>
        <w:ind w:right="567"/>
        <w:rPr>
          <w:szCs w:val="24"/>
          <w:lang w:val="es-ES_tradnl"/>
        </w:rPr>
      </w:pPr>
      <w:r w:rsidRPr="002F5098">
        <w:rPr>
          <w:noProof/>
          <w:szCs w:val="24"/>
          <w:lang w:val="es-ES_tradnl"/>
        </w:rPr>
        <w:t xml:space="preserve">El </w:t>
      </w:r>
      <w:r w:rsidR="007576CF" w:rsidRPr="002F5098">
        <w:rPr>
          <w:noProof/>
          <w:szCs w:val="24"/>
          <w:lang w:val="es-ES_tradnl"/>
        </w:rPr>
        <w:t>titular de la autorización de comercialización (</w:t>
      </w:r>
      <w:r w:rsidRPr="002F5098">
        <w:rPr>
          <w:noProof/>
          <w:szCs w:val="24"/>
          <w:lang w:val="es-ES_tradnl"/>
        </w:rPr>
        <w:t>TAC</w:t>
      </w:r>
      <w:r w:rsidR="007576CF" w:rsidRPr="002F5098">
        <w:rPr>
          <w:noProof/>
          <w:szCs w:val="24"/>
          <w:lang w:val="es-ES_tradnl"/>
        </w:rPr>
        <w:t>)</w:t>
      </w:r>
      <w:r w:rsidRPr="002F5098">
        <w:rPr>
          <w:noProof/>
          <w:szCs w:val="24"/>
          <w:lang w:val="es-ES_tradnl"/>
        </w:rPr>
        <w:t xml:space="preserve"> realizará  las actividades e intervenciones de farmacovigilancia necesarias según lo acordado en la versión del PGR incluido en el Módulo 1.8.2 de la </w:t>
      </w:r>
      <w:r w:rsidR="007576CF" w:rsidRPr="002F5098">
        <w:rPr>
          <w:noProof/>
          <w:szCs w:val="24"/>
          <w:lang w:val="es-ES_tradnl"/>
        </w:rPr>
        <w:t>a</w:t>
      </w:r>
      <w:r w:rsidRPr="002F5098">
        <w:rPr>
          <w:noProof/>
          <w:szCs w:val="24"/>
          <w:lang w:val="es-ES_tradnl"/>
        </w:rPr>
        <w:t xml:space="preserve">utorización de </w:t>
      </w:r>
      <w:r w:rsidR="007576CF" w:rsidRPr="002F5098">
        <w:rPr>
          <w:noProof/>
          <w:szCs w:val="24"/>
          <w:lang w:val="es-ES_tradnl"/>
        </w:rPr>
        <w:t>c</w:t>
      </w:r>
      <w:r w:rsidRPr="002F5098">
        <w:rPr>
          <w:noProof/>
          <w:szCs w:val="24"/>
          <w:lang w:val="es-ES_tradnl"/>
        </w:rPr>
        <w:t xml:space="preserve">omercialización y en cualquier actualización del PGR que se acuerde posteriormente. </w:t>
      </w:r>
    </w:p>
    <w:p w14:paraId="38154A90" w14:textId="77777777" w:rsidR="00355D40" w:rsidRPr="002F5098" w:rsidRDefault="00355D40" w:rsidP="004B4576">
      <w:pPr>
        <w:suppressLineNumbers/>
        <w:ind w:right="-1"/>
        <w:rPr>
          <w:i/>
          <w:szCs w:val="24"/>
          <w:lang w:val="es-ES_tradnl"/>
        </w:rPr>
      </w:pPr>
    </w:p>
    <w:p w14:paraId="23DA55C6" w14:textId="77777777" w:rsidR="00355D40" w:rsidRPr="002F5098" w:rsidRDefault="00975019" w:rsidP="004B4576">
      <w:pPr>
        <w:suppressLineNumbers/>
        <w:ind w:right="-1"/>
        <w:rPr>
          <w:szCs w:val="24"/>
          <w:lang w:val="es-ES_tradnl"/>
        </w:rPr>
      </w:pPr>
      <w:r w:rsidRPr="002F5098">
        <w:rPr>
          <w:noProof/>
          <w:szCs w:val="24"/>
          <w:lang w:val="es-ES_tradnl"/>
        </w:rPr>
        <w:t>S</w:t>
      </w:r>
      <w:r w:rsidR="00355D40" w:rsidRPr="002F5098">
        <w:rPr>
          <w:noProof/>
          <w:szCs w:val="24"/>
          <w:lang w:val="es-ES_tradnl"/>
        </w:rPr>
        <w:t>e debe presentar un PGR actualizado:</w:t>
      </w:r>
    </w:p>
    <w:p w14:paraId="0A195025" w14:textId="77777777" w:rsidR="00355D40" w:rsidRPr="002F5098" w:rsidRDefault="00355D40" w:rsidP="004B4576">
      <w:pPr>
        <w:suppressLineNumbers/>
        <w:ind w:right="-1"/>
        <w:rPr>
          <w:szCs w:val="24"/>
          <w:lang w:val="es-ES_tradnl"/>
        </w:rPr>
      </w:pPr>
    </w:p>
    <w:p w14:paraId="08244C4C" w14:textId="77777777" w:rsidR="00355D40" w:rsidRPr="002F5098" w:rsidRDefault="00355D40" w:rsidP="004B4576">
      <w:pPr>
        <w:numPr>
          <w:ilvl w:val="0"/>
          <w:numId w:val="41"/>
        </w:numPr>
        <w:suppressLineNumbers/>
        <w:tabs>
          <w:tab w:val="clear" w:pos="720"/>
        </w:tabs>
        <w:ind w:left="567" w:right="-1" w:hanging="567"/>
        <w:rPr>
          <w:szCs w:val="24"/>
          <w:lang w:val="es-ES_tradnl"/>
        </w:rPr>
      </w:pPr>
      <w:r w:rsidRPr="002F5098">
        <w:rPr>
          <w:noProof/>
          <w:szCs w:val="24"/>
          <w:lang w:val="es-ES_tradnl"/>
        </w:rPr>
        <w:t xml:space="preserve">A petición de </w:t>
      </w:r>
      <w:smartTag w:uri="urn:schemas-microsoft-com:office:smarttags" w:element="PersonName">
        <w:smartTagPr>
          <w:attr w:name="ProductID" w:val="la Agencia Europea"/>
        </w:smartTagPr>
        <w:r w:rsidRPr="002F5098">
          <w:rPr>
            <w:noProof/>
            <w:szCs w:val="24"/>
            <w:lang w:val="es-ES_tradnl"/>
          </w:rPr>
          <w:t>la Agencia Europea</w:t>
        </w:r>
      </w:smartTag>
      <w:r w:rsidRPr="002F5098">
        <w:rPr>
          <w:noProof/>
          <w:szCs w:val="24"/>
          <w:lang w:val="es-ES_tradnl"/>
        </w:rPr>
        <w:t xml:space="preserve"> de Medicamentos</w:t>
      </w:r>
    </w:p>
    <w:p w14:paraId="738FC391" w14:textId="77777777" w:rsidR="00355D40" w:rsidRPr="002F5098" w:rsidRDefault="00355D40" w:rsidP="004B4576">
      <w:pPr>
        <w:numPr>
          <w:ilvl w:val="0"/>
          <w:numId w:val="41"/>
        </w:numPr>
        <w:suppressLineNumbers/>
        <w:tabs>
          <w:tab w:val="clear" w:pos="720"/>
        </w:tabs>
        <w:ind w:left="567" w:right="-1" w:hanging="567"/>
        <w:rPr>
          <w:noProof/>
          <w:szCs w:val="24"/>
          <w:lang w:val="es-ES_tradnl"/>
        </w:rPr>
      </w:pPr>
      <w:r w:rsidRPr="002F5098">
        <w:rPr>
          <w:noProof/>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D4E8836" w14:textId="77777777" w:rsidR="00E912C2" w:rsidRPr="0028348B" w:rsidRDefault="00E912C2" w:rsidP="004B4576">
      <w:pPr>
        <w:numPr>
          <w:ilvl w:val="12"/>
          <w:numId w:val="0"/>
        </w:numPr>
      </w:pPr>
      <w:r w:rsidRPr="0028348B">
        <w:br w:type="page"/>
      </w:r>
    </w:p>
    <w:p w14:paraId="78CC673D" w14:textId="77777777" w:rsidR="00E912C2" w:rsidRPr="0028348B" w:rsidRDefault="00E912C2" w:rsidP="004B4576">
      <w:pPr>
        <w:numPr>
          <w:ilvl w:val="12"/>
          <w:numId w:val="0"/>
        </w:numPr>
      </w:pPr>
    </w:p>
    <w:p w14:paraId="54A19774" w14:textId="77777777" w:rsidR="00E912C2" w:rsidRPr="0028348B" w:rsidRDefault="00E912C2" w:rsidP="004B4576">
      <w:pPr>
        <w:numPr>
          <w:ilvl w:val="12"/>
          <w:numId w:val="0"/>
        </w:numPr>
      </w:pPr>
    </w:p>
    <w:p w14:paraId="563C2690" w14:textId="77777777" w:rsidR="00E912C2" w:rsidRPr="0028348B" w:rsidRDefault="00E912C2" w:rsidP="004B4576">
      <w:pPr>
        <w:numPr>
          <w:ilvl w:val="12"/>
          <w:numId w:val="0"/>
        </w:numPr>
      </w:pPr>
    </w:p>
    <w:p w14:paraId="5CA051F4" w14:textId="77777777" w:rsidR="00E912C2" w:rsidRPr="0028348B" w:rsidRDefault="00E912C2" w:rsidP="004B4576">
      <w:pPr>
        <w:numPr>
          <w:ilvl w:val="12"/>
          <w:numId w:val="0"/>
        </w:numPr>
      </w:pPr>
    </w:p>
    <w:p w14:paraId="0D74F036" w14:textId="77777777" w:rsidR="00E912C2" w:rsidRPr="0028348B" w:rsidRDefault="00E912C2" w:rsidP="004B4576">
      <w:pPr>
        <w:numPr>
          <w:ilvl w:val="12"/>
          <w:numId w:val="0"/>
        </w:numPr>
      </w:pPr>
    </w:p>
    <w:p w14:paraId="5A2FF0AD" w14:textId="77777777" w:rsidR="00E912C2" w:rsidRPr="0028348B" w:rsidRDefault="00E912C2" w:rsidP="004B4576">
      <w:pPr>
        <w:numPr>
          <w:ilvl w:val="12"/>
          <w:numId w:val="0"/>
        </w:numPr>
      </w:pPr>
    </w:p>
    <w:p w14:paraId="7C310B5D" w14:textId="77777777" w:rsidR="00E912C2" w:rsidRPr="0028348B" w:rsidRDefault="00E912C2" w:rsidP="004B4576">
      <w:pPr>
        <w:numPr>
          <w:ilvl w:val="12"/>
          <w:numId w:val="0"/>
        </w:numPr>
      </w:pPr>
    </w:p>
    <w:p w14:paraId="008DEBEB" w14:textId="77777777" w:rsidR="00E912C2" w:rsidRPr="0028348B" w:rsidRDefault="00E912C2" w:rsidP="004B4576">
      <w:pPr>
        <w:numPr>
          <w:ilvl w:val="12"/>
          <w:numId w:val="0"/>
        </w:numPr>
      </w:pPr>
    </w:p>
    <w:p w14:paraId="5FA05708" w14:textId="77777777" w:rsidR="00E912C2" w:rsidRPr="0028348B" w:rsidRDefault="00E912C2" w:rsidP="004B4576">
      <w:pPr>
        <w:numPr>
          <w:ilvl w:val="12"/>
          <w:numId w:val="0"/>
        </w:numPr>
      </w:pPr>
    </w:p>
    <w:p w14:paraId="2537C4BF" w14:textId="77777777" w:rsidR="00E912C2" w:rsidRPr="0028348B" w:rsidRDefault="00E912C2" w:rsidP="004B4576">
      <w:pPr>
        <w:numPr>
          <w:ilvl w:val="12"/>
          <w:numId w:val="0"/>
        </w:numPr>
      </w:pPr>
    </w:p>
    <w:p w14:paraId="67839579" w14:textId="77777777" w:rsidR="00E912C2" w:rsidRPr="0028348B" w:rsidRDefault="00E912C2" w:rsidP="004B4576">
      <w:pPr>
        <w:numPr>
          <w:ilvl w:val="12"/>
          <w:numId w:val="0"/>
        </w:numPr>
      </w:pPr>
    </w:p>
    <w:p w14:paraId="3E0A24BD" w14:textId="77777777" w:rsidR="00E912C2" w:rsidRPr="0028348B" w:rsidRDefault="00E912C2" w:rsidP="004B4576">
      <w:pPr>
        <w:numPr>
          <w:ilvl w:val="12"/>
          <w:numId w:val="0"/>
        </w:numPr>
      </w:pPr>
    </w:p>
    <w:p w14:paraId="26304213" w14:textId="77777777" w:rsidR="00E912C2" w:rsidRPr="0028348B" w:rsidRDefault="00E912C2" w:rsidP="004B4576">
      <w:pPr>
        <w:numPr>
          <w:ilvl w:val="12"/>
          <w:numId w:val="0"/>
        </w:numPr>
      </w:pPr>
    </w:p>
    <w:p w14:paraId="24639D75" w14:textId="77777777" w:rsidR="00E912C2" w:rsidRPr="0028348B" w:rsidRDefault="00E912C2" w:rsidP="004B4576">
      <w:pPr>
        <w:numPr>
          <w:ilvl w:val="12"/>
          <w:numId w:val="0"/>
        </w:numPr>
      </w:pPr>
    </w:p>
    <w:p w14:paraId="1C9C6115" w14:textId="77777777" w:rsidR="00E912C2" w:rsidRPr="0028348B" w:rsidRDefault="00E912C2" w:rsidP="004B4576">
      <w:pPr>
        <w:numPr>
          <w:ilvl w:val="12"/>
          <w:numId w:val="0"/>
        </w:numPr>
      </w:pPr>
    </w:p>
    <w:p w14:paraId="3645125C" w14:textId="77777777" w:rsidR="00E912C2" w:rsidRPr="0028348B" w:rsidRDefault="00E912C2" w:rsidP="004B4576">
      <w:pPr>
        <w:numPr>
          <w:ilvl w:val="12"/>
          <w:numId w:val="0"/>
        </w:numPr>
      </w:pPr>
    </w:p>
    <w:p w14:paraId="12DE21F3" w14:textId="77777777" w:rsidR="00E912C2" w:rsidRPr="0028348B" w:rsidRDefault="00E912C2" w:rsidP="004B4576">
      <w:pPr>
        <w:numPr>
          <w:ilvl w:val="12"/>
          <w:numId w:val="0"/>
        </w:numPr>
      </w:pPr>
    </w:p>
    <w:p w14:paraId="6EC9288A" w14:textId="77777777" w:rsidR="00E912C2" w:rsidRPr="0028348B" w:rsidRDefault="00E912C2" w:rsidP="004B4576">
      <w:pPr>
        <w:numPr>
          <w:ilvl w:val="12"/>
          <w:numId w:val="0"/>
        </w:numPr>
      </w:pPr>
    </w:p>
    <w:p w14:paraId="362517FD" w14:textId="77777777" w:rsidR="00E912C2" w:rsidRPr="0028348B" w:rsidRDefault="00E912C2" w:rsidP="004B4576">
      <w:pPr>
        <w:numPr>
          <w:ilvl w:val="12"/>
          <w:numId w:val="0"/>
        </w:numPr>
      </w:pPr>
    </w:p>
    <w:p w14:paraId="48162771" w14:textId="77777777" w:rsidR="00E912C2" w:rsidRPr="0028348B" w:rsidRDefault="00E912C2" w:rsidP="004B4576">
      <w:pPr>
        <w:numPr>
          <w:ilvl w:val="12"/>
          <w:numId w:val="0"/>
        </w:numPr>
      </w:pPr>
    </w:p>
    <w:p w14:paraId="14F3EE6C" w14:textId="77777777" w:rsidR="00E912C2" w:rsidRPr="0028348B" w:rsidRDefault="00E912C2" w:rsidP="004B4576">
      <w:pPr>
        <w:numPr>
          <w:ilvl w:val="12"/>
          <w:numId w:val="0"/>
        </w:numPr>
        <w:rPr>
          <w:b/>
          <w:bCs/>
        </w:rPr>
      </w:pPr>
    </w:p>
    <w:p w14:paraId="6D0E6CF0" w14:textId="77777777" w:rsidR="00E912C2" w:rsidRPr="0028348B" w:rsidRDefault="00E912C2" w:rsidP="004B4576">
      <w:pPr>
        <w:rPr>
          <w:b/>
          <w:bCs/>
        </w:rPr>
      </w:pPr>
    </w:p>
    <w:p w14:paraId="5D762CDF" w14:textId="77777777" w:rsidR="00E912C2" w:rsidRPr="0028348B" w:rsidRDefault="00E912C2" w:rsidP="004B4576">
      <w:pPr>
        <w:jc w:val="center"/>
        <w:rPr>
          <w:b/>
          <w:bCs/>
        </w:rPr>
      </w:pPr>
      <w:r w:rsidRPr="0028348B">
        <w:rPr>
          <w:b/>
          <w:bCs/>
        </w:rPr>
        <w:t>ANEXO III</w:t>
      </w:r>
    </w:p>
    <w:p w14:paraId="19A44041" w14:textId="77777777" w:rsidR="00E912C2" w:rsidRPr="0028348B" w:rsidRDefault="00E912C2" w:rsidP="004B4576">
      <w:pPr>
        <w:jc w:val="center"/>
        <w:rPr>
          <w:b/>
          <w:bCs/>
        </w:rPr>
      </w:pPr>
    </w:p>
    <w:p w14:paraId="4D41BDE7" w14:textId="77777777" w:rsidR="00E912C2" w:rsidRPr="0028348B" w:rsidRDefault="00E912C2" w:rsidP="004B4576">
      <w:pPr>
        <w:jc w:val="center"/>
        <w:rPr>
          <w:b/>
          <w:bCs/>
        </w:rPr>
      </w:pPr>
      <w:r w:rsidRPr="0028348B">
        <w:rPr>
          <w:b/>
          <w:bCs/>
        </w:rPr>
        <w:t>ETIQUETADO Y PROSPECTO</w:t>
      </w:r>
    </w:p>
    <w:p w14:paraId="6E1F1AE9" w14:textId="77777777" w:rsidR="00E912C2" w:rsidRPr="0028348B" w:rsidRDefault="00E912C2" w:rsidP="004B4576">
      <w:r w:rsidRPr="0028348B">
        <w:br w:type="page"/>
      </w:r>
    </w:p>
    <w:p w14:paraId="3A584E3D" w14:textId="77777777" w:rsidR="00E912C2" w:rsidRPr="0028348B" w:rsidRDefault="00E912C2" w:rsidP="004B4576"/>
    <w:p w14:paraId="68BE3BB8" w14:textId="77777777" w:rsidR="00E912C2" w:rsidRPr="0028348B" w:rsidRDefault="00E912C2" w:rsidP="004B4576"/>
    <w:p w14:paraId="6505FF92" w14:textId="77777777" w:rsidR="00E912C2" w:rsidRPr="0028348B" w:rsidRDefault="00E912C2" w:rsidP="004B4576"/>
    <w:p w14:paraId="322A7C4D" w14:textId="77777777" w:rsidR="00E912C2" w:rsidRPr="0028348B" w:rsidRDefault="00E912C2" w:rsidP="004B4576"/>
    <w:p w14:paraId="22EF5DE8" w14:textId="77777777" w:rsidR="00E912C2" w:rsidRPr="0028348B" w:rsidRDefault="00E912C2" w:rsidP="004B4576"/>
    <w:p w14:paraId="53F24F24" w14:textId="77777777" w:rsidR="00E912C2" w:rsidRPr="0028348B" w:rsidRDefault="00E912C2" w:rsidP="004B4576"/>
    <w:p w14:paraId="11D30B52" w14:textId="77777777" w:rsidR="00E912C2" w:rsidRPr="0028348B" w:rsidRDefault="00E912C2" w:rsidP="004B4576"/>
    <w:p w14:paraId="68660A33" w14:textId="77777777" w:rsidR="00E912C2" w:rsidRPr="0028348B" w:rsidRDefault="00E912C2" w:rsidP="004B4576"/>
    <w:p w14:paraId="2DA23652" w14:textId="77777777" w:rsidR="00E912C2" w:rsidRPr="0028348B" w:rsidRDefault="00E912C2" w:rsidP="004B4576"/>
    <w:p w14:paraId="430AC1EE" w14:textId="77777777" w:rsidR="00E912C2" w:rsidRPr="0028348B" w:rsidRDefault="00E912C2" w:rsidP="004B4576"/>
    <w:p w14:paraId="0EBE8EA5" w14:textId="77777777" w:rsidR="00E912C2" w:rsidRPr="0028348B" w:rsidRDefault="00E912C2" w:rsidP="004B4576"/>
    <w:p w14:paraId="3F7318D9" w14:textId="77777777" w:rsidR="00E912C2" w:rsidRPr="0028348B" w:rsidRDefault="00E912C2" w:rsidP="004B4576"/>
    <w:p w14:paraId="3D8D0C8E" w14:textId="77777777" w:rsidR="00E912C2" w:rsidRPr="0028348B" w:rsidRDefault="00E912C2" w:rsidP="004B4576"/>
    <w:p w14:paraId="6727879D" w14:textId="77777777" w:rsidR="00E912C2" w:rsidRPr="0028348B" w:rsidRDefault="00E912C2" w:rsidP="004B4576"/>
    <w:p w14:paraId="728A7EAE" w14:textId="77777777" w:rsidR="00E912C2" w:rsidRPr="0028348B" w:rsidRDefault="00E912C2" w:rsidP="004B4576"/>
    <w:p w14:paraId="462AC196" w14:textId="77777777" w:rsidR="00E912C2" w:rsidRPr="0028348B" w:rsidRDefault="00E912C2" w:rsidP="004B4576"/>
    <w:p w14:paraId="71517261" w14:textId="77777777" w:rsidR="00E912C2" w:rsidRPr="0028348B" w:rsidRDefault="00E912C2" w:rsidP="004B4576"/>
    <w:p w14:paraId="5C9DD9BD" w14:textId="77777777" w:rsidR="00E912C2" w:rsidRPr="0028348B" w:rsidRDefault="00E912C2" w:rsidP="004B4576"/>
    <w:p w14:paraId="2EB71415" w14:textId="77777777" w:rsidR="00E912C2" w:rsidRPr="0028348B" w:rsidRDefault="00E912C2" w:rsidP="004B4576"/>
    <w:p w14:paraId="408A3D19" w14:textId="77777777" w:rsidR="00E912C2" w:rsidRPr="0028348B" w:rsidRDefault="00E912C2" w:rsidP="004B4576"/>
    <w:p w14:paraId="1256CF43" w14:textId="77777777" w:rsidR="00E912C2" w:rsidRPr="0028348B" w:rsidRDefault="00E912C2" w:rsidP="004B4576"/>
    <w:p w14:paraId="2759F563" w14:textId="77777777" w:rsidR="00E912C2" w:rsidRPr="0028348B" w:rsidRDefault="00E912C2" w:rsidP="004B4576"/>
    <w:p w14:paraId="4127ABB6" w14:textId="77777777" w:rsidR="00E912C2" w:rsidRPr="0028348B" w:rsidRDefault="00E912C2" w:rsidP="004B4576">
      <w:pPr>
        <w:jc w:val="center"/>
      </w:pPr>
      <w:r w:rsidRPr="0028348B">
        <w:rPr>
          <w:b/>
          <w:bCs/>
        </w:rPr>
        <w:t>A. ETIQUETADO</w:t>
      </w:r>
    </w:p>
    <w:p w14:paraId="29F3294E" w14:textId="77777777" w:rsidR="00E912C2" w:rsidRPr="0028348B" w:rsidRDefault="00E912C2" w:rsidP="004B4576">
      <w:r w:rsidRPr="0028348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13CC2615" w14:textId="77777777">
        <w:trPr>
          <w:trHeight w:val="1070"/>
        </w:trPr>
        <w:tc>
          <w:tcPr>
            <w:tcW w:w="9620" w:type="dxa"/>
            <w:tcBorders>
              <w:top w:val="single" w:sz="4" w:space="0" w:color="auto"/>
              <w:left w:val="single" w:sz="4" w:space="0" w:color="auto"/>
              <w:bottom w:val="single" w:sz="4" w:space="0" w:color="auto"/>
              <w:right w:val="single" w:sz="4" w:space="0" w:color="auto"/>
            </w:tcBorders>
          </w:tcPr>
          <w:p w14:paraId="7084540C" w14:textId="77777777" w:rsidR="00E912C2" w:rsidRPr="0028348B" w:rsidRDefault="00E912C2" w:rsidP="004B4576">
            <w:pPr>
              <w:jc w:val="both"/>
              <w:rPr>
                <w:b/>
                <w:bCs/>
              </w:rPr>
            </w:pPr>
            <w:r w:rsidRPr="0028348B">
              <w:rPr>
                <w:b/>
                <w:bCs/>
              </w:rPr>
              <w:lastRenderedPageBreak/>
              <w:t>INFORMACIÓN QUE DEBE FIGURAR EN EL EMBALAJE EXTERIOR, O, EN SU DEFECTO, EN EL ACONDICIONAMIENTO PRIMARIO</w:t>
            </w:r>
          </w:p>
          <w:p w14:paraId="1F9951D6" w14:textId="77777777" w:rsidR="00E912C2" w:rsidRPr="0028348B" w:rsidRDefault="00E912C2" w:rsidP="004B4576">
            <w:pPr>
              <w:jc w:val="both"/>
              <w:rPr>
                <w:b/>
                <w:bCs/>
              </w:rPr>
            </w:pPr>
          </w:p>
          <w:p w14:paraId="57E553C9" w14:textId="77777777" w:rsidR="00E912C2" w:rsidRPr="0028348B" w:rsidRDefault="003850FB" w:rsidP="004B4576">
            <w:pPr>
              <w:rPr>
                <w:b/>
                <w:bCs/>
              </w:rPr>
            </w:pPr>
            <w:r w:rsidRPr="0028348B">
              <w:rPr>
                <w:b/>
                <w:bCs/>
              </w:rPr>
              <w:t>Estuche</w:t>
            </w:r>
          </w:p>
        </w:tc>
      </w:tr>
    </w:tbl>
    <w:p w14:paraId="19DDA1DD" w14:textId="77777777" w:rsidR="00E912C2" w:rsidRPr="0028348B" w:rsidRDefault="00E912C2" w:rsidP="004B4576"/>
    <w:p w14:paraId="66975188" w14:textId="77777777" w:rsidR="00E912C2" w:rsidRPr="0028348B" w:rsidRDefault="00E912C2" w:rsidP="009D2D1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1A71A8F0" w14:textId="77777777">
        <w:tc>
          <w:tcPr>
            <w:tcW w:w="9620" w:type="dxa"/>
            <w:tcBorders>
              <w:top w:val="single" w:sz="4" w:space="0" w:color="auto"/>
              <w:left w:val="single" w:sz="4" w:space="0" w:color="auto"/>
              <w:bottom w:val="single" w:sz="4" w:space="0" w:color="auto"/>
              <w:right w:val="single" w:sz="4" w:space="0" w:color="auto"/>
            </w:tcBorders>
          </w:tcPr>
          <w:p w14:paraId="561FBBBA" w14:textId="77777777" w:rsidR="00E912C2" w:rsidRPr="0028348B" w:rsidRDefault="00E912C2" w:rsidP="004B4576">
            <w:pPr>
              <w:ind w:left="567" w:hanging="567"/>
              <w:rPr>
                <w:b/>
                <w:bCs/>
              </w:rPr>
            </w:pPr>
            <w:r w:rsidRPr="0028348B">
              <w:rPr>
                <w:b/>
                <w:bCs/>
              </w:rPr>
              <w:t>1.</w:t>
            </w:r>
            <w:r w:rsidRPr="0028348B">
              <w:rPr>
                <w:b/>
                <w:bCs/>
              </w:rPr>
              <w:tab/>
              <w:t>NOMBRE DEL MEDICAMENTO</w:t>
            </w:r>
          </w:p>
        </w:tc>
      </w:tr>
    </w:tbl>
    <w:p w14:paraId="156AB4EA" w14:textId="77777777" w:rsidR="00E912C2" w:rsidRPr="0028348B" w:rsidRDefault="00E912C2" w:rsidP="004B4576"/>
    <w:p w14:paraId="39AB318D" w14:textId="77777777" w:rsidR="00E912C2" w:rsidRPr="0028348B" w:rsidRDefault="004A597B" w:rsidP="004B4576">
      <w:proofErr w:type="spellStart"/>
      <w:r>
        <w:t>Tigec</w:t>
      </w:r>
      <w:r w:rsidR="002A76FF">
        <w:t>i</w:t>
      </w:r>
      <w:r>
        <w:t>clin</w:t>
      </w:r>
      <w:r w:rsidR="002A76FF">
        <w:t>a</w:t>
      </w:r>
      <w:proofErr w:type="spellEnd"/>
      <w:r>
        <w:t xml:space="preserve"> Accord</w:t>
      </w:r>
      <w:r w:rsidR="00E912C2" w:rsidRPr="0028348B">
        <w:t xml:space="preserve"> 50 mg pol</w:t>
      </w:r>
      <w:r w:rsidR="005B6082">
        <w:t>vo para solución para perfusión</w:t>
      </w:r>
      <w:r w:rsidR="002A76FF">
        <w:t xml:space="preserve"> EFG</w:t>
      </w:r>
    </w:p>
    <w:p w14:paraId="7798BF11" w14:textId="77777777" w:rsidR="00E912C2" w:rsidRPr="0028348B" w:rsidRDefault="00DC4642" w:rsidP="004B4576">
      <w:pPr>
        <w:pStyle w:val="Footer"/>
        <w:tabs>
          <w:tab w:val="clear" w:pos="4153"/>
          <w:tab w:val="clear" w:pos="8306"/>
        </w:tabs>
      </w:pPr>
      <w:r>
        <w:t xml:space="preserve"> </w:t>
      </w:r>
      <w:proofErr w:type="spellStart"/>
      <w:r w:rsidR="0027745B">
        <w:t>t</w:t>
      </w:r>
      <w:r w:rsidR="00535DF5">
        <w:t>igeciclina</w:t>
      </w:r>
      <w:proofErr w:type="spellEnd"/>
    </w:p>
    <w:p w14:paraId="39E6EF01" w14:textId="77777777" w:rsidR="00E912C2" w:rsidRDefault="00E912C2" w:rsidP="004B4576"/>
    <w:p w14:paraId="6B6BCEB4" w14:textId="77777777" w:rsidR="002F5098" w:rsidRPr="0028348B" w:rsidRDefault="002F5098"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07B5F36A" w14:textId="77777777">
        <w:tc>
          <w:tcPr>
            <w:tcW w:w="9620" w:type="dxa"/>
            <w:tcBorders>
              <w:top w:val="single" w:sz="4" w:space="0" w:color="auto"/>
              <w:left w:val="single" w:sz="4" w:space="0" w:color="auto"/>
              <w:bottom w:val="single" w:sz="4" w:space="0" w:color="auto"/>
              <w:right w:val="single" w:sz="4" w:space="0" w:color="auto"/>
            </w:tcBorders>
          </w:tcPr>
          <w:p w14:paraId="21E5CB53" w14:textId="77777777" w:rsidR="00E912C2" w:rsidRPr="0028348B" w:rsidRDefault="00E912C2" w:rsidP="002F5098">
            <w:pPr>
              <w:ind w:left="567" w:hanging="567"/>
              <w:rPr>
                <w:b/>
                <w:bCs/>
              </w:rPr>
            </w:pPr>
            <w:r w:rsidRPr="0028348B">
              <w:rPr>
                <w:b/>
                <w:bCs/>
              </w:rPr>
              <w:t>2.</w:t>
            </w:r>
            <w:r w:rsidRPr="0028348B">
              <w:rPr>
                <w:b/>
                <w:bCs/>
              </w:rPr>
              <w:tab/>
              <w:t>PRINCIPIO ACTIVO(S)</w:t>
            </w:r>
          </w:p>
        </w:tc>
      </w:tr>
    </w:tbl>
    <w:p w14:paraId="6A47EF30" w14:textId="77777777" w:rsidR="00E912C2" w:rsidRPr="0028348B" w:rsidRDefault="00E912C2" w:rsidP="004B4576"/>
    <w:p w14:paraId="64B001CA" w14:textId="77777777" w:rsidR="00E912C2" w:rsidRPr="0028348B" w:rsidRDefault="00E912C2" w:rsidP="004B4576">
      <w:pPr>
        <w:pStyle w:val="BodyText2"/>
        <w:rPr>
          <w:noProof w:val="0"/>
          <w:color w:val="auto"/>
        </w:rPr>
      </w:pPr>
      <w:r w:rsidRPr="0028348B">
        <w:rPr>
          <w:noProof w:val="0"/>
          <w:color w:val="auto"/>
        </w:rPr>
        <w:t xml:space="preserve">Cada vial contiene 50 mg de </w:t>
      </w:r>
      <w:proofErr w:type="spellStart"/>
      <w:r w:rsidRPr="0028348B">
        <w:rPr>
          <w:noProof w:val="0"/>
          <w:color w:val="auto"/>
        </w:rPr>
        <w:t>tigeciclina</w:t>
      </w:r>
      <w:proofErr w:type="spellEnd"/>
      <w:r w:rsidRPr="0028348B">
        <w:rPr>
          <w:noProof w:val="0"/>
          <w:color w:val="auto"/>
        </w:rPr>
        <w:t>.</w:t>
      </w:r>
    </w:p>
    <w:p w14:paraId="4F419E2A" w14:textId="77777777" w:rsidR="00E912C2" w:rsidRPr="0028348B" w:rsidRDefault="00E912C2" w:rsidP="004B4576"/>
    <w:p w14:paraId="235D8DCC"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70861C90" w14:textId="77777777">
        <w:tc>
          <w:tcPr>
            <w:tcW w:w="9620" w:type="dxa"/>
            <w:tcBorders>
              <w:top w:val="single" w:sz="4" w:space="0" w:color="auto"/>
              <w:left w:val="single" w:sz="4" w:space="0" w:color="auto"/>
              <w:bottom w:val="single" w:sz="4" w:space="0" w:color="auto"/>
              <w:right w:val="single" w:sz="4" w:space="0" w:color="auto"/>
            </w:tcBorders>
          </w:tcPr>
          <w:p w14:paraId="57158B19" w14:textId="77777777" w:rsidR="00E912C2" w:rsidRPr="0028348B" w:rsidRDefault="00E912C2" w:rsidP="004B4576">
            <w:pPr>
              <w:ind w:left="567" w:hanging="567"/>
              <w:rPr>
                <w:b/>
                <w:bCs/>
              </w:rPr>
            </w:pPr>
            <w:r w:rsidRPr="0028348B">
              <w:rPr>
                <w:b/>
                <w:bCs/>
              </w:rPr>
              <w:t>3.</w:t>
            </w:r>
            <w:r w:rsidRPr="0028348B">
              <w:rPr>
                <w:b/>
                <w:bCs/>
              </w:rPr>
              <w:tab/>
              <w:t>LISTA DE EXCIPIENTES</w:t>
            </w:r>
          </w:p>
        </w:tc>
      </w:tr>
    </w:tbl>
    <w:p w14:paraId="6402C263" w14:textId="77777777" w:rsidR="00E912C2" w:rsidRPr="0028348B" w:rsidRDefault="00E912C2" w:rsidP="004B4576"/>
    <w:p w14:paraId="58E83664" w14:textId="77777777" w:rsidR="00E912C2" w:rsidRPr="0028348B" w:rsidRDefault="00E912C2" w:rsidP="004B4576">
      <w:r w:rsidRPr="0028348B">
        <w:t xml:space="preserve">Cada vial contiene </w:t>
      </w:r>
      <w:r w:rsidR="00DC4642">
        <w:t>maltosa</w:t>
      </w:r>
      <w:r w:rsidR="00DC4642" w:rsidRPr="0028348B">
        <w:t xml:space="preserve"> </w:t>
      </w:r>
      <w:r w:rsidRPr="0028348B">
        <w:t>monohidratada. El pH se ajusta con ácido clorhídrico y si es necesario, con hidróxido de sodio.</w:t>
      </w:r>
    </w:p>
    <w:p w14:paraId="5F7B7FC8" w14:textId="77777777" w:rsidR="00E912C2" w:rsidRPr="0028348B" w:rsidRDefault="00E912C2" w:rsidP="004B4576"/>
    <w:p w14:paraId="1FE1F340"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68FDA7DE" w14:textId="77777777">
        <w:tc>
          <w:tcPr>
            <w:tcW w:w="9620" w:type="dxa"/>
            <w:tcBorders>
              <w:top w:val="single" w:sz="4" w:space="0" w:color="auto"/>
              <w:left w:val="single" w:sz="4" w:space="0" w:color="auto"/>
              <w:bottom w:val="single" w:sz="4" w:space="0" w:color="auto"/>
              <w:right w:val="single" w:sz="4" w:space="0" w:color="auto"/>
            </w:tcBorders>
          </w:tcPr>
          <w:p w14:paraId="3A3D9EB0" w14:textId="77777777" w:rsidR="00E912C2" w:rsidRPr="0028348B" w:rsidRDefault="00E912C2" w:rsidP="004B4576">
            <w:pPr>
              <w:ind w:left="567" w:hanging="567"/>
              <w:rPr>
                <w:b/>
                <w:bCs/>
              </w:rPr>
            </w:pPr>
            <w:r w:rsidRPr="0028348B">
              <w:rPr>
                <w:b/>
                <w:bCs/>
              </w:rPr>
              <w:t>4.</w:t>
            </w:r>
            <w:r w:rsidRPr="0028348B">
              <w:rPr>
                <w:b/>
                <w:bCs/>
              </w:rPr>
              <w:tab/>
              <w:t>FORMA FARMACÉUTICA Y CONTENIDO DEL ENVASE</w:t>
            </w:r>
          </w:p>
        </w:tc>
      </w:tr>
    </w:tbl>
    <w:p w14:paraId="661DD8FF" w14:textId="77777777" w:rsidR="00E912C2" w:rsidRPr="0028348B" w:rsidRDefault="00E912C2" w:rsidP="004B4576"/>
    <w:p w14:paraId="221A9750" w14:textId="77777777" w:rsidR="00806120" w:rsidRPr="0028348B" w:rsidRDefault="00806120" w:rsidP="004B4576">
      <w:pPr>
        <w:pStyle w:val="BodyText2"/>
        <w:rPr>
          <w:noProof w:val="0"/>
          <w:color w:val="auto"/>
        </w:rPr>
      </w:pPr>
      <w:r w:rsidRPr="0028348B">
        <w:rPr>
          <w:noProof w:val="0"/>
          <w:color w:val="auto"/>
          <w:highlight w:val="lightGray"/>
        </w:rPr>
        <w:t>Polvo para solución para perfusión.</w:t>
      </w:r>
    </w:p>
    <w:p w14:paraId="712BA862" w14:textId="77777777" w:rsidR="00DC4642" w:rsidRDefault="00DC4642" w:rsidP="004B4576">
      <w:pPr>
        <w:pStyle w:val="BodyText2"/>
        <w:rPr>
          <w:noProof w:val="0"/>
          <w:color w:val="auto"/>
        </w:rPr>
      </w:pPr>
      <w:r>
        <w:rPr>
          <w:noProof w:val="0"/>
          <w:color w:val="auto"/>
        </w:rPr>
        <w:t>1 vial</w:t>
      </w:r>
    </w:p>
    <w:p w14:paraId="32E7AD04" w14:textId="77777777" w:rsidR="00E912C2" w:rsidRPr="0028348B" w:rsidRDefault="00E912C2" w:rsidP="004B4576">
      <w:pPr>
        <w:pStyle w:val="BodyText2"/>
        <w:rPr>
          <w:noProof w:val="0"/>
          <w:color w:val="auto"/>
        </w:rPr>
      </w:pPr>
      <w:r w:rsidRPr="0028348B">
        <w:rPr>
          <w:noProof w:val="0"/>
          <w:color w:val="auto"/>
        </w:rPr>
        <w:t>10 viales.</w:t>
      </w:r>
    </w:p>
    <w:p w14:paraId="7CE53E34" w14:textId="77777777" w:rsidR="00E912C2" w:rsidRPr="0028348B" w:rsidRDefault="00E912C2" w:rsidP="004B4576"/>
    <w:p w14:paraId="0190433C"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640E2AAF" w14:textId="77777777">
        <w:tc>
          <w:tcPr>
            <w:tcW w:w="9620" w:type="dxa"/>
            <w:tcBorders>
              <w:top w:val="single" w:sz="4" w:space="0" w:color="auto"/>
              <w:left w:val="single" w:sz="4" w:space="0" w:color="auto"/>
              <w:bottom w:val="single" w:sz="4" w:space="0" w:color="auto"/>
              <w:right w:val="single" w:sz="4" w:space="0" w:color="auto"/>
            </w:tcBorders>
          </w:tcPr>
          <w:p w14:paraId="16700F78" w14:textId="77777777" w:rsidR="00E912C2" w:rsidRPr="0028348B" w:rsidRDefault="00E912C2" w:rsidP="002F5098">
            <w:pPr>
              <w:ind w:left="567" w:hanging="567"/>
              <w:rPr>
                <w:b/>
                <w:bCs/>
              </w:rPr>
            </w:pPr>
            <w:r w:rsidRPr="0028348B">
              <w:rPr>
                <w:b/>
                <w:bCs/>
              </w:rPr>
              <w:t>5.</w:t>
            </w:r>
            <w:r w:rsidRPr="0028348B">
              <w:rPr>
                <w:b/>
                <w:bCs/>
              </w:rPr>
              <w:tab/>
              <w:t>FORMA Y VÍA DE ADMINISTRACIÓN</w:t>
            </w:r>
          </w:p>
        </w:tc>
      </w:tr>
    </w:tbl>
    <w:p w14:paraId="0E887AD8" w14:textId="77777777" w:rsidR="00E912C2" w:rsidRPr="0028348B" w:rsidRDefault="00E912C2" w:rsidP="004B4576"/>
    <w:p w14:paraId="24DD649F" w14:textId="77777777" w:rsidR="00E912C2" w:rsidRPr="0028348B" w:rsidRDefault="00E912C2" w:rsidP="004B4576">
      <w:pPr>
        <w:pStyle w:val="BodyText3"/>
        <w:rPr>
          <w:rFonts w:ascii="Times New Roman" w:hAnsi="Times New Roman" w:cs="Times New Roman"/>
          <w:color w:val="auto"/>
          <w:sz w:val="22"/>
          <w:szCs w:val="22"/>
        </w:rPr>
      </w:pPr>
      <w:r w:rsidRPr="0028348B">
        <w:rPr>
          <w:rFonts w:ascii="Times New Roman" w:hAnsi="Times New Roman" w:cs="Times New Roman"/>
          <w:color w:val="auto"/>
          <w:sz w:val="22"/>
          <w:szCs w:val="22"/>
        </w:rPr>
        <w:t xml:space="preserve">Antes de utilizar, leer el prospecto para conocer las instrucciones de reconstitución y de dilución del </w:t>
      </w:r>
      <w:r w:rsidR="002A76FF">
        <w:rPr>
          <w:rFonts w:ascii="Times New Roman" w:hAnsi="Times New Roman" w:cs="Times New Roman"/>
          <w:color w:val="auto"/>
          <w:sz w:val="22"/>
          <w:szCs w:val="22"/>
        </w:rPr>
        <w:t>medicamento</w:t>
      </w:r>
      <w:r w:rsidRPr="0028348B">
        <w:rPr>
          <w:rFonts w:ascii="Times New Roman" w:hAnsi="Times New Roman" w:cs="Times New Roman"/>
          <w:color w:val="auto"/>
          <w:sz w:val="22"/>
          <w:szCs w:val="22"/>
        </w:rPr>
        <w:t xml:space="preserve">. </w:t>
      </w:r>
    </w:p>
    <w:p w14:paraId="5C69EB6C" w14:textId="77777777" w:rsidR="00E912C2" w:rsidRPr="0028348B" w:rsidRDefault="00E912C2" w:rsidP="004B4576">
      <w:pPr>
        <w:pStyle w:val="BodyText3"/>
        <w:rPr>
          <w:rFonts w:ascii="Times New Roman" w:hAnsi="Times New Roman" w:cs="Times New Roman"/>
          <w:color w:val="auto"/>
          <w:sz w:val="22"/>
          <w:szCs w:val="22"/>
        </w:rPr>
      </w:pPr>
      <w:r w:rsidRPr="0028348B">
        <w:rPr>
          <w:rFonts w:ascii="Times New Roman" w:hAnsi="Times New Roman" w:cs="Times New Roman"/>
          <w:color w:val="auto"/>
          <w:sz w:val="22"/>
          <w:szCs w:val="22"/>
        </w:rPr>
        <w:t>Para administración por vía intravenosa una vez reconstituido y diluido.</w:t>
      </w:r>
    </w:p>
    <w:p w14:paraId="667968E5" w14:textId="77777777" w:rsidR="00E912C2" w:rsidRPr="0028348B" w:rsidRDefault="00E912C2" w:rsidP="004B4576"/>
    <w:p w14:paraId="5ABA1126" w14:textId="77777777" w:rsidR="00E912C2" w:rsidRPr="0028348B" w:rsidRDefault="00E912C2" w:rsidP="004B4576">
      <w:pPr>
        <w:pStyle w:val="Foot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7FCB8E33" w14:textId="77777777">
        <w:tc>
          <w:tcPr>
            <w:tcW w:w="9620" w:type="dxa"/>
            <w:tcBorders>
              <w:top w:val="single" w:sz="4" w:space="0" w:color="auto"/>
              <w:left w:val="single" w:sz="4" w:space="0" w:color="auto"/>
              <w:bottom w:val="single" w:sz="4" w:space="0" w:color="auto"/>
              <w:right w:val="single" w:sz="4" w:space="0" w:color="auto"/>
            </w:tcBorders>
          </w:tcPr>
          <w:p w14:paraId="2F30D797" w14:textId="77777777" w:rsidR="00E912C2" w:rsidRPr="0028348B" w:rsidRDefault="00E912C2" w:rsidP="004B4576">
            <w:pPr>
              <w:ind w:left="567" w:hanging="567"/>
              <w:rPr>
                <w:b/>
                <w:bCs/>
              </w:rPr>
            </w:pPr>
            <w:r w:rsidRPr="0028348B">
              <w:rPr>
                <w:b/>
                <w:bCs/>
              </w:rPr>
              <w:t>6.</w:t>
            </w:r>
            <w:r w:rsidRPr="0028348B">
              <w:rPr>
                <w:b/>
                <w:bCs/>
              </w:rPr>
              <w:tab/>
              <w:t xml:space="preserve">ADVERTENCIA ESPECIAL DE QUE EL MEDICAMENTO DEBE MANTENERSE FUERA DE </w:t>
            </w:r>
            <w:smartTag w:uri="urn:schemas-microsoft-com:office:smarttags" w:element="PersonName">
              <w:smartTagPr>
                <w:attr w:name="ProductID" w:val="LA VISTA Y"/>
              </w:smartTagPr>
              <w:r w:rsidRPr="0028348B">
                <w:rPr>
                  <w:b/>
                  <w:bCs/>
                </w:rPr>
                <w:t>LA VISTA Y</w:t>
              </w:r>
            </w:smartTag>
            <w:r w:rsidRPr="0028348B">
              <w:rPr>
                <w:b/>
                <w:bCs/>
              </w:rPr>
              <w:t xml:space="preserve"> DEL ALCANCE DE LOS NIÑOS</w:t>
            </w:r>
          </w:p>
        </w:tc>
      </w:tr>
    </w:tbl>
    <w:p w14:paraId="3F1B2C45" w14:textId="77777777" w:rsidR="00E912C2" w:rsidRPr="0028348B" w:rsidRDefault="00E912C2" w:rsidP="004B4576"/>
    <w:p w14:paraId="107E22B8" w14:textId="77777777" w:rsidR="00E912C2" w:rsidRPr="0028348B" w:rsidRDefault="00E912C2" w:rsidP="004B4576">
      <w:r w:rsidRPr="0028348B">
        <w:t xml:space="preserve">Mantener fuera </w:t>
      </w:r>
      <w:r w:rsidR="00FB0287" w:rsidRPr="0028348B">
        <w:t>de la vista y del</w:t>
      </w:r>
      <w:r w:rsidR="004E26FB" w:rsidRPr="0028348B">
        <w:t xml:space="preserve"> </w:t>
      </w:r>
      <w:r w:rsidRPr="0028348B">
        <w:t>alcance</w:t>
      </w:r>
      <w:r w:rsidR="004E26FB" w:rsidRPr="0028348B">
        <w:t xml:space="preserve"> </w:t>
      </w:r>
      <w:r w:rsidRPr="0028348B">
        <w:t>de los niños.</w:t>
      </w:r>
    </w:p>
    <w:p w14:paraId="5206A38A" w14:textId="77777777" w:rsidR="00E912C2" w:rsidRDefault="00E912C2" w:rsidP="004B4576"/>
    <w:p w14:paraId="63BCD5E6" w14:textId="77777777" w:rsidR="002F5098" w:rsidRPr="0028348B" w:rsidRDefault="002F5098"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26F5E5EC" w14:textId="77777777">
        <w:tc>
          <w:tcPr>
            <w:tcW w:w="9620" w:type="dxa"/>
            <w:tcBorders>
              <w:top w:val="single" w:sz="4" w:space="0" w:color="auto"/>
              <w:left w:val="single" w:sz="4" w:space="0" w:color="auto"/>
              <w:bottom w:val="single" w:sz="4" w:space="0" w:color="auto"/>
              <w:right w:val="single" w:sz="4" w:space="0" w:color="auto"/>
            </w:tcBorders>
          </w:tcPr>
          <w:p w14:paraId="5E66C08E" w14:textId="77777777" w:rsidR="00E912C2" w:rsidRPr="0028348B" w:rsidRDefault="00E912C2" w:rsidP="002F5098">
            <w:pPr>
              <w:ind w:left="567" w:hanging="567"/>
              <w:rPr>
                <w:b/>
                <w:bCs/>
              </w:rPr>
            </w:pPr>
            <w:r w:rsidRPr="0028348B">
              <w:rPr>
                <w:b/>
                <w:bCs/>
              </w:rPr>
              <w:t>7.</w:t>
            </w:r>
            <w:r w:rsidRPr="0028348B">
              <w:rPr>
                <w:b/>
                <w:bCs/>
              </w:rPr>
              <w:tab/>
              <w:t>OTRA ADVERTENCIA ESPECIAL, SI ES NECESARIO</w:t>
            </w:r>
          </w:p>
        </w:tc>
      </w:tr>
    </w:tbl>
    <w:p w14:paraId="42825C83" w14:textId="77777777" w:rsidR="00E912C2" w:rsidRPr="0028348B" w:rsidRDefault="00E912C2" w:rsidP="004B4576"/>
    <w:p w14:paraId="1E23D5E6"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0696ADD4" w14:textId="77777777">
        <w:tc>
          <w:tcPr>
            <w:tcW w:w="9620" w:type="dxa"/>
            <w:tcBorders>
              <w:top w:val="single" w:sz="4" w:space="0" w:color="auto"/>
              <w:left w:val="single" w:sz="4" w:space="0" w:color="auto"/>
              <w:bottom w:val="single" w:sz="4" w:space="0" w:color="auto"/>
              <w:right w:val="single" w:sz="4" w:space="0" w:color="auto"/>
            </w:tcBorders>
          </w:tcPr>
          <w:p w14:paraId="5FD196E5" w14:textId="77777777" w:rsidR="00E912C2" w:rsidRPr="0028348B" w:rsidRDefault="00E912C2" w:rsidP="004B4576">
            <w:pPr>
              <w:ind w:left="567" w:hanging="567"/>
              <w:rPr>
                <w:b/>
                <w:bCs/>
              </w:rPr>
            </w:pPr>
            <w:r w:rsidRPr="0028348B">
              <w:rPr>
                <w:b/>
                <w:bCs/>
              </w:rPr>
              <w:t>8.</w:t>
            </w:r>
            <w:r w:rsidRPr="0028348B">
              <w:rPr>
                <w:b/>
                <w:bCs/>
              </w:rPr>
              <w:tab/>
              <w:t>FECHA DE CADUCIDAD</w:t>
            </w:r>
          </w:p>
        </w:tc>
      </w:tr>
    </w:tbl>
    <w:p w14:paraId="5D97614D" w14:textId="77777777" w:rsidR="00E912C2" w:rsidRPr="0028348B" w:rsidRDefault="00E912C2" w:rsidP="004B4576"/>
    <w:p w14:paraId="137CA529" w14:textId="77777777" w:rsidR="00E912C2" w:rsidRPr="0028348B" w:rsidRDefault="00E912C2" w:rsidP="004B4576">
      <w:r w:rsidRPr="0028348B">
        <w:t>CAD.</w:t>
      </w:r>
    </w:p>
    <w:p w14:paraId="2FD8D5BC" w14:textId="77777777" w:rsidR="00E912C2" w:rsidRPr="0028348B" w:rsidRDefault="00E912C2" w:rsidP="004B4576">
      <w:pPr>
        <w:pStyle w:val="Footer"/>
        <w:tabs>
          <w:tab w:val="clear" w:pos="4153"/>
          <w:tab w:val="clear" w:pos="8306"/>
        </w:tabs>
      </w:pPr>
    </w:p>
    <w:p w14:paraId="2C8C5DD9" w14:textId="77777777" w:rsidR="00E912C2" w:rsidRPr="0028348B" w:rsidRDefault="00E912C2" w:rsidP="004B4576">
      <w:pPr>
        <w:pStyle w:val="Foot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303813EA" w14:textId="77777777">
        <w:tc>
          <w:tcPr>
            <w:tcW w:w="9620" w:type="dxa"/>
            <w:tcBorders>
              <w:top w:val="single" w:sz="4" w:space="0" w:color="auto"/>
              <w:left w:val="single" w:sz="4" w:space="0" w:color="auto"/>
              <w:bottom w:val="single" w:sz="4" w:space="0" w:color="auto"/>
              <w:right w:val="single" w:sz="4" w:space="0" w:color="auto"/>
            </w:tcBorders>
          </w:tcPr>
          <w:p w14:paraId="1FF90B6D" w14:textId="77777777" w:rsidR="00E912C2" w:rsidRPr="0028348B" w:rsidRDefault="00E912C2" w:rsidP="004B4576">
            <w:pPr>
              <w:keepNext/>
              <w:ind w:left="567" w:hanging="567"/>
              <w:rPr>
                <w:b/>
                <w:bCs/>
              </w:rPr>
            </w:pPr>
            <w:r w:rsidRPr="0028348B">
              <w:rPr>
                <w:b/>
                <w:bCs/>
              </w:rPr>
              <w:t>9.</w:t>
            </w:r>
            <w:r w:rsidRPr="0028348B">
              <w:rPr>
                <w:b/>
                <w:bCs/>
              </w:rPr>
              <w:tab/>
              <w:t>CONDICIONES ESPECIALES DE CONSERVACIÓN</w:t>
            </w:r>
          </w:p>
        </w:tc>
      </w:tr>
    </w:tbl>
    <w:p w14:paraId="7260BE23" w14:textId="77777777" w:rsidR="00E912C2" w:rsidRPr="0028348B" w:rsidRDefault="00E912C2" w:rsidP="004B4576">
      <w:pPr>
        <w:keepNext/>
        <w:rPr>
          <w:i/>
          <w:iCs/>
        </w:rPr>
      </w:pPr>
    </w:p>
    <w:p w14:paraId="046B4585" w14:textId="77777777" w:rsidR="00E912C2" w:rsidRDefault="00E912C2" w:rsidP="004B4576">
      <w:pPr>
        <w:pStyle w:val="BodyText2"/>
        <w:rPr>
          <w:strike/>
          <w:noProof w:val="0"/>
          <w:color w:val="auto"/>
        </w:rPr>
      </w:pPr>
    </w:p>
    <w:p w14:paraId="2256BC16" w14:textId="77777777" w:rsidR="002F5098" w:rsidRDefault="002F5098" w:rsidP="004B4576">
      <w:pPr>
        <w:pStyle w:val="BodyText2"/>
        <w:rPr>
          <w:noProof w:val="0"/>
          <w:color w:val="auto"/>
        </w:rPr>
      </w:pPr>
    </w:p>
    <w:p w14:paraId="747A5761" w14:textId="77777777" w:rsidR="0028348B" w:rsidRPr="0028348B" w:rsidRDefault="0028348B" w:rsidP="004B4576">
      <w:pPr>
        <w:pStyle w:val="BodyText2"/>
        <w:rPr>
          <w:noProof w:val="0"/>
          <w:color w:val="auto"/>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37D52AC9" w14:textId="77777777" w:rsidTr="009A20A5">
        <w:tc>
          <w:tcPr>
            <w:tcW w:w="9620" w:type="dxa"/>
            <w:tcBorders>
              <w:top w:val="single" w:sz="4" w:space="0" w:color="auto"/>
              <w:left w:val="single" w:sz="4" w:space="0" w:color="auto"/>
              <w:bottom w:val="single" w:sz="4" w:space="0" w:color="auto"/>
              <w:right w:val="single" w:sz="4" w:space="0" w:color="auto"/>
            </w:tcBorders>
          </w:tcPr>
          <w:p w14:paraId="147717B5" w14:textId="77777777" w:rsidR="00E912C2" w:rsidRPr="0028348B" w:rsidRDefault="00E912C2" w:rsidP="00061174">
            <w:pPr>
              <w:keepNext/>
              <w:ind w:left="567" w:hanging="567"/>
              <w:rPr>
                <w:b/>
                <w:bCs/>
              </w:rPr>
            </w:pPr>
            <w:r w:rsidRPr="0028348B">
              <w:rPr>
                <w:b/>
                <w:bCs/>
              </w:rPr>
              <w:lastRenderedPageBreak/>
              <w:t>10.</w:t>
            </w:r>
            <w:r w:rsidRPr="0028348B">
              <w:rPr>
                <w:b/>
                <w:bCs/>
              </w:rPr>
              <w:tab/>
              <w:t>PRECAUCIONES ESPECIALES DE ELIMINACIÓN DEL MEDICAMENTO NO UTILIZADO Y DE LOS MATERIALES DERIVADOS DE SU USO (CUANDO CORRESPONDA)</w:t>
            </w:r>
          </w:p>
        </w:tc>
      </w:tr>
    </w:tbl>
    <w:p w14:paraId="07D7250F" w14:textId="77777777" w:rsidR="00E912C2" w:rsidRPr="0028348B" w:rsidRDefault="00E912C2" w:rsidP="004B4576"/>
    <w:p w14:paraId="63B5613A" w14:textId="77777777" w:rsidR="009A20A5" w:rsidRPr="0028348B" w:rsidRDefault="009A20A5"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36F216E5" w14:textId="77777777">
        <w:tc>
          <w:tcPr>
            <w:tcW w:w="9620" w:type="dxa"/>
            <w:tcBorders>
              <w:top w:val="single" w:sz="4" w:space="0" w:color="auto"/>
              <w:left w:val="single" w:sz="4" w:space="0" w:color="auto"/>
              <w:bottom w:val="single" w:sz="4" w:space="0" w:color="auto"/>
              <w:right w:val="single" w:sz="4" w:space="0" w:color="auto"/>
            </w:tcBorders>
          </w:tcPr>
          <w:p w14:paraId="405FD16D" w14:textId="77777777" w:rsidR="00E912C2" w:rsidRPr="0028348B" w:rsidRDefault="00E912C2" w:rsidP="004B4576">
            <w:pPr>
              <w:ind w:left="567" w:hanging="567"/>
              <w:rPr>
                <w:b/>
                <w:bCs/>
              </w:rPr>
            </w:pPr>
            <w:r w:rsidRPr="0028348B">
              <w:rPr>
                <w:b/>
                <w:bCs/>
              </w:rPr>
              <w:t>11.</w:t>
            </w:r>
            <w:r w:rsidRPr="0028348B">
              <w:rPr>
                <w:b/>
                <w:bCs/>
              </w:rPr>
              <w:tab/>
              <w:t xml:space="preserve">NOMBRE Y DIRECCIÓN DEL TITULAR DE </w:t>
            </w:r>
            <w:smartTag w:uri="urn:schemas-microsoft-com:office:smarttags" w:element="PersonName">
              <w:smartTagPr>
                <w:attr w:name="ProductID" w:val="LA AUTORIZACIￓN DE"/>
              </w:smartTagPr>
              <w:r w:rsidRPr="0028348B">
                <w:rPr>
                  <w:b/>
                  <w:bCs/>
                </w:rPr>
                <w:t>LA AUTORIZACIÓN DE</w:t>
              </w:r>
            </w:smartTag>
            <w:r w:rsidRPr="0028348B">
              <w:rPr>
                <w:b/>
                <w:bCs/>
              </w:rPr>
              <w:t xml:space="preserve"> COMERCIALIZACIÓN</w:t>
            </w:r>
          </w:p>
        </w:tc>
      </w:tr>
    </w:tbl>
    <w:p w14:paraId="00650FEF" w14:textId="77777777" w:rsidR="00E912C2" w:rsidRPr="0028348B" w:rsidRDefault="00E912C2" w:rsidP="004B4576">
      <w:pPr>
        <w:rPr>
          <w:lang w:val="es-ES_tradnl"/>
        </w:rPr>
      </w:pPr>
    </w:p>
    <w:p w14:paraId="4020F4E7" w14:textId="77777777" w:rsidR="009E1FEA" w:rsidRPr="00266835" w:rsidRDefault="009E1FEA" w:rsidP="009E1FEA">
      <w:pPr>
        <w:rPr>
          <w:sz w:val="24"/>
          <w:lang w:val="en-US"/>
        </w:rPr>
      </w:pPr>
      <w:proofErr w:type="gramStart"/>
      <w:r w:rsidRPr="00266835">
        <w:rPr>
          <w:bCs/>
          <w:lang w:val="en-US"/>
        </w:rPr>
        <w:t>Accord</w:t>
      </w:r>
      <w:proofErr w:type="gramEnd"/>
      <w:r w:rsidRPr="00266835">
        <w:rPr>
          <w:bCs/>
          <w:lang w:val="en-US"/>
        </w:rPr>
        <w:t xml:space="preserve"> Healthcare S.L.U. </w:t>
      </w:r>
    </w:p>
    <w:p w14:paraId="4B601AC9" w14:textId="77777777" w:rsidR="009E1FEA" w:rsidRPr="00204637" w:rsidRDefault="009E1FEA" w:rsidP="009E1FEA">
      <w:proofErr w:type="spellStart"/>
      <w:r w:rsidRPr="00204637">
        <w:t>World</w:t>
      </w:r>
      <w:proofErr w:type="spellEnd"/>
      <w:r w:rsidRPr="00204637">
        <w:t xml:space="preserve"> </w:t>
      </w:r>
      <w:proofErr w:type="spellStart"/>
      <w:r w:rsidRPr="00204637">
        <w:t>Trade</w:t>
      </w:r>
      <w:proofErr w:type="spellEnd"/>
      <w:r w:rsidRPr="00204637">
        <w:t xml:space="preserve"> Center, </w:t>
      </w:r>
    </w:p>
    <w:p w14:paraId="40F06337" w14:textId="77777777" w:rsidR="009E1FEA" w:rsidRPr="00204637" w:rsidRDefault="009E1FEA" w:rsidP="009E1FEA">
      <w:r w:rsidRPr="00204637">
        <w:t xml:space="preserve">Moll de Barcelona, s/n, </w:t>
      </w:r>
    </w:p>
    <w:p w14:paraId="611B18C9" w14:textId="77777777" w:rsidR="009E1FEA" w:rsidRPr="00204637" w:rsidRDefault="009E1FEA" w:rsidP="009E1FEA">
      <w:proofErr w:type="spellStart"/>
      <w:r w:rsidRPr="00204637">
        <w:t>Edifici</w:t>
      </w:r>
      <w:proofErr w:type="spellEnd"/>
      <w:r w:rsidRPr="00204637">
        <w:t xml:space="preserve"> </w:t>
      </w:r>
      <w:proofErr w:type="spellStart"/>
      <w:r w:rsidRPr="00204637">
        <w:t>Est</w:t>
      </w:r>
      <w:proofErr w:type="spellEnd"/>
      <w:r w:rsidRPr="00204637">
        <w:t xml:space="preserve"> 6ª planta, </w:t>
      </w:r>
    </w:p>
    <w:p w14:paraId="6792AEC2" w14:textId="77777777" w:rsidR="009E1FEA" w:rsidRPr="00204637" w:rsidRDefault="009E1FEA" w:rsidP="009E1FEA">
      <w:pPr>
        <w:suppressLineNumbers/>
      </w:pPr>
      <w:r w:rsidRPr="00204637">
        <w:t xml:space="preserve">08039 Barcelona, </w:t>
      </w:r>
      <w:r>
        <w:t xml:space="preserve">España </w:t>
      </w:r>
    </w:p>
    <w:p w14:paraId="01473D38" w14:textId="77777777" w:rsidR="00E912C2" w:rsidRPr="00266835" w:rsidRDefault="00E912C2" w:rsidP="004B4576"/>
    <w:p w14:paraId="250440AC" w14:textId="77777777" w:rsidR="005724C4" w:rsidRPr="00266835" w:rsidRDefault="005724C4"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2427B37B" w14:textId="77777777">
        <w:tc>
          <w:tcPr>
            <w:tcW w:w="9620" w:type="dxa"/>
            <w:tcBorders>
              <w:top w:val="single" w:sz="4" w:space="0" w:color="auto"/>
              <w:left w:val="single" w:sz="4" w:space="0" w:color="auto"/>
              <w:bottom w:val="single" w:sz="4" w:space="0" w:color="auto"/>
              <w:right w:val="single" w:sz="4" w:space="0" w:color="auto"/>
            </w:tcBorders>
          </w:tcPr>
          <w:p w14:paraId="2F31CA39" w14:textId="77777777" w:rsidR="00E912C2" w:rsidRPr="0028348B" w:rsidRDefault="00E912C2" w:rsidP="004B4576">
            <w:pPr>
              <w:ind w:left="567" w:hanging="567"/>
              <w:rPr>
                <w:b/>
                <w:bCs/>
              </w:rPr>
            </w:pPr>
            <w:r w:rsidRPr="0028348B">
              <w:rPr>
                <w:b/>
                <w:bCs/>
              </w:rPr>
              <w:t>12.</w:t>
            </w:r>
            <w:r w:rsidRPr="0028348B">
              <w:rPr>
                <w:b/>
                <w:bCs/>
              </w:rPr>
              <w:tab/>
              <w:t>NÚMERO(S) DE AUTORIZACIÓN DE COMERCIALIZACIÓN</w:t>
            </w:r>
          </w:p>
        </w:tc>
      </w:tr>
    </w:tbl>
    <w:p w14:paraId="221D2B72" w14:textId="77777777" w:rsidR="00E912C2" w:rsidRPr="0028348B" w:rsidRDefault="00E912C2" w:rsidP="004B4576"/>
    <w:p w14:paraId="5418879F" w14:textId="77777777" w:rsidR="00A7082B" w:rsidRPr="002F5098" w:rsidRDefault="00A7082B" w:rsidP="00A7082B">
      <w:pPr>
        <w:rPr>
          <w:rFonts w:cs="Verdana"/>
          <w:color w:val="000000"/>
        </w:rPr>
      </w:pPr>
      <w:r w:rsidRPr="002F5098">
        <w:rPr>
          <w:color w:val="000000"/>
        </w:rPr>
        <w:t>EU/1/19/1394/001</w:t>
      </w:r>
      <w:r w:rsidRPr="002F5098">
        <w:rPr>
          <w:rFonts w:cs="Verdana"/>
          <w:color w:val="000000"/>
        </w:rPr>
        <w:t xml:space="preserve"> (10 viales)</w:t>
      </w:r>
    </w:p>
    <w:p w14:paraId="4C17C0BB" w14:textId="77777777" w:rsidR="00A7082B" w:rsidRDefault="00A7082B" w:rsidP="00A7082B">
      <w:r w:rsidRPr="002F5098">
        <w:rPr>
          <w:color w:val="000000"/>
        </w:rPr>
        <w:t>EU/1/19/1394/002</w:t>
      </w:r>
      <w:r w:rsidRPr="002F5098">
        <w:rPr>
          <w:rFonts w:cs="Verdana"/>
          <w:color w:val="000000"/>
        </w:rPr>
        <w:t xml:space="preserve"> (1 vial)</w:t>
      </w:r>
    </w:p>
    <w:p w14:paraId="46499F8C" w14:textId="77777777" w:rsidR="00E912C2" w:rsidRDefault="00E912C2" w:rsidP="004B4576"/>
    <w:p w14:paraId="117AA0FE" w14:textId="77777777" w:rsidR="002F5098" w:rsidRPr="0028348B" w:rsidRDefault="002F5098"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28BD19DC" w14:textId="77777777">
        <w:tc>
          <w:tcPr>
            <w:tcW w:w="9620" w:type="dxa"/>
            <w:tcBorders>
              <w:top w:val="single" w:sz="4" w:space="0" w:color="auto"/>
              <w:left w:val="single" w:sz="4" w:space="0" w:color="auto"/>
              <w:bottom w:val="single" w:sz="4" w:space="0" w:color="auto"/>
              <w:right w:val="single" w:sz="4" w:space="0" w:color="auto"/>
            </w:tcBorders>
          </w:tcPr>
          <w:p w14:paraId="287EEFAA" w14:textId="77777777" w:rsidR="00E912C2" w:rsidRPr="0028348B" w:rsidRDefault="00E912C2" w:rsidP="004B4576">
            <w:pPr>
              <w:ind w:left="567" w:hanging="567"/>
              <w:rPr>
                <w:b/>
                <w:bCs/>
              </w:rPr>
            </w:pPr>
            <w:r w:rsidRPr="0028348B">
              <w:rPr>
                <w:b/>
                <w:bCs/>
              </w:rPr>
              <w:t>13.</w:t>
            </w:r>
            <w:r w:rsidRPr="0028348B">
              <w:rPr>
                <w:b/>
                <w:bCs/>
              </w:rPr>
              <w:tab/>
              <w:t xml:space="preserve">NÚMERO DE LOTE </w:t>
            </w:r>
          </w:p>
        </w:tc>
      </w:tr>
    </w:tbl>
    <w:p w14:paraId="7995E33C" w14:textId="77777777" w:rsidR="00E912C2" w:rsidRPr="0028348B" w:rsidRDefault="00E912C2" w:rsidP="004B4576"/>
    <w:p w14:paraId="063B7E98" w14:textId="77777777" w:rsidR="00E912C2" w:rsidRPr="0028348B" w:rsidRDefault="00E912C2" w:rsidP="004B4576">
      <w:r w:rsidRPr="0028348B">
        <w:t>Lote</w:t>
      </w:r>
    </w:p>
    <w:p w14:paraId="33744232" w14:textId="77777777" w:rsidR="00E912C2" w:rsidRPr="0028348B" w:rsidRDefault="00E912C2" w:rsidP="004B4576"/>
    <w:p w14:paraId="0E1C3BC1"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16A9D323" w14:textId="77777777">
        <w:tc>
          <w:tcPr>
            <w:tcW w:w="9620" w:type="dxa"/>
            <w:tcBorders>
              <w:top w:val="single" w:sz="4" w:space="0" w:color="auto"/>
              <w:left w:val="single" w:sz="4" w:space="0" w:color="auto"/>
              <w:bottom w:val="single" w:sz="4" w:space="0" w:color="auto"/>
              <w:right w:val="single" w:sz="4" w:space="0" w:color="auto"/>
            </w:tcBorders>
          </w:tcPr>
          <w:p w14:paraId="6C2D0871" w14:textId="77777777" w:rsidR="00E912C2" w:rsidRPr="0028348B" w:rsidRDefault="00E912C2" w:rsidP="004B4576">
            <w:pPr>
              <w:ind w:left="567" w:hanging="567"/>
              <w:rPr>
                <w:b/>
                <w:bCs/>
              </w:rPr>
            </w:pPr>
            <w:r w:rsidRPr="0028348B">
              <w:rPr>
                <w:b/>
                <w:bCs/>
              </w:rPr>
              <w:t>14.</w:t>
            </w:r>
            <w:r w:rsidRPr="0028348B">
              <w:rPr>
                <w:b/>
                <w:bCs/>
              </w:rPr>
              <w:tab/>
              <w:t>CONDICIONES GENERALES DE DISPENSACIÓN</w:t>
            </w:r>
          </w:p>
        </w:tc>
      </w:tr>
    </w:tbl>
    <w:p w14:paraId="0C159167" w14:textId="77777777" w:rsidR="00E912C2" w:rsidRPr="0028348B" w:rsidRDefault="00E912C2" w:rsidP="004B4576"/>
    <w:p w14:paraId="3277CBEC" w14:textId="77777777" w:rsidR="00E912C2" w:rsidRPr="0028348B" w:rsidRDefault="00E912C2" w:rsidP="004B4576"/>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2AA9EC79" w14:textId="77777777">
        <w:tc>
          <w:tcPr>
            <w:tcW w:w="9620" w:type="dxa"/>
            <w:tcBorders>
              <w:top w:val="single" w:sz="4" w:space="0" w:color="auto"/>
              <w:left w:val="single" w:sz="4" w:space="0" w:color="auto"/>
              <w:bottom w:val="single" w:sz="4" w:space="0" w:color="auto"/>
              <w:right w:val="single" w:sz="4" w:space="0" w:color="auto"/>
            </w:tcBorders>
          </w:tcPr>
          <w:p w14:paraId="38D6FCB8" w14:textId="77777777" w:rsidR="00E912C2" w:rsidRPr="0028348B" w:rsidRDefault="00E912C2" w:rsidP="004B4576">
            <w:pPr>
              <w:ind w:left="567" w:hanging="567"/>
              <w:rPr>
                <w:b/>
                <w:bCs/>
              </w:rPr>
            </w:pPr>
            <w:r w:rsidRPr="0028348B">
              <w:rPr>
                <w:b/>
                <w:bCs/>
              </w:rPr>
              <w:t>15.</w:t>
            </w:r>
            <w:r w:rsidRPr="0028348B">
              <w:rPr>
                <w:b/>
                <w:bCs/>
              </w:rPr>
              <w:tab/>
              <w:t>INSTRUCCIONES DE USO</w:t>
            </w:r>
          </w:p>
        </w:tc>
      </w:tr>
    </w:tbl>
    <w:p w14:paraId="53E19853" w14:textId="77777777" w:rsidR="00E912C2" w:rsidRPr="0028348B" w:rsidRDefault="00E912C2" w:rsidP="004B4576">
      <w:pPr>
        <w:rPr>
          <w:b/>
          <w:bCs/>
          <w:u w:val="single"/>
        </w:rPr>
      </w:pPr>
    </w:p>
    <w:p w14:paraId="109D951A" w14:textId="77777777" w:rsidR="00E912C2" w:rsidRPr="0028348B" w:rsidRDefault="00E912C2" w:rsidP="004B4576">
      <w:pPr>
        <w:rPr>
          <w:b/>
          <w:bCs/>
          <w:u w:val="single"/>
        </w:rPr>
      </w:pPr>
    </w:p>
    <w:p w14:paraId="086DBDF9" w14:textId="77777777" w:rsidR="00E912C2" w:rsidRPr="0028348B" w:rsidRDefault="00E912C2" w:rsidP="004B4576">
      <w:pPr>
        <w:pBdr>
          <w:top w:val="single" w:sz="4" w:space="1" w:color="auto"/>
          <w:left w:val="single" w:sz="4" w:space="4" w:color="auto"/>
          <w:bottom w:val="single" w:sz="4" w:space="1" w:color="auto"/>
          <w:right w:val="single" w:sz="4" w:space="4" w:color="auto"/>
        </w:pBdr>
        <w:ind w:left="567" w:hanging="567"/>
        <w:rPr>
          <w:b/>
          <w:bCs/>
        </w:rPr>
      </w:pPr>
      <w:r w:rsidRPr="0028348B">
        <w:rPr>
          <w:b/>
          <w:bCs/>
        </w:rPr>
        <w:t>16.</w:t>
      </w:r>
      <w:r w:rsidRPr="0028348B">
        <w:rPr>
          <w:b/>
          <w:bCs/>
        </w:rPr>
        <w:tab/>
        <w:t>INFORMACIÓN EN BRAILLE</w:t>
      </w:r>
    </w:p>
    <w:p w14:paraId="751D9D6B" w14:textId="77777777" w:rsidR="00E912C2" w:rsidRPr="0028348B" w:rsidRDefault="00E912C2" w:rsidP="004B4576">
      <w:pPr>
        <w:rPr>
          <w:b/>
          <w:bCs/>
        </w:rPr>
      </w:pPr>
    </w:p>
    <w:p w14:paraId="0C2D1945" w14:textId="77777777" w:rsidR="00E912C2" w:rsidRPr="0028348B" w:rsidRDefault="00E912C2" w:rsidP="004B4576">
      <w:r w:rsidRPr="0028348B">
        <w:rPr>
          <w:highlight w:val="lightGray"/>
        </w:rPr>
        <w:t>Se acepta la justificación para no incluir la información en Braille.</w:t>
      </w:r>
    </w:p>
    <w:p w14:paraId="392F283C" w14:textId="77777777" w:rsidR="00E912C2" w:rsidRPr="0028348B" w:rsidRDefault="00E912C2" w:rsidP="004B4576"/>
    <w:p w14:paraId="61275A2A" w14:textId="77777777" w:rsidR="00CD3AB7" w:rsidRPr="00067B16" w:rsidRDefault="00CD3AB7" w:rsidP="00CD3AB7">
      <w:pPr>
        <w:rPr>
          <w:noProof/>
          <w:shd w:val="clear" w:color="auto" w:fill="CCCCCC"/>
        </w:rPr>
      </w:pPr>
    </w:p>
    <w:p w14:paraId="3DBAEB54" w14:textId="77777777" w:rsidR="00CD3AB7" w:rsidRPr="00C937E7" w:rsidRDefault="00CD3AB7" w:rsidP="00376F4C">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     IDENTIFICADOR ÚNICO - CÓDIGO DE BARRAS 2D</w:t>
      </w:r>
    </w:p>
    <w:p w14:paraId="46E2C8D6" w14:textId="77777777" w:rsidR="00CD3AB7" w:rsidRPr="00C937E7" w:rsidRDefault="00CD3AB7" w:rsidP="00CD3AB7">
      <w:pPr>
        <w:rPr>
          <w:noProof/>
        </w:rPr>
      </w:pPr>
    </w:p>
    <w:p w14:paraId="053F92FC" w14:textId="77777777" w:rsidR="00CD3AB7" w:rsidRPr="00C937E7" w:rsidRDefault="00CD3AB7" w:rsidP="00CD3AB7">
      <w:pPr>
        <w:rPr>
          <w:noProof/>
          <w:shd w:val="clear" w:color="auto" w:fill="CCCCCC"/>
        </w:rPr>
      </w:pPr>
      <w:r w:rsidRPr="007A7B51">
        <w:rPr>
          <w:noProof/>
          <w:highlight w:val="lightGray"/>
        </w:rPr>
        <w:t>Incluido el código de barras 2D que lleva el identificador único.</w:t>
      </w:r>
    </w:p>
    <w:p w14:paraId="72F68DD5" w14:textId="77777777" w:rsidR="00CD3AB7" w:rsidRPr="00C937E7" w:rsidRDefault="00CD3AB7" w:rsidP="00CD3AB7">
      <w:pPr>
        <w:rPr>
          <w:noProof/>
          <w:vanish/>
        </w:rPr>
      </w:pPr>
    </w:p>
    <w:p w14:paraId="77AC1EBC" w14:textId="77777777" w:rsidR="00CD3AB7" w:rsidRPr="00C937E7" w:rsidRDefault="00CD3AB7" w:rsidP="00CD3AB7">
      <w:pPr>
        <w:rPr>
          <w:noProof/>
        </w:rPr>
      </w:pPr>
    </w:p>
    <w:p w14:paraId="212403F7" w14:textId="77777777" w:rsidR="00CD3AB7" w:rsidRPr="00C937E7" w:rsidRDefault="00CD3AB7" w:rsidP="006B6F55">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     IDENTIFICADOR ÚNICO - INFORMACIÓN EN CARACTERES VISUALES</w:t>
      </w:r>
    </w:p>
    <w:p w14:paraId="7DB8E355" w14:textId="77777777" w:rsidR="00CD3AB7" w:rsidRPr="00C937E7" w:rsidRDefault="00CD3AB7" w:rsidP="00CD3AB7">
      <w:pPr>
        <w:rPr>
          <w:noProof/>
        </w:rPr>
      </w:pPr>
    </w:p>
    <w:p w14:paraId="38F63475" w14:textId="77777777" w:rsidR="00CD3AB7" w:rsidRDefault="00CD3AB7" w:rsidP="00CD3AB7">
      <w:r>
        <w:t xml:space="preserve">PC: </w:t>
      </w:r>
    </w:p>
    <w:p w14:paraId="58473AA7" w14:textId="77777777" w:rsidR="00CD3AB7" w:rsidRPr="00C937E7" w:rsidRDefault="00CD3AB7" w:rsidP="00CD3AB7">
      <w:r>
        <w:t xml:space="preserve">SN: </w:t>
      </w:r>
    </w:p>
    <w:p w14:paraId="3FA203D1" w14:textId="77777777" w:rsidR="00CD3AB7" w:rsidRPr="00C937E7" w:rsidRDefault="00CD3AB7" w:rsidP="00CD3AB7">
      <w:r>
        <w:t xml:space="preserve">NN: </w:t>
      </w:r>
    </w:p>
    <w:p w14:paraId="45793906" w14:textId="77777777" w:rsidR="00E912C2" w:rsidRPr="0028348B" w:rsidRDefault="00E912C2" w:rsidP="004B4576">
      <w:pPr>
        <w:rPr>
          <w:b/>
          <w:bCs/>
        </w:rPr>
      </w:pPr>
      <w:r w:rsidRPr="0028348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5F034EBE" w14:textId="77777777">
        <w:trPr>
          <w:trHeight w:val="1070"/>
        </w:trPr>
        <w:tc>
          <w:tcPr>
            <w:tcW w:w="9620" w:type="dxa"/>
            <w:tcBorders>
              <w:top w:val="single" w:sz="4" w:space="0" w:color="auto"/>
              <w:left w:val="single" w:sz="4" w:space="0" w:color="auto"/>
              <w:bottom w:val="single" w:sz="4" w:space="0" w:color="auto"/>
              <w:right w:val="single" w:sz="4" w:space="0" w:color="auto"/>
            </w:tcBorders>
          </w:tcPr>
          <w:p w14:paraId="568D7BB0" w14:textId="77777777" w:rsidR="00E912C2" w:rsidRPr="0028348B" w:rsidRDefault="00E912C2" w:rsidP="004B4576">
            <w:pPr>
              <w:rPr>
                <w:b/>
                <w:bCs/>
              </w:rPr>
            </w:pPr>
            <w:r w:rsidRPr="0028348B">
              <w:rPr>
                <w:b/>
                <w:bCs/>
              </w:rPr>
              <w:lastRenderedPageBreak/>
              <w:t>INFORMACIÓN MÍNIMA QUE DEBE INCLUIRSE EN PEQUEÑOS ACONDICIONAMIENTOS PRIMARIOS</w:t>
            </w:r>
          </w:p>
          <w:p w14:paraId="0CCEE6FB" w14:textId="77777777" w:rsidR="00E912C2" w:rsidRPr="0028348B" w:rsidRDefault="00E912C2" w:rsidP="004B4576">
            <w:pPr>
              <w:rPr>
                <w:b/>
                <w:bCs/>
              </w:rPr>
            </w:pPr>
          </w:p>
          <w:p w14:paraId="787FEF11" w14:textId="77777777" w:rsidR="00E912C2" w:rsidRPr="0028348B" w:rsidRDefault="003850FB" w:rsidP="004B4576">
            <w:pPr>
              <w:rPr>
                <w:b/>
                <w:bCs/>
              </w:rPr>
            </w:pPr>
            <w:r w:rsidRPr="0028348B">
              <w:rPr>
                <w:b/>
                <w:bCs/>
              </w:rPr>
              <w:t>Etiqueta del vial</w:t>
            </w:r>
          </w:p>
        </w:tc>
      </w:tr>
    </w:tbl>
    <w:p w14:paraId="1CF0BAB3" w14:textId="77777777" w:rsidR="00E912C2" w:rsidRPr="0028348B" w:rsidRDefault="00E912C2" w:rsidP="004B4576"/>
    <w:p w14:paraId="5A37192D"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05E6C02E" w14:textId="77777777">
        <w:tc>
          <w:tcPr>
            <w:tcW w:w="9620" w:type="dxa"/>
            <w:tcBorders>
              <w:top w:val="single" w:sz="4" w:space="0" w:color="auto"/>
              <w:left w:val="single" w:sz="4" w:space="0" w:color="auto"/>
              <w:bottom w:val="single" w:sz="4" w:space="0" w:color="auto"/>
              <w:right w:val="single" w:sz="4" w:space="0" w:color="auto"/>
            </w:tcBorders>
          </w:tcPr>
          <w:p w14:paraId="0ECDBD60" w14:textId="77777777" w:rsidR="00E912C2" w:rsidRPr="0028348B" w:rsidRDefault="00E912C2" w:rsidP="004B4576">
            <w:pPr>
              <w:ind w:left="567" w:hanging="567"/>
              <w:rPr>
                <w:b/>
                <w:bCs/>
              </w:rPr>
            </w:pPr>
            <w:r w:rsidRPr="0028348B">
              <w:rPr>
                <w:b/>
                <w:bCs/>
              </w:rPr>
              <w:t>1.</w:t>
            </w:r>
            <w:r w:rsidRPr="0028348B">
              <w:rPr>
                <w:b/>
                <w:bCs/>
              </w:rPr>
              <w:tab/>
              <w:t>NOMBRE DEL MEDICAMENTO Y VÍA(S) DE ADMINISTRACIÓN</w:t>
            </w:r>
          </w:p>
        </w:tc>
      </w:tr>
    </w:tbl>
    <w:p w14:paraId="00674FF3" w14:textId="77777777" w:rsidR="00E912C2" w:rsidRPr="0028348B" w:rsidRDefault="00E912C2" w:rsidP="004B4576"/>
    <w:p w14:paraId="1672C957" w14:textId="77777777" w:rsidR="00E912C2" w:rsidRPr="0028348B" w:rsidRDefault="004A597B" w:rsidP="004B4576">
      <w:proofErr w:type="spellStart"/>
      <w:r>
        <w:t>Tigec</w:t>
      </w:r>
      <w:r w:rsidR="002A76FF">
        <w:t>i</w:t>
      </w:r>
      <w:r>
        <w:t>clin</w:t>
      </w:r>
      <w:r w:rsidR="002A76FF">
        <w:t>a</w:t>
      </w:r>
      <w:proofErr w:type="spellEnd"/>
      <w:r>
        <w:t xml:space="preserve"> Accord</w:t>
      </w:r>
      <w:r w:rsidR="005B6082">
        <w:t xml:space="preserve"> 50 mg polvo para perfusión</w:t>
      </w:r>
      <w:r w:rsidR="002A76FF">
        <w:t xml:space="preserve"> EFG</w:t>
      </w:r>
    </w:p>
    <w:p w14:paraId="4CA2BA97" w14:textId="77777777" w:rsidR="00E912C2" w:rsidRPr="0028348B" w:rsidRDefault="009E1FEA" w:rsidP="004B4576">
      <w:proofErr w:type="spellStart"/>
      <w:r>
        <w:t>tigec</w:t>
      </w:r>
      <w:r w:rsidR="002A76FF">
        <w:t>i</w:t>
      </w:r>
      <w:r>
        <w:t>clin</w:t>
      </w:r>
      <w:r w:rsidR="002A76FF">
        <w:t>a</w:t>
      </w:r>
      <w:proofErr w:type="spellEnd"/>
    </w:p>
    <w:p w14:paraId="19DD0C9A" w14:textId="77777777" w:rsidR="00E912C2" w:rsidRDefault="00E912C2" w:rsidP="004B4576">
      <w:pPr>
        <w:pStyle w:val="BodyText2"/>
        <w:rPr>
          <w:noProof w:val="0"/>
          <w:color w:val="auto"/>
        </w:rPr>
      </w:pPr>
    </w:p>
    <w:p w14:paraId="50394284" w14:textId="77777777" w:rsidR="009E1FEA" w:rsidRPr="002F5098" w:rsidRDefault="00AD55E1" w:rsidP="004B4576">
      <w:pPr>
        <w:pStyle w:val="BodyText2"/>
        <w:rPr>
          <w:strike/>
          <w:noProof w:val="0"/>
          <w:color w:val="auto"/>
        </w:rPr>
      </w:pPr>
      <w:r w:rsidRPr="002F5098">
        <w:rPr>
          <w:noProof w:val="0"/>
          <w:color w:val="auto"/>
        </w:rPr>
        <w:t>Uso intravenoso</w:t>
      </w:r>
    </w:p>
    <w:p w14:paraId="3FB9A23C" w14:textId="77777777" w:rsidR="00E912C2" w:rsidRPr="0028348B" w:rsidRDefault="00E912C2" w:rsidP="004B4576"/>
    <w:p w14:paraId="4F91C14C"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1E77D001" w14:textId="77777777">
        <w:tc>
          <w:tcPr>
            <w:tcW w:w="9620" w:type="dxa"/>
            <w:tcBorders>
              <w:top w:val="single" w:sz="4" w:space="0" w:color="auto"/>
              <w:left w:val="single" w:sz="4" w:space="0" w:color="auto"/>
              <w:bottom w:val="single" w:sz="4" w:space="0" w:color="auto"/>
              <w:right w:val="single" w:sz="4" w:space="0" w:color="auto"/>
            </w:tcBorders>
          </w:tcPr>
          <w:p w14:paraId="25B150DC" w14:textId="77777777" w:rsidR="00E912C2" w:rsidRPr="0028348B" w:rsidRDefault="00E912C2" w:rsidP="004B4576">
            <w:pPr>
              <w:ind w:left="567" w:hanging="567"/>
              <w:rPr>
                <w:b/>
                <w:bCs/>
              </w:rPr>
            </w:pPr>
            <w:r w:rsidRPr="0028348B">
              <w:rPr>
                <w:b/>
                <w:bCs/>
              </w:rPr>
              <w:t>2.</w:t>
            </w:r>
            <w:r w:rsidRPr="0028348B">
              <w:rPr>
                <w:b/>
                <w:bCs/>
              </w:rPr>
              <w:tab/>
              <w:t>FORMA DE ADMINISTRACIÓN</w:t>
            </w:r>
          </w:p>
        </w:tc>
      </w:tr>
    </w:tbl>
    <w:p w14:paraId="75738629" w14:textId="77777777" w:rsidR="00E912C2" w:rsidRPr="0028348B" w:rsidRDefault="00E912C2" w:rsidP="004B4576"/>
    <w:p w14:paraId="6BEEBDE4"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7B01B184" w14:textId="77777777">
        <w:tc>
          <w:tcPr>
            <w:tcW w:w="9620" w:type="dxa"/>
            <w:tcBorders>
              <w:top w:val="single" w:sz="4" w:space="0" w:color="auto"/>
              <w:left w:val="single" w:sz="4" w:space="0" w:color="auto"/>
              <w:bottom w:val="single" w:sz="4" w:space="0" w:color="auto"/>
              <w:right w:val="single" w:sz="4" w:space="0" w:color="auto"/>
            </w:tcBorders>
          </w:tcPr>
          <w:p w14:paraId="40F7BC5A" w14:textId="77777777" w:rsidR="00E912C2" w:rsidRPr="0028348B" w:rsidRDefault="00E912C2" w:rsidP="004B4576">
            <w:pPr>
              <w:ind w:left="567" w:hanging="567"/>
              <w:rPr>
                <w:b/>
                <w:bCs/>
              </w:rPr>
            </w:pPr>
            <w:r w:rsidRPr="0028348B">
              <w:rPr>
                <w:b/>
                <w:bCs/>
              </w:rPr>
              <w:t>3.</w:t>
            </w:r>
            <w:r w:rsidRPr="0028348B">
              <w:rPr>
                <w:b/>
                <w:bCs/>
              </w:rPr>
              <w:tab/>
              <w:t>FECHA DE CADUCIDAD</w:t>
            </w:r>
          </w:p>
        </w:tc>
      </w:tr>
    </w:tbl>
    <w:p w14:paraId="0B041994" w14:textId="77777777" w:rsidR="00E912C2" w:rsidRPr="0028348B" w:rsidRDefault="00E912C2" w:rsidP="004B4576">
      <w:pPr>
        <w:pStyle w:val="Footer"/>
        <w:tabs>
          <w:tab w:val="clear" w:pos="4153"/>
          <w:tab w:val="clear" w:pos="8306"/>
        </w:tabs>
      </w:pPr>
    </w:p>
    <w:p w14:paraId="375609B9" w14:textId="77777777" w:rsidR="00E912C2" w:rsidRDefault="002F5098" w:rsidP="004B4576">
      <w:r>
        <w:t>EXP</w:t>
      </w:r>
    </w:p>
    <w:p w14:paraId="7ABFD891" w14:textId="77777777" w:rsidR="002F5098" w:rsidRPr="0028348B" w:rsidRDefault="002F5098" w:rsidP="004B4576"/>
    <w:p w14:paraId="2CE43521" w14:textId="77777777" w:rsidR="00E912C2" w:rsidRPr="0028348B" w:rsidRDefault="00E912C2" w:rsidP="004B45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55B2E520" w14:textId="77777777">
        <w:tc>
          <w:tcPr>
            <w:tcW w:w="9620" w:type="dxa"/>
            <w:tcBorders>
              <w:top w:val="single" w:sz="4" w:space="0" w:color="auto"/>
              <w:left w:val="single" w:sz="4" w:space="0" w:color="auto"/>
              <w:bottom w:val="single" w:sz="4" w:space="0" w:color="auto"/>
              <w:right w:val="single" w:sz="4" w:space="0" w:color="auto"/>
            </w:tcBorders>
          </w:tcPr>
          <w:p w14:paraId="49D6EF9B" w14:textId="77777777" w:rsidR="00E912C2" w:rsidRPr="0028348B" w:rsidRDefault="00E912C2" w:rsidP="004B4576">
            <w:pPr>
              <w:ind w:left="567" w:hanging="567"/>
              <w:rPr>
                <w:b/>
                <w:bCs/>
              </w:rPr>
            </w:pPr>
            <w:r w:rsidRPr="0028348B">
              <w:rPr>
                <w:b/>
                <w:bCs/>
              </w:rPr>
              <w:t>4.</w:t>
            </w:r>
            <w:r w:rsidRPr="0028348B">
              <w:rPr>
                <w:b/>
                <w:bCs/>
              </w:rPr>
              <w:tab/>
              <w:t>NÚMERO DE LOTE DEL FABRICANTE</w:t>
            </w:r>
          </w:p>
        </w:tc>
      </w:tr>
    </w:tbl>
    <w:p w14:paraId="4B0CD1F8" w14:textId="77777777" w:rsidR="00E912C2" w:rsidRPr="0028348B" w:rsidRDefault="00E912C2" w:rsidP="004B4576"/>
    <w:p w14:paraId="45DFECA9" w14:textId="77777777" w:rsidR="00E912C2" w:rsidRPr="0028348B" w:rsidRDefault="00E912C2" w:rsidP="004B4576">
      <w:r w:rsidRPr="0028348B">
        <w:t>Lot</w:t>
      </w:r>
    </w:p>
    <w:p w14:paraId="3A86F9DE" w14:textId="77777777" w:rsidR="00E912C2" w:rsidRPr="0028348B" w:rsidRDefault="00E912C2" w:rsidP="004B4576">
      <w:pPr>
        <w:pStyle w:val="Footer"/>
        <w:tabs>
          <w:tab w:val="clear" w:pos="4153"/>
          <w:tab w:val="clear" w:pos="8306"/>
        </w:tabs>
      </w:pPr>
    </w:p>
    <w:p w14:paraId="672C97C2" w14:textId="77777777" w:rsidR="00E912C2" w:rsidRPr="0028348B" w:rsidRDefault="00E912C2" w:rsidP="004B4576">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E912C2" w:rsidRPr="0028348B" w14:paraId="49A836C9" w14:textId="77777777">
        <w:tc>
          <w:tcPr>
            <w:tcW w:w="9620" w:type="dxa"/>
            <w:tcBorders>
              <w:top w:val="single" w:sz="4" w:space="0" w:color="auto"/>
              <w:left w:val="single" w:sz="4" w:space="0" w:color="auto"/>
              <w:bottom w:val="single" w:sz="4" w:space="0" w:color="auto"/>
              <w:right w:val="single" w:sz="4" w:space="0" w:color="auto"/>
            </w:tcBorders>
          </w:tcPr>
          <w:p w14:paraId="34C6CCB6" w14:textId="77777777" w:rsidR="00E912C2" w:rsidRPr="0028348B" w:rsidRDefault="00E912C2" w:rsidP="004B4576">
            <w:pPr>
              <w:ind w:left="567" w:hanging="567"/>
              <w:rPr>
                <w:b/>
                <w:bCs/>
              </w:rPr>
            </w:pPr>
            <w:r w:rsidRPr="0028348B">
              <w:rPr>
                <w:b/>
                <w:bCs/>
              </w:rPr>
              <w:t>5.</w:t>
            </w:r>
            <w:r w:rsidRPr="0028348B">
              <w:rPr>
                <w:b/>
                <w:bCs/>
              </w:rPr>
              <w:tab/>
              <w:t>CONTENIDO EN PESO, VOLUMEN O EN UNIDADES</w:t>
            </w:r>
          </w:p>
        </w:tc>
      </w:tr>
    </w:tbl>
    <w:p w14:paraId="554AA099" w14:textId="77777777" w:rsidR="00E912C2" w:rsidRDefault="00E912C2" w:rsidP="004B4576"/>
    <w:p w14:paraId="2AFFF6C8" w14:textId="77777777" w:rsidR="009E1FEA" w:rsidRPr="0028348B" w:rsidRDefault="009E1FEA" w:rsidP="004B4576">
      <w:r>
        <w:t>50 mg</w:t>
      </w:r>
    </w:p>
    <w:p w14:paraId="38AB3165" w14:textId="77777777" w:rsidR="00E912C2" w:rsidRDefault="00E912C2" w:rsidP="004B4576"/>
    <w:p w14:paraId="1A92C842" w14:textId="77777777" w:rsidR="002F5098" w:rsidRPr="0028348B" w:rsidRDefault="002F5098" w:rsidP="004B4576"/>
    <w:p w14:paraId="0C195A48" w14:textId="77777777" w:rsidR="00E912C2" w:rsidRPr="0028348B" w:rsidRDefault="00E912C2" w:rsidP="004B4576">
      <w:pPr>
        <w:pBdr>
          <w:top w:val="single" w:sz="4" w:space="1" w:color="auto"/>
          <w:left w:val="single" w:sz="4" w:space="4" w:color="auto"/>
          <w:bottom w:val="single" w:sz="4" w:space="1" w:color="auto"/>
          <w:right w:val="single" w:sz="4" w:space="4" w:color="auto"/>
        </w:pBdr>
        <w:ind w:left="567" w:hanging="567"/>
        <w:rPr>
          <w:b/>
          <w:bCs/>
        </w:rPr>
      </w:pPr>
      <w:r w:rsidRPr="0028348B">
        <w:rPr>
          <w:b/>
          <w:bCs/>
        </w:rPr>
        <w:t>6.</w:t>
      </w:r>
      <w:r w:rsidRPr="0028348B">
        <w:rPr>
          <w:b/>
          <w:bCs/>
        </w:rPr>
        <w:tab/>
        <w:t>OTROS</w:t>
      </w:r>
    </w:p>
    <w:p w14:paraId="43A92884" w14:textId="77777777" w:rsidR="00E912C2" w:rsidRPr="0028348B" w:rsidRDefault="00E912C2" w:rsidP="004B4576">
      <w:pPr>
        <w:ind w:left="567" w:hanging="567"/>
      </w:pPr>
    </w:p>
    <w:p w14:paraId="4B8417CF" w14:textId="77777777" w:rsidR="0028348B" w:rsidRDefault="0028348B" w:rsidP="004B4576">
      <w:pPr>
        <w:ind w:left="567" w:hanging="567"/>
      </w:pPr>
    </w:p>
    <w:p w14:paraId="25924175" w14:textId="77777777" w:rsidR="00E912C2" w:rsidRPr="0028348B" w:rsidRDefault="00E912C2" w:rsidP="004B4576">
      <w:pPr>
        <w:ind w:left="567" w:hanging="567"/>
      </w:pPr>
      <w:r w:rsidRPr="0028348B">
        <w:br w:type="page"/>
      </w:r>
    </w:p>
    <w:p w14:paraId="76E5F680" w14:textId="77777777" w:rsidR="00E912C2" w:rsidRPr="0028348B" w:rsidRDefault="00E912C2" w:rsidP="004B4576"/>
    <w:p w14:paraId="6F2E73E6" w14:textId="77777777" w:rsidR="00E912C2" w:rsidRPr="0028348B" w:rsidRDefault="00E912C2" w:rsidP="004B4576"/>
    <w:p w14:paraId="642131DE" w14:textId="77777777" w:rsidR="00E912C2" w:rsidRPr="0028348B" w:rsidRDefault="00E912C2" w:rsidP="004B4576"/>
    <w:p w14:paraId="68830077" w14:textId="77777777" w:rsidR="00E912C2" w:rsidRPr="0028348B" w:rsidRDefault="00E912C2" w:rsidP="004B4576"/>
    <w:p w14:paraId="04B5C7E0" w14:textId="77777777" w:rsidR="00E912C2" w:rsidRPr="0028348B" w:rsidRDefault="00E912C2" w:rsidP="004B4576"/>
    <w:p w14:paraId="4CC18C67" w14:textId="77777777" w:rsidR="00E912C2" w:rsidRPr="0028348B" w:rsidRDefault="00E912C2" w:rsidP="004B4576"/>
    <w:p w14:paraId="383435D1" w14:textId="77777777" w:rsidR="00E912C2" w:rsidRPr="0028348B" w:rsidRDefault="00E912C2" w:rsidP="004B4576"/>
    <w:p w14:paraId="46016A11" w14:textId="77777777" w:rsidR="00E912C2" w:rsidRPr="0028348B" w:rsidRDefault="00E912C2" w:rsidP="004B4576"/>
    <w:p w14:paraId="3F4EF188" w14:textId="77777777" w:rsidR="00E912C2" w:rsidRPr="0028348B" w:rsidRDefault="00E912C2" w:rsidP="004B4576"/>
    <w:p w14:paraId="5294C2B3" w14:textId="77777777" w:rsidR="00E912C2" w:rsidRPr="0028348B" w:rsidRDefault="00E912C2" w:rsidP="004B4576"/>
    <w:p w14:paraId="2FFE3421" w14:textId="77777777" w:rsidR="00E912C2" w:rsidRPr="0028348B" w:rsidRDefault="00E912C2" w:rsidP="004B4576"/>
    <w:p w14:paraId="4622AD6E" w14:textId="77777777" w:rsidR="00E912C2" w:rsidRPr="0028348B" w:rsidRDefault="00E912C2" w:rsidP="004B4576"/>
    <w:p w14:paraId="3B642DD4" w14:textId="77777777" w:rsidR="00E912C2" w:rsidRPr="0028348B" w:rsidRDefault="00E912C2" w:rsidP="004B4576"/>
    <w:p w14:paraId="0D3EE1D4" w14:textId="77777777" w:rsidR="00E912C2" w:rsidRPr="0028348B" w:rsidRDefault="00E912C2" w:rsidP="004B4576"/>
    <w:p w14:paraId="406A4441" w14:textId="77777777" w:rsidR="00E912C2" w:rsidRPr="0028348B" w:rsidRDefault="00E912C2" w:rsidP="004B4576"/>
    <w:p w14:paraId="47C93AF8" w14:textId="77777777" w:rsidR="00E912C2" w:rsidRPr="0028348B" w:rsidRDefault="00E912C2" w:rsidP="004B4576"/>
    <w:p w14:paraId="0DE80F44" w14:textId="77777777" w:rsidR="00E912C2" w:rsidRPr="0028348B" w:rsidRDefault="00E912C2" w:rsidP="004B4576"/>
    <w:p w14:paraId="1A9E6F02" w14:textId="77777777" w:rsidR="00E912C2" w:rsidRPr="0028348B" w:rsidRDefault="00E912C2" w:rsidP="004B4576"/>
    <w:p w14:paraId="4B156842" w14:textId="77777777" w:rsidR="00E912C2" w:rsidRPr="0028348B" w:rsidRDefault="00E912C2" w:rsidP="004B4576"/>
    <w:p w14:paraId="0F4D7F3A" w14:textId="77777777" w:rsidR="00E912C2" w:rsidRPr="0028348B" w:rsidRDefault="00E912C2" w:rsidP="004B4576"/>
    <w:p w14:paraId="2B167FFB" w14:textId="77777777" w:rsidR="00E912C2" w:rsidRPr="0028348B" w:rsidRDefault="00E912C2" w:rsidP="004B4576"/>
    <w:p w14:paraId="19388499" w14:textId="77777777" w:rsidR="00E912C2" w:rsidRPr="0028348B" w:rsidRDefault="00E912C2" w:rsidP="004B4576"/>
    <w:p w14:paraId="28438ED7" w14:textId="77777777" w:rsidR="00E912C2" w:rsidRPr="0028348B" w:rsidRDefault="00E912C2" w:rsidP="004B4576">
      <w:pPr>
        <w:jc w:val="center"/>
        <w:rPr>
          <w:b/>
          <w:bCs/>
        </w:rPr>
      </w:pPr>
      <w:r w:rsidRPr="0028348B">
        <w:rPr>
          <w:b/>
          <w:bCs/>
        </w:rPr>
        <w:t>B. PROSPECTO</w:t>
      </w:r>
    </w:p>
    <w:p w14:paraId="42CB9CDB" w14:textId="77777777" w:rsidR="00E912C2" w:rsidRPr="0028348B" w:rsidRDefault="00E912C2" w:rsidP="004B4576">
      <w:pPr>
        <w:jc w:val="center"/>
        <w:rPr>
          <w:b/>
          <w:bCs/>
        </w:rPr>
      </w:pPr>
      <w:r w:rsidRPr="0028348B">
        <w:br w:type="page"/>
      </w:r>
      <w:r w:rsidRPr="0028348B">
        <w:rPr>
          <w:b/>
          <w:bCs/>
        </w:rPr>
        <w:lastRenderedPageBreak/>
        <w:t>P</w:t>
      </w:r>
      <w:r w:rsidR="00E8697E" w:rsidRPr="0028348B">
        <w:rPr>
          <w:b/>
          <w:bCs/>
        </w:rPr>
        <w:t>rospecto: información para el usuario</w:t>
      </w:r>
    </w:p>
    <w:p w14:paraId="184D53BB" w14:textId="77777777" w:rsidR="00E912C2" w:rsidRPr="0028348B" w:rsidRDefault="00E912C2" w:rsidP="004B4576">
      <w:pPr>
        <w:jc w:val="both"/>
        <w:rPr>
          <w:b/>
          <w:bCs/>
        </w:rPr>
      </w:pPr>
    </w:p>
    <w:p w14:paraId="6991DC10" w14:textId="77777777" w:rsidR="00E912C2" w:rsidRPr="0028348B" w:rsidRDefault="004A597B" w:rsidP="004B4576">
      <w:pPr>
        <w:pStyle w:val="Heading2"/>
        <w:rPr>
          <w:lang w:val="es-ES"/>
        </w:rPr>
      </w:pPr>
      <w:proofErr w:type="spellStart"/>
      <w:r>
        <w:rPr>
          <w:lang w:val="es-ES"/>
        </w:rPr>
        <w:t>Tigec</w:t>
      </w:r>
      <w:r w:rsidR="002A76FF">
        <w:rPr>
          <w:lang w:val="es-ES"/>
        </w:rPr>
        <w:t>i</w:t>
      </w:r>
      <w:r>
        <w:rPr>
          <w:lang w:val="es-ES"/>
        </w:rPr>
        <w:t>clin</w:t>
      </w:r>
      <w:r w:rsidR="002A76FF">
        <w:rPr>
          <w:lang w:val="es-ES"/>
        </w:rPr>
        <w:t>a</w:t>
      </w:r>
      <w:proofErr w:type="spellEnd"/>
      <w:r>
        <w:rPr>
          <w:lang w:val="es-ES"/>
        </w:rPr>
        <w:t xml:space="preserve"> Accord</w:t>
      </w:r>
      <w:r w:rsidR="00E912C2" w:rsidRPr="0028348B">
        <w:rPr>
          <w:lang w:val="es-ES"/>
        </w:rPr>
        <w:t xml:space="preserve"> 50 mg polvo para solución para perfusión</w:t>
      </w:r>
      <w:r w:rsidR="002A76FF">
        <w:rPr>
          <w:lang w:val="es-ES"/>
        </w:rPr>
        <w:t xml:space="preserve"> EFG</w:t>
      </w:r>
    </w:p>
    <w:p w14:paraId="1BB43552" w14:textId="77777777" w:rsidR="000B7AD5" w:rsidRPr="0028348B" w:rsidRDefault="009E1FEA" w:rsidP="004B4576">
      <w:pPr>
        <w:jc w:val="center"/>
        <w:rPr>
          <w:b/>
          <w:bCs/>
        </w:rPr>
      </w:pPr>
      <w:r>
        <w:rPr>
          <w:bCs/>
        </w:rPr>
        <w:t xml:space="preserve"> </w:t>
      </w:r>
      <w:proofErr w:type="spellStart"/>
      <w:r>
        <w:rPr>
          <w:bCs/>
        </w:rPr>
        <w:t>tigec</w:t>
      </w:r>
      <w:r w:rsidR="002A76FF">
        <w:rPr>
          <w:bCs/>
        </w:rPr>
        <w:t>i</w:t>
      </w:r>
      <w:r>
        <w:rPr>
          <w:bCs/>
        </w:rPr>
        <w:t>clin</w:t>
      </w:r>
      <w:r w:rsidR="002A76FF">
        <w:rPr>
          <w:bCs/>
        </w:rPr>
        <w:t>a</w:t>
      </w:r>
      <w:proofErr w:type="spellEnd"/>
    </w:p>
    <w:p w14:paraId="6B6E46A8" w14:textId="77777777" w:rsidR="009C2E3C" w:rsidRPr="0028348B" w:rsidRDefault="009C2E3C" w:rsidP="004B4576">
      <w:pPr>
        <w:ind w:right="-2"/>
        <w:rPr>
          <w:b/>
          <w:bCs/>
        </w:rPr>
      </w:pPr>
    </w:p>
    <w:p w14:paraId="009979E5" w14:textId="77777777" w:rsidR="00E912C2" w:rsidRPr="0028348B" w:rsidRDefault="00E912C2" w:rsidP="004B4576">
      <w:pPr>
        <w:ind w:right="-2"/>
        <w:rPr>
          <w:b/>
          <w:bCs/>
        </w:rPr>
      </w:pPr>
      <w:r w:rsidRPr="0028348B">
        <w:rPr>
          <w:b/>
          <w:bCs/>
        </w:rPr>
        <w:t xml:space="preserve">Lea todo el prospecto detenidamente antes de </w:t>
      </w:r>
      <w:r w:rsidR="00FF4743" w:rsidRPr="0028348B">
        <w:rPr>
          <w:b/>
          <w:bCs/>
        </w:rPr>
        <w:t>que le administren este</w:t>
      </w:r>
      <w:r w:rsidRPr="0028348B">
        <w:rPr>
          <w:b/>
          <w:bCs/>
        </w:rPr>
        <w:t xml:space="preserve"> medicamento</w:t>
      </w:r>
      <w:r w:rsidR="00E8697E" w:rsidRPr="0028348B">
        <w:rPr>
          <w:b/>
          <w:bCs/>
        </w:rPr>
        <w:t>, porque contiene información importante para usted</w:t>
      </w:r>
      <w:r w:rsidR="009C2E3C" w:rsidRPr="0028348B">
        <w:rPr>
          <w:b/>
          <w:bCs/>
        </w:rPr>
        <w:t xml:space="preserve"> o para su hijo</w:t>
      </w:r>
      <w:r w:rsidRPr="0028348B">
        <w:rPr>
          <w:b/>
          <w:bCs/>
        </w:rPr>
        <w:t>.</w:t>
      </w:r>
    </w:p>
    <w:p w14:paraId="1AE5F82C" w14:textId="77777777" w:rsidR="00AA1044" w:rsidRPr="0028348B" w:rsidRDefault="00AA1044" w:rsidP="004B4576">
      <w:pPr>
        <w:ind w:right="-2"/>
        <w:rPr>
          <w:b/>
          <w:bCs/>
        </w:rPr>
      </w:pPr>
    </w:p>
    <w:p w14:paraId="036E6962" w14:textId="77777777" w:rsidR="00E912C2" w:rsidRPr="0028348B" w:rsidRDefault="00E912C2" w:rsidP="004B4576">
      <w:pPr>
        <w:numPr>
          <w:ilvl w:val="0"/>
          <w:numId w:val="1"/>
        </w:numPr>
        <w:tabs>
          <w:tab w:val="left" w:pos="567"/>
        </w:tabs>
        <w:ind w:left="567" w:right="-2" w:hanging="567"/>
      </w:pPr>
      <w:r w:rsidRPr="0028348B">
        <w:t>Conserve este prospecto, ya que puede tener que volver a leerlo.</w:t>
      </w:r>
    </w:p>
    <w:p w14:paraId="3DCD98D3" w14:textId="77777777" w:rsidR="00E912C2" w:rsidRPr="0028348B" w:rsidRDefault="00E912C2" w:rsidP="004B4576">
      <w:pPr>
        <w:numPr>
          <w:ilvl w:val="0"/>
          <w:numId w:val="1"/>
        </w:numPr>
        <w:tabs>
          <w:tab w:val="left" w:pos="567"/>
        </w:tabs>
        <w:ind w:left="567" w:right="-2" w:hanging="567"/>
      </w:pPr>
      <w:r w:rsidRPr="0028348B">
        <w:t xml:space="preserve">Si tiene alguna duda, consulte a su médico o </w:t>
      </w:r>
      <w:r w:rsidR="00E31A79" w:rsidRPr="0028348B">
        <w:t>enfermero</w:t>
      </w:r>
      <w:r w:rsidRPr="0028348B">
        <w:t>.</w:t>
      </w:r>
    </w:p>
    <w:p w14:paraId="136CAC09" w14:textId="77777777" w:rsidR="00E8697E" w:rsidRPr="0028348B" w:rsidRDefault="00E912C2" w:rsidP="004B4576">
      <w:pPr>
        <w:numPr>
          <w:ilvl w:val="0"/>
          <w:numId w:val="1"/>
        </w:numPr>
        <w:tabs>
          <w:tab w:val="left" w:pos="567"/>
        </w:tabs>
        <w:ind w:left="567" w:right="-2" w:hanging="567"/>
      </w:pPr>
      <w:r w:rsidRPr="0028348B">
        <w:t xml:space="preserve">Si </w:t>
      </w:r>
      <w:r w:rsidR="00E8697E" w:rsidRPr="0028348B">
        <w:t>experimenta efectos adversos, consulte a su médico o enfermero, incluso si se trata de efectos adversos que no aparecen en este prospecto.</w:t>
      </w:r>
      <w:r w:rsidR="00E8697E" w:rsidRPr="0028348B" w:rsidDel="00E8697E">
        <w:t xml:space="preserve"> </w:t>
      </w:r>
      <w:r w:rsidR="008E21B4" w:rsidRPr="0028348B">
        <w:t>Ver sección 4.</w:t>
      </w:r>
    </w:p>
    <w:p w14:paraId="4B109B1A" w14:textId="77777777" w:rsidR="00E912C2" w:rsidRPr="0028348B" w:rsidRDefault="00E912C2" w:rsidP="004B4576">
      <w:pPr>
        <w:tabs>
          <w:tab w:val="left" w:pos="567"/>
        </w:tabs>
        <w:ind w:left="567" w:right="-2"/>
      </w:pPr>
    </w:p>
    <w:p w14:paraId="571B195F" w14:textId="77777777" w:rsidR="00E912C2" w:rsidRPr="0028348B" w:rsidRDefault="00E912C2" w:rsidP="004B4576">
      <w:pPr>
        <w:numPr>
          <w:ilvl w:val="12"/>
          <w:numId w:val="0"/>
        </w:numPr>
        <w:tabs>
          <w:tab w:val="left" w:pos="567"/>
        </w:tabs>
        <w:ind w:right="-2"/>
      </w:pPr>
      <w:r w:rsidRPr="0028348B">
        <w:rPr>
          <w:b/>
          <w:bCs/>
        </w:rPr>
        <w:t>Contenido del prospecto</w:t>
      </w:r>
      <w:r w:rsidRPr="0028348B">
        <w:t xml:space="preserve"> </w:t>
      </w:r>
    </w:p>
    <w:p w14:paraId="45A9450D" w14:textId="77777777" w:rsidR="00AA1044" w:rsidRPr="0028348B" w:rsidRDefault="00AA1044" w:rsidP="004B4576">
      <w:pPr>
        <w:numPr>
          <w:ilvl w:val="12"/>
          <w:numId w:val="0"/>
        </w:numPr>
        <w:tabs>
          <w:tab w:val="left" w:pos="567"/>
        </w:tabs>
        <w:ind w:right="-2"/>
      </w:pPr>
    </w:p>
    <w:p w14:paraId="09CAE103" w14:textId="77777777" w:rsidR="00E912C2" w:rsidRPr="0028348B" w:rsidRDefault="00E912C2" w:rsidP="004B4576">
      <w:pPr>
        <w:tabs>
          <w:tab w:val="left" w:pos="1134"/>
        </w:tabs>
        <w:ind w:left="567" w:right="-29" w:hanging="567"/>
      </w:pPr>
      <w:r w:rsidRPr="0028348B">
        <w:t>1.</w:t>
      </w:r>
      <w:r w:rsidRPr="0028348B">
        <w:tab/>
        <w:t xml:space="preserve">Qué es </w:t>
      </w:r>
      <w:proofErr w:type="spellStart"/>
      <w:r w:rsidR="004A597B">
        <w:t>Tigec</w:t>
      </w:r>
      <w:r w:rsidR="00EE47A7">
        <w:t>i</w:t>
      </w:r>
      <w:r w:rsidR="004A597B">
        <w:t>clin</w:t>
      </w:r>
      <w:r w:rsidR="00EE47A7">
        <w:t>a</w:t>
      </w:r>
      <w:proofErr w:type="spellEnd"/>
      <w:r w:rsidR="004A597B">
        <w:t xml:space="preserve"> Accord</w:t>
      </w:r>
      <w:r w:rsidRPr="0028348B">
        <w:t xml:space="preserve"> y para qué se utiliza</w:t>
      </w:r>
    </w:p>
    <w:p w14:paraId="4726E909" w14:textId="77777777" w:rsidR="00E912C2" w:rsidRPr="0028348B" w:rsidRDefault="00E912C2" w:rsidP="004B4576">
      <w:pPr>
        <w:tabs>
          <w:tab w:val="left" w:pos="1134"/>
        </w:tabs>
        <w:ind w:left="567" w:right="-29" w:hanging="567"/>
      </w:pPr>
      <w:r w:rsidRPr="0028348B">
        <w:t>2.</w:t>
      </w:r>
      <w:r w:rsidRPr="0028348B">
        <w:tab/>
      </w:r>
      <w:r w:rsidR="00E8697E" w:rsidRPr="0028348B">
        <w:t>Qué necesita saber antes de empezar a</w:t>
      </w:r>
      <w:r w:rsidRPr="0028348B">
        <w:t xml:space="preserve"> usar </w:t>
      </w:r>
      <w:proofErr w:type="spellStart"/>
      <w:r w:rsidR="00535DF5">
        <w:t>Tigeciclina</w:t>
      </w:r>
      <w:proofErr w:type="spellEnd"/>
      <w:r w:rsidR="004A597B">
        <w:t xml:space="preserve"> Accord</w:t>
      </w:r>
    </w:p>
    <w:p w14:paraId="3AC6D9E8" w14:textId="77777777" w:rsidR="00E912C2" w:rsidRPr="0028348B" w:rsidRDefault="00E912C2" w:rsidP="004B4576">
      <w:pPr>
        <w:tabs>
          <w:tab w:val="left" w:pos="1134"/>
        </w:tabs>
        <w:ind w:left="567" w:right="-29" w:hanging="567"/>
      </w:pPr>
      <w:r w:rsidRPr="0028348B">
        <w:t>3.</w:t>
      </w:r>
      <w:r w:rsidRPr="0028348B">
        <w:tab/>
        <w:t xml:space="preserve">Cómo usar </w:t>
      </w:r>
      <w:proofErr w:type="spellStart"/>
      <w:r w:rsidR="00535DF5">
        <w:t>Tigeciclina</w:t>
      </w:r>
      <w:proofErr w:type="spellEnd"/>
      <w:r w:rsidR="004A597B">
        <w:t xml:space="preserve"> Accord</w:t>
      </w:r>
    </w:p>
    <w:p w14:paraId="79A278BD" w14:textId="77777777" w:rsidR="00E912C2" w:rsidRPr="0028348B" w:rsidRDefault="00E912C2" w:rsidP="004B4576">
      <w:pPr>
        <w:tabs>
          <w:tab w:val="left" w:pos="1134"/>
        </w:tabs>
        <w:ind w:left="567" w:right="-29" w:hanging="567"/>
      </w:pPr>
      <w:r w:rsidRPr="0028348B">
        <w:t>4.</w:t>
      </w:r>
      <w:r w:rsidRPr="0028348B">
        <w:tab/>
        <w:t>Posibles efectos adversos</w:t>
      </w:r>
    </w:p>
    <w:p w14:paraId="68FED43B" w14:textId="77777777" w:rsidR="00E912C2" w:rsidRPr="0028348B" w:rsidRDefault="00E912C2" w:rsidP="004B4576">
      <w:pPr>
        <w:tabs>
          <w:tab w:val="left" w:pos="1134"/>
        </w:tabs>
        <w:ind w:left="567" w:right="-29" w:hanging="567"/>
      </w:pPr>
      <w:r w:rsidRPr="0028348B">
        <w:t>5</w:t>
      </w:r>
      <w:r w:rsidR="00C443D6" w:rsidRPr="0028348B">
        <w:t>.</w:t>
      </w:r>
      <w:r w:rsidRPr="0028348B">
        <w:tab/>
        <w:t xml:space="preserve">Conservación de </w:t>
      </w:r>
      <w:proofErr w:type="spellStart"/>
      <w:r w:rsidR="00535DF5">
        <w:t>Tigeciclina</w:t>
      </w:r>
      <w:proofErr w:type="spellEnd"/>
      <w:r w:rsidR="004A597B">
        <w:t xml:space="preserve"> Accord</w:t>
      </w:r>
    </w:p>
    <w:p w14:paraId="1320D917" w14:textId="77777777" w:rsidR="00E912C2" w:rsidRPr="0028348B" w:rsidRDefault="00E912C2" w:rsidP="004B4576">
      <w:pPr>
        <w:tabs>
          <w:tab w:val="left" w:pos="1134"/>
        </w:tabs>
        <w:ind w:left="567" w:right="-29" w:hanging="567"/>
      </w:pPr>
      <w:r w:rsidRPr="0028348B">
        <w:t>6.</w:t>
      </w:r>
      <w:r w:rsidRPr="0028348B">
        <w:tab/>
      </w:r>
      <w:r w:rsidR="00E8697E" w:rsidRPr="0028348B">
        <w:t>Contenido del envase e información adicional</w:t>
      </w:r>
    </w:p>
    <w:p w14:paraId="6E351248" w14:textId="77777777" w:rsidR="00E912C2" w:rsidRPr="0028348B" w:rsidRDefault="00E912C2" w:rsidP="004B4576">
      <w:pPr>
        <w:numPr>
          <w:ilvl w:val="12"/>
          <w:numId w:val="0"/>
        </w:numPr>
        <w:ind w:right="-2"/>
      </w:pPr>
    </w:p>
    <w:p w14:paraId="050B4693" w14:textId="77777777" w:rsidR="00E912C2" w:rsidRPr="0028348B" w:rsidRDefault="00E912C2" w:rsidP="004B4576">
      <w:pPr>
        <w:numPr>
          <w:ilvl w:val="12"/>
          <w:numId w:val="0"/>
        </w:numPr>
      </w:pPr>
    </w:p>
    <w:p w14:paraId="1C9F36F8" w14:textId="77777777" w:rsidR="00E912C2" w:rsidRPr="0028348B" w:rsidRDefault="00E912C2" w:rsidP="004B4576">
      <w:pPr>
        <w:numPr>
          <w:ilvl w:val="12"/>
          <w:numId w:val="0"/>
        </w:numPr>
        <w:ind w:left="567" w:right="-2" w:hanging="567"/>
      </w:pPr>
      <w:r w:rsidRPr="0028348B">
        <w:rPr>
          <w:b/>
          <w:bCs/>
        </w:rPr>
        <w:t>1.</w:t>
      </w:r>
      <w:r w:rsidRPr="0028348B">
        <w:rPr>
          <w:b/>
          <w:bCs/>
        </w:rPr>
        <w:tab/>
        <w:t>Q</w:t>
      </w:r>
      <w:r w:rsidR="00E8697E" w:rsidRPr="0028348B">
        <w:rPr>
          <w:b/>
          <w:bCs/>
        </w:rPr>
        <w:t xml:space="preserve">ué es </w:t>
      </w:r>
      <w:proofErr w:type="spellStart"/>
      <w:r w:rsidR="00535DF5">
        <w:rPr>
          <w:b/>
          <w:bCs/>
        </w:rPr>
        <w:t>Tigeciclina</w:t>
      </w:r>
      <w:proofErr w:type="spellEnd"/>
      <w:r w:rsidR="004A597B">
        <w:rPr>
          <w:b/>
          <w:bCs/>
        </w:rPr>
        <w:t xml:space="preserve"> Accord</w:t>
      </w:r>
      <w:r w:rsidR="00E8697E" w:rsidRPr="0028348B">
        <w:rPr>
          <w:b/>
          <w:bCs/>
        </w:rPr>
        <w:t xml:space="preserve"> y para qué se utiliza</w:t>
      </w:r>
    </w:p>
    <w:p w14:paraId="230C7919" w14:textId="77777777" w:rsidR="00E912C2" w:rsidRPr="0028348B" w:rsidRDefault="00E912C2" w:rsidP="004B4576">
      <w:pPr>
        <w:numPr>
          <w:ilvl w:val="12"/>
          <w:numId w:val="0"/>
        </w:numPr>
      </w:pPr>
    </w:p>
    <w:p w14:paraId="308E85FB" w14:textId="77777777" w:rsidR="00E912C2" w:rsidRPr="0028348B" w:rsidRDefault="00535DF5" w:rsidP="004B4576">
      <w:pPr>
        <w:numPr>
          <w:ilvl w:val="12"/>
          <w:numId w:val="0"/>
        </w:numPr>
        <w:ind w:right="-2"/>
      </w:pPr>
      <w:proofErr w:type="spellStart"/>
      <w:r>
        <w:t>Tigeciclina</w:t>
      </w:r>
      <w:proofErr w:type="spellEnd"/>
      <w:r w:rsidR="004A597B">
        <w:t xml:space="preserve"> Accord</w:t>
      </w:r>
      <w:r w:rsidR="00E912C2" w:rsidRPr="0028348B">
        <w:t xml:space="preserve"> es un antibiótico del grupo de las </w:t>
      </w:r>
      <w:proofErr w:type="spellStart"/>
      <w:r w:rsidR="00E912C2" w:rsidRPr="0028348B">
        <w:t>glicilciclinas</w:t>
      </w:r>
      <w:proofErr w:type="spellEnd"/>
      <w:r w:rsidR="00E912C2" w:rsidRPr="0028348B">
        <w:t xml:space="preserve"> que actúa bloqueando el crecimiento de la bacteria que causa la infección.</w:t>
      </w:r>
    </w:p>
    <w:p w14:paraId="66B6B61D" w14:textId="77777777" w:rsidR="00E912C2" w:rsidRPr="0028348B" w:rsidRDefault="00E912C2" w:rsidP="004B4576">
      <w:pPr>
        <w:numPr>
          <w:ilvl w:val="12"/>
          <w:numId w:val="0"/>
        </w:numPr>
        <w:ind w:right="-2"/>
      </w:pPr>
    </w:p>
    <w:p w14:paraId="0A755EC4" w14:textId="77777777" w:rsidR="00E912C2" w:rsidRPr="0028348B" w:rsidRDefault="00E04411" w:rsidP="004B4576">
      <w:pPr>
        <w:numPr>
          <w:ilvl w:val="12"/>
          <w:numId w:val="0"/>
        </w:numPr>
        <w:ind w:right="-2"/>
      </w:pPr>
      <w:r w:rsidRPr="0028348B">
        <w:t xml:space="preserve">Su médico le ha recetado </w:t>
      </w:r>
      <w:proofErr w:type="spellStart"/>
      <w:r w:rsidR="00535DF5">
        <w:t>Tigeciclina</w:t>
      </w:r>
      <w:proofErr w:type="spellEnd"/>
      <w:r w:rsidR="004A597B">
        <w:t xml:space="preserve"> Accord</w:t>
      </w:r>
      <w:r w:rsidR="00E912C2" w:rsidRPr="0028348B">
        <w:t xml:space="preserve"> </w:t>
      </w:r>
      <w:r w:rsidRPr="0028348B">
        <w:t>porque</w:t>
      </w:r>
      <w:r w:rsidR="00197D2E" w:rsidRPr="0028348B">
        <w:t xml:space="preserve"> usted </w:t>
      </w:r>
      <w:r w:rsidR="009C2E3C" w:rsidRPr="0028348B">
        <w:t xml:space="preserve">o su hijo </w:t>
      </w:r>
      <w:r w:rsidR="00197D2E" w:rsidRPr="0028348B">
        <w:t xml:space="preserve">tiene al menos 8 </w:t>
      </w:r>
      <w:proofErr w:type="gramStart"/>
      <w:r w:rsidR="00197D2E" w:rsidRPr="0028348B">
        <w:t>años de edad</w:t>
      </w:r>
      <w:proofErr w:type="gramEnd"/>
      <w:r w:rsidR="00197D2E" w:rsidRPr="0028348B">
        <w:t xml:space="preserve"> y</w:t>
      </w:r>
      <w:r w:rsidRPr="0028348B">
        <w:t xml:space="preserve"> padece alguno de</w:t>
      </w:r>
      <w:r w:rsidR="00E912C2" w:rsidRPr="0028348B">
        <w:t xml:space="preserve"> los siguientes tipos de infecciones graves:</w:t>
      </w:r>
    </w:p>
    <w:p w14:paraId="53C12BB7" w14:textId="77777777" w:rsidR="00E912C2" w:rsidRPr="0028348B" w:rsidRDefault="00E912C2" w:rsidP="004B4576">
      <w:pPr>
        <w:numPr>
          <w:ilvl w:val="12"/>
          <w:numId w:val="0"/>
        </w:numPr>
        <w:ind w:right="-2"/>
      </w:pPr>
    </w:p>
    <w:p w14:paraId="34B6F342" w14:textId="77777777" w:rsidR="00820B0A" w:rsidRPr="0028348B" w:rsidRDefault="00E912C2" w:rsidP="004B4576">
      <w:pPr>
        <w:numPr>
          <w:ilvl w:val="0"/>
          <w:numId w:val="19"/>
        </w:numPr>
        <w:tabs>
          <w:tab w:val="clear" w:pos="360"/>
          <w:tab w:val="num" w:pos="567"/>
        </w:tabs>
        <w:ind w:left="567" w:right="-2" w:hanging="567"/>
        <w:rPr>
          <w:b/>
          <w:bCs/>
        </w:rPr>
      </w:pPr>
      <w:r w:rsidRPr="0028348B">
        <w:t xml:space="preserve">Infecciones complicadas de la piel y de los tejidos blandos </w:t>
      </w:r>
      <w:r w:rsidR="00FF4743" w:rsidRPr="0028348B">
        <w:t>(el tejido que está debajo de la piel)</w:t>
      </w:r>
      <w:r w:rsidR="00E31A79" w:rsidRPr="0028348B">
        <w:t>, exceptuando las infecciones de pie diabético</w:t>
      </w:r>
      <w:r w:rsidR="00751D4F" w:rsidRPr="0028348B">
        <w:t>.</w:t>
      </w:r>
    </w:p>
    <w:p w14:paraId="699EF467" w14:textId="77777777" w:rsidR="00E04411" w:rsidRPr="0028348B" w:rsidRDefault="00E04411" w:rsidP="004B4576">
      <w:pPr>
        <w:ind w:left="567" w:right="-2"/>
        <w:rPr>
          <w:b/>
          <w:bCs/>
        </w:rPr>
      </w:pPr>
    </w:p>
    <w:p w14:paraId="121313EC" w14:textId="77777777" w:rsidR="00E912C2" w:rsidRPr="0028348B" w:rsidRDefault="00E912C2" w:rsidP="004B4576">
      <w:pPr>
        <w:numPr>
          <w:ilvl w:val="0"/>
          <w:numId w:val="19"/>
        </w:numPr>
        <w:tabs>
          <w:tab w:val="clear" w:pos="360"/>
          <w:tab w:val="num" w:pos="567"/>
        </w:tabs>
        <w:ind w:left="567" w:right="-2" w:hanging="567"/>
        <w:rPr>
          <w:b/>
          <w:bCs/>
        </w:rPr>
      </w:pPr>
      <w:r w:rsidRPr="0028348B">
        <w:t>Infecciones co</w:t>
      </w:r>
      <w:r w:rsidRPr="0028348B">
        <w:rPr>
          <w:bCs/>
        </w:rPr>
        <w:t>m</w:t>
      </w:r>
      <w:r w:rsidRPr="0028348B">
        <w:t xml:space="preserve">plicadas </w:t>
      </w:r>
      <w:proofErr w:type="spellStart"/>
      <w:r w:rsidRPr="0028348B">
        <w:t>intra-abdominales</w:t>
      </w:r>
      <w:proofErr w:type="spellEnd"/>
      <w:r w:rsidR="00751D4F" w:rsidRPr="0028348B">
        <w:t>.</w:t>
      </w:r>
      <w:r w:rsidRPr="0028348B">
        <w:t xml:space="preserve"> </w:t>
      </w:r>
    </w:p>
    <w:p w14:paraId="00F00BEC" w14:textId="77777777" w:rsidR="00E912C2" w:rsidRPr="0028348B" w:rsidRDefault="00E912C2" w:rsidP="004B4576">
      <w:pPr>
        <w:numPr>
          <w:ilvl w:val="12"/>
          <w:numId w:val="0"/>
        </w:numPr>
        <w:ind w:left="567" w:right="-2" w:hanging="567"/>
        <w:rPr>
          <w:b/>
          <w:bCs/>
        </w:rPr>
      </w:pPr>
    </w:p>
    <w:p w14:paraId="1405FF48" w14:textId="77777777" w:rsidR="00E912C2" w:rsidRPr="0028348B" w:rsidRDefault="00535DF5" w:rsidP="004B4576">
      <w:pPr>
        <w:numPr>
          <w:ilvl w:val="12"/>
          <w:numId w:val="0"/>
        </w:numPr>
        <w:ind w:right="-2"/>
        <w:rPr>
          <w:bCs/>
        </w:rPr>
      </w:pPr>
      <w:proofErr w:type="spellStart"/>
      <w:r>
        <w:rPr>
          <w:bCs/>
        </w:rPr>
        <w:t>Tigeciclina</w:t>
      </w:r>
      <w:proofErr w:type="spellEnd"/>
      <w:r w:rsidR="004A597B">
        <w:rPr>
          <w:bCs/>
        </w:rPr>
        <w:t xml:space="preserve"> Accord</w:t>
      </w:r>
      <w:r w:rsidR="00FF4743" w:rsidRPr="0028348B">
        <w:rPr>
          <w:bCs/>
        </w:rPr>
        <w:t xml:space="preserve"> sólo </w:t>
      </w:r>
      <w:r w:rsidR="009C2E3C" w:rsidRPr="0028348B">
        <w:rPr>
          <w:bCs/>
        </w:rPr>
        <w:t>se utiliza cuando el médico considera</w:t>
      </w:r>
      <w:r w:rsidR="00FF4743" w:rsidRPr="0028348B">
        <w:rPr>
          <w:bCs/>
        </w:rPr>
        <w:t xml:space="preserve"> que otros antibióticos alternativos no son adecuados.</w:t>
      </w:r>
    </w:p>
    <w:p w14:paraId="451F1685" w14:textId="77777777" w:rsidR="003C2499" w:rsidRPr="0028348B" w:rsidRDefault="003C2499" w:rsidP="004B4576">
      <w:pPr>
        <w:numPr>
          <w:ilvl w:val="12"/>
          <w:numId w:val="0"/>
        </w:numPr>
        <w:ind w:left="567" w:right="-2"/>
        <w:rPr>
          <w:bCs/>
        </w:rPr>
      </w:pPr>
    </w:p>
    <w:p w14:paraId="54AFB57C" w14:textId="77777777" w:rsidR="00A36C18" w:rsidRPr="0028348B" w:rsidRDefault="00A36C18" w:rsidP="004B4576">
      <w:pPr>
        <w:numPr>
          <w:ilvl w:val="12"/>
          <w:numId w:val="0"/>
        </w:numPr>
        <w:ind w:left="567" w:right="-2"/>
        <w:rPr>
          <w:bCs/>
        </w:rPr>
      </w:pPr>
    </w:p>
    <w:p w14:paraId="73D22B03" w14:textId="77777777" w:rsidR="00E912C2" w:rsidRPr="0028348B" w:rsidRDefault="00E912C2" w:rsidP="004B4576">
      <w:pPr>
        <w:numPr>
          <w:ilvl w:val="12"/>
          <w:numId w:val="0"/>
        </w:numPr>
        <w:ind w:left="567" w:right="-2" w:hanging="567"/>
      </w:pPr>
      <w:r w:rsidRPr="0028348B">
        <w:rPr>
          <w:b/>
          <w:bCs/>
        </w:rPr>
        <w:t>2.</w:t>
      </w:r>
      <w:r w:rsidRPr="0028348B">
        <w:rPr>
          <w:b/>
          <w:bCs/>
        </w:rPr>
        <w:tab/>
      </w:r>
      <w:r w:rsidR="00E8697E" w:rsidRPr="0028348B">
        <w:rPr>
          <w:b/>
        </w:rPr>
        <w:t xml:space="preserve">Qué necesita saber antes de empezar a usar </w:t>
      </w:r>
      <w:proofErr w:type="spellStart"/>
      <w:r w:rsidR="00535DF5">
        <w:rPr>
          <w:b/>
        </w:rPr>
        <w:t>Tigeciclina</w:t>
      </w:r>
      <w:proofErr w:type="spellEnd"/>
      <w:r w:rsidR="004A597B">
        <w:rPr>
          <w:b/>
        </w:rPr>
        <w:t xml:space="preserve"> Accord</w:t>
      </w:r>
    </w:p>
    <w:p w14:paraId="60C9118B" w14:textId="77777777" w:rsidR="00E912C2" w:rsidRPr="0028348B" w:rsidRDefault="00E912C2" w:rsidP="004B4576">
      <w:pPr>
        <w:numPr>
          <w:ilvl w:val="12"/>
          <w:numId w:val="0"/>
        </w:numPr>
        <w:ind w:right="-2"/>
      </w:pPr>
    </w:p>
    <w:p w14:paraId="1CB2DA4A" w14:textId="77777777" w:rsidR="00E912C2" w:rsidRPr="0028348B" w:rsidRDefault="00E912C2" w:rsidP="004B4576">
      <w:pPr>
        <w:numPr>
          <w:ilvl w:val="12"/>
          <w:numId w:val="0"/>
        </w:numPr>
      </w:pPr>
      <w:r w:rsidRPr="0028348B">
        <w:rPr>
          <w:b/>
          <w:bCs/>
        </w:rPr>
        <w:t>No</w:t>
      </w:r>
      <w:r w:rsidR="004E26FB" w:rsidRPr="0028348B">
        <w:rPr>
          <w:b/>
          <w:bCs/>
        </w:rPr>
        <w:t xml:space="preserve"> </w:t>
      </w:r>
      <w:r w:rsidRPr="0028348B">
        <w:rPr>
          <w:b/>
          <w:bCs/>
        </w:rPr>
        <w:t xml:space="preserve">use </w:t>
      </w:r>
      <w:proofErr w:type="spellStart"/>
      <w:r w:rsidR="00535DF5">
        <w:rPr>
          <w:b/>
          <w:bCs/>
        </w:rPr>
        <w:t>Tigeciclina</w:t>
      </w:r>
      <w:proofErr w:type="spellEnd"/>
      <w:r w:rsidR="004A597B">
        <w:rPr>
          <w:b/>
          <w:bCs/>
        </w:rPr>
        <w:t xml:space="preserve"> Accord</w:t>
      </w:r>
    </w:p>
    <w:p w14:paraId="146D05BA" w14:textId="77777777" w:rsidR="00E912C2" w:rsidRPr="0028348B" w:rsidRDefault="003E5B34" w:rsidP="004B4576">
      <w:pPr>
        <w:numPr>
          <w:ilvl w:val="0"/>
          <w:numId w:val="23"/>
        </w:numPr>
        <w:tabs>
          <w:tab w:val="clear" w:pos="570"/>
          <w:tab w:val="num" w:pos="567"/>
        </w:tabs>
        <w:ind w:left="567" w:hanging="567"/>
      </w:pPr>
      <w:r w:rsidRPr="0028348B">
        <w:t>S</w:t>
      </w:r>
      <w:r w:rsidR="00E912C2" w:rsidRPr="0028348B">
        <w:t xml:space="preserve">i es usted alérgico a la </w:t>
      </w:r>
      <w:proofErr w:type="spellStart"/>
      <w:r w:rsidR="00E912C2" w:rsidRPr="0028348B">
        <w:t>tigeciclina</w:t>
      </w:r>
      <w:proofErr w:type="spellEnd"/>
      <w:r w:rsidR="00E8697E" w:rsidRPr="0028348B">
        <w:t xml:space="preserve"> o a cualquiera de los demás componentes de este medicamento (incluidos en la sección 6)</w:t>
      </w:r>
      <w:r w:rsidR="00E912C2" w:rsidRPr="0028348B">
        <w:t>. Si usted es alérgico a los antibióticos del grupo de las tetraciclinas (p.ej. minociclina, doxiciclina, etc</w:t>
      </w:r>
      <w:r w:rsidR="00931585">
        <w:t>.</w:t>
      </w:r>
      <w:r w:rsidR="00E912C2" w:rsidRPr="0028348B">
        <w:t xml:space="preserve">), podría ser alérgico a la </w:t>
      </w:r>
      <w:proofErr w:type="spellStart"/>
      <w:r w:rsidR="00E912C2" w:rsidRPr="0028348B">
        <w:t>tigeciclina</w:t>
      </w:r>
      <w:proofErr w:type="spellEnd"/>
      <w:r w:rsidR="00E912C2" w:rsidRPr="0028348B">
        <w:t>.</w:t>
      </w:r>
    </w:p>
    <w:p w14:paraId="358176EE" w14:textId="77777777" w:rsidR="00E912C2" w:rsidRPr="0028348B" w:rsidRDefault="00E912C2" w:rsidP="004B4576">
      <w:pPr>
        <w:pStyle w:val="Footer"/>
        <w:numPr>
          <w:ilvl w:val="12"/>
          <w:numId w:val="0"/>
        </w:numPr>
        <w:tabs>
          <w:tab w:val="clear" w:pos="4153"/>
          <w:tab w:val="clear" w:pos="8306"/>
        </w:tabs>
      </w:pPr>
    </w:p>
    <w:p w14:paraId="42BC5171" w14:textId="77777777" w:rsidR="00CA4A10" w:rsidRPr="0028348B" w:rsidRDefault="00E8697E" w:rsidP="004B4576">
      <w:pPr>
        <w:numPr>
          <w:ilvl w:val="12"/>
          <w:numId w:val="0"/>
        </w:numPr>
        <w:ind w:right="-2"/>
        <w:rPr>
          <w:b/>
          <w:bCs/>
        </w:rPr>
      </w:pPr>
      <w:r w:rsidRPr="0028348B">
        <w:rPr>
          <w:b/>
          <w:bCs/>
        </w:rPr>
        <w:t>Advertencias y precauciones</w:t>
      </w:r>
    </w:p>
    <w:p w14:paraId="4D8D32BE" w14:textId="77777777" w:rsidR="00E2247E" w:rsidRPr="0028348B" w:rsidRDefault="00E2247E" w:rsidP="004B4576">
      <w:pPr>
        <w:numPr>
          <w:ilvl w:val="12"/>
          <w:numId w:val="0"/>
        </w:numPr>
        <w:ind w:right="-2"/>
        <w:rPr>
          <w:b/>
          <w:bCs/>
        </w:rPr>
      </w:pPr>
    </w:p>
    <w:p w14:paraId="3CE082EF" w14:textId="77777777" w:rsidR="00E31A79" w:rsidRPr="0028348B" w:rsidRDefault="00E31A79" w:rsidP="004B4576">
      <w:pPr>
        <w:numPr>
          <w:ilvl w:val="12"/>
          <w:numId w:val="0"/>
        </w:numPr>
        <w:ind w:right="-2"/>
        <w:rPr>
          <w:b/>
          <w:bCs/>
        </w:rPr>
      </w:pPr>
      <w:r w:rsidRPr="0028348B">
        <w:rPr>
          <w:b/>
          <w:bCs/>
        </w:rPr>
        <w:t xml:space="preserve">Informe inmediatamente a su médico o enfermero antes de </w:t>
      </w:r>
      <w:r w:rsidR="00E32244" w:rsidRPr="0028348B">
        <w:rPr>
          <w:b/>
          <w:bCs/>
        </w:rPr>
        <w:t>tomar</w:t>
      </w:r>
      <w:r w:rsidRPr="0028348B">
        <w:rPr>
          <w:b/>
          <w:bCs/>
        </w:rPr>
        <w:t xml:space="preserve"> </w:t>
      </w:r>
      <w:proofErr w:type="spellStart"/>
      <w:r w:rsidR="00535DF5">
        <w:rPr>
          <w:b/>
          <w:bCs/>
        </w:rPr>
        <w:t>Tigeciclina</w:t>
      </w:r>
      <w:proofErr w:type="spellEnd"/>
      <w:r w:rsidR="004A597B">
        <w:rPr>
          <w:b/>
          <w:bCs/>
        </w:rPr>
        <w:t xml:space="preserve"> Accord</w:t>
      </w:r>
      <w:r w:rsidRPr="0028348B">
        <w:rPr>
          <w:b/>
          <w:bCs/>
        </w:rPr>
        <w:t>:</w:t>
      </w:r>
    </w:p>
    <w:p w14:paraId="0C0BD17C" w14:textId="77777777" w:rsidR="00E04411" w:rsidRPr="0028348B" w:rsidRDefault="00B64995" w:rsidP="004B4576">
      <w:pPr>
        <w:numPr>
          <w:ilvl w:val="0"/>
          <w:numId w:val="23"/>
        </w:numPr>
        <w:tabs>
          <w:tab w:val="clear" w:pos="570"/>
          <w:tab w:val="num" w:pos="567"/>
        </w:tabs>
        <w:ind w:left="567" w:hanging="567"/>
      </w:pPr>
      <w:r w:rsidRPr="0028348B">
        <w:t>S</w:t>
      </w:r>
      <w:r w:rsidR="00E04411" w:rsidRPr="0028348B">
        <w:t xml:space="preserve">i tiene una </w:t>
      </w:r>
      <w:r w:rsidR="00946CC9" w:rsidRPr="0028348B">
        <w:t xml:space="preserve">escasa o </w:t>
      </w:r>
      <w:r w:rsidR="00E04411" w:rsidRPr="0028348B">
        <w:t>lenta</w:t>
      </w:r>
      <w:r w:rsidR="00946CC9" w:rsidRPr="0028348B">
        <w:t xml:space="preserve"> cicatrización</w:t>
      </w:r>
      <w:r w:rsidR="00E04411" w:rsidRPr="0028348B">
        <w:t xml:space="preserve"> de las heridas.</w:t>
      </w:r>
    </w:p>
    <w:p w14:paraId="3C70408A" w14:textId="77777777" w:rsidR="00E912C2" w:rsidRPr="0028348B" w:rsidRDefault="00B64995" w:rsidP="004B4576">
      <w:pPr>
        <w:numPr>
          <w:ilvl w:val="0"/>
          <w:numId w:val="23"/>
        </w:numPr>
        <w:tabs>
          <w:tab w:val="clear" w:pos="570"/>
          <w:tab w:val="num" w:pos="567"/>
        </w:tabs>
        <w:ind w:left="567" w:right="-2" w:hanging="567"/>
        <w:rPr>
          <w:b/>
          <w:bCs/>
        </w:rPr>
      </w:pPr>
      <w:r w:rsidRPr="0028348B">
        <w:t>S</w:t>
      </w:r>
      <w:r w:rsidR="00E912C2" w:rsidRPr="0028348B">
        <w:t>i padece diarrea</w:t>
      </w:r>
      <w:r w:rsidR="00E31A79" w:rsidRPr="0028348B">
        <w:t xml:space="preserve"> antes de </w:t>
      </w:r>
      <w:r w:rsidR="00E32244" w:rsidRPr="0028348B">
        <w:t>tomar</w:t>
      </w:r>
      <w:r w:rsidR="00E31A79" w:rsidRPr="0028348B">
        <w:t xml:space="preserve"> </w:t>
      </w:r>
      <w:proofErr w:type="spellStart"/>
      <w:r w:rsidR="00535DF5">
        <w:t>Tigeciclina</w:t>
      </w:r>
      <w:proofErr w:type="spellEnd"/>
      <w:r w:rsidR="004A597B">
        <w:t xml:space="preserve"> Accord</w:t>
      </w:r>
      <w:r w:rsidR="00E912C2" w:rsidRPr="0028348B">
        <w:t>. Si usted presentase diarrea durante el tratamiento o después del mismo, informe a su médico inmediatamente. No tome ningún medicamento para el tratamiento de la diarrea sin consultar primero con su médico.</w:t>
      </w:r>
    </w:p>
    <w:p w14:paraId="3968B457" w14:textId="77777777" w:rsidR="00E912C2" w:rsidRPr="0028348B" w:rsidRDefault="00B64995" w:rsidP="004B4576">
      <w:pPr>
        <w:numPr>
          <w:ilvl w:val="0"/>
          <w:numId w:val="23"/>
        </w:numPr>
        <w:ind w:left="567" w:right="-2" w:hanging="567"/>
      </w:pPr>
      <w:r w:rsidRPr="0028348B">
        <w:t>S</w:t>
      </w:r>
      <w:r w:rsidR="00E912C2" w:rsidRPr="0028348B">
        <w:t xml:space="preserve">i tiene o ha tenido algún efecto </w:t>
      </w:r>
      <w:r w:rsidR="005B3E75">
        <w:t>adverso</w:t>
      </w:r>
      <w:r w:rsidR="00E912C2" w:rsidRPr="0028348B">
        <w:t xml:space="preserve"> debido a la utilización de antibióticos que pertenecen al grupo de las tetraciclinas (p.ej. sensibilidad de la piel a la luz solar, manchado de los dientes </w:t>
      </w:r>
      <w:r w:rsidR="00E912C2" w:rsidRPr="0028348B">
        <w:lastRenderedPageBreak/>
        <w:t>en desarrollo, inflamación del páncreas y alteración de ciertas pruebas de laboratorio destinadas a medir si su sangre coagula adecuadamente).</w:t>
      </w:r>
    </w:p>
    <w:p w14:paraId="00DB4F04" w14:textId="77777777" w:rsidR="00B64995" w:rsidRPr="0028348B" w:rsidRDefault="00B64995" w:rsidP="004B4576">
      <w:pPr>
        <w:pStyle w:val="Footer"/>
        <w:numPr>
          <w:ilvl w:val="0"/>
          <w:numId w:val="23"/>
        </w:numPr>
        <w:ind w:left="567" w:hanging="567"/>
      </w:pPr>
      <w:r w:rsidRPr="0028348B">
        <w:t>S</w:t>
      </w:r>
      <w:r w:rsidR="00E912C2" w:rsidRPr="0028348B">
        <w:t>i padece o ha padecido previamente trastornos hepáticos. Dependiendo del estado de su hígado, su médico puede reducir la dosis para evitar posibles efectos secundarios.</w:t>
      </w:r>
    </w:p>
    <w:p w14:paraId="78730505" w14:textId="77777777" w:rsidR="008501F8" w:rsidRDefault="008041DC" w:rsidP="008501F8">
      <w:pPr>
        <w:pStyle w:val="Footer"/>
        <w:numPr>
          <w:ilvl w:val="0"/>
          <w:numId w:val="23"/>
        </w:numPr>
        <w:ind w:left="567" w:hanging="567"/>
      </w:pPr>
      <w:r w:rsidRPr="0028348B">
        <w:t xml:space="preserve">Si padece </w:t>
      </w:r>
      <w:r w:rsidR="00A82ECF" w:rsidRPr="0028348B">
        <w:t>obstrucción de los conductos biliares (colestasis).</w:t>
      </w:r>
    </w:p>
    <w:p w14:paraId="6F949656" w14:textId="77777777" w:rsidR="008501F8" w:rsidRPr="0028348B" w:rsidRDefault="008501F8" w:rsidP="008501F8">
      <w:pPr>
        <w:pStyle w:val="Footer"/>
        <w:numPr>
          <w:ilvl w:val="0"/>
          <w:numId w:val="23"/>
        </w:numPr>
        <w:ind w:left="567" w:hanging="567"/>
      </w:pPr>
      <w:r w:rsidRPr="008501F8">
        <w:t>Si padece un trastorno hemorrágico o está en tratamiento con medicamentos anticoagulantes, ya que este medicamento puede interferir con la coagulación de la sangre.</w:t>
      </w:r>
    </w:p>
    <w:p w14:paraId="325860D9" w14:textId="77777777" w:rsidR="00E8697E" w:rsidRPr="0028348B" w:rsidRDefault="00E8697E" w:rsidP="004B4576">
      <w:pPr>
        <w:pStyle w:val="Footer"/>
        <w:ind w:left="567"/>
      </w:pPr>
    </w:p>
    <w:p w14:paraId="03882533" w14:textId="77777777" w:rsidR="00570646" w:rsidRPr="0028348B" w:rsidRDefault="00570646" w:rsidP="004B4576">
      <w:pPr>
        <w:pStyle w:val="Footer"/>
        <w:tabs>
          <w:tab w:val="clear" w:pos="4153"/>
          <w:tab w:val="clear" w:pos="8306"/>
        </w:tabs>
        <w:rPr>
          <w:b/>
        </w:rPr>
      </w:pPr>
      <w:r w:rsidRPr="0028348B">
        <w:rPr>
          <w:b/>
        </w:rPr>
        <w:t xml:space="preserve">Durante el tratamiento con </w:t>
      </w:r>
      <w:proofErr w:type="spellStart"/>
      <w:r w:rsidR="00535DF5">
        <w:rPr>
          <w:b/>
        </w:rPr>
        <w:t>Tigeciclina</w:t>
      </w:r>
      <w:proofErr w:type="spellEnd"/>
      <w:r w:rsidR="004A597B">
        <w:rPr>
          <w:b/>
        </w:rPr>
        <w:t xml:space="preserve"> Accord</w:t>
      </w:r>
      <w:r w:rsidRPr="0028348B">
        <w:rPr>
          <w:b/>
        </w:rPr>
        <w:t>:</w:t>
      </w:r>
    </w:p>
    <w:p w14:paraId="1907CA21" w14:textId="77777777" w:rsidR="00F726EE" w:rsidRPr="0028348B" w:rsidRDefault="00F726EE" w:rsidP="004B4576">
      <w:pPr>
        <w:pStyle w:val="Footer"/>
        <w:numPr>
          <w:ilvl w:val="0"/>
          <w:numId w:val="38"/>
        </w:numPr>
        <w:tabs>
          <w:tab w:val="clear" w:pos="4153"/>
          <w:tab w:val="clear" w:pos="8306"/>
        </w:tabs>
        <w:ind w:left="567" w:hanging="567"/>
        <w:rPr>
          <w:b/>
        </w:rPr>
      </w:pPr>
      <w:r w:rsidRPr="0028348B">
        <w:t>Informe inmediatamente a su médico si desarrolla síntomas de una reacción alérgica.</w:t>
      </w:r>
    </w:p>
    <w:p w14:paraId="5AE21B18" w14:textId="77777777" w:rsidR="00F726EE" w:rsidRPr="0028348B" w:rsidRDefault="00F726EE" w:rsidP="004B4576">
      <w:pPr>
        <w:pStyle w:val="Footer"/>
        <w:numPr>
          <w:ilvl w:val="0"/>
          <w:numId w:val="38"/>
        </w:numPr>
        <w:tabs>
          <w:tab w:val="clear" w:pos="4153"/>
          <w:tab w:val="clear" w:pos="8306"/>
        </w:tabs>
        <w:ind w:left="567" w:hanging="567"/>
        <w:rPr>
          <w:b/>
        </w:rPr>
      </w:pPr>
      <w:r w:rsidRPr="0028348B">
        <w:t xml:space="preserve">Informe inmediatamente a su médico si desarrolla </w:t>
      </w:r>
      <w:r w:rsidR="008E5E84" w:rsidRPr="0028348B">
        <w:t xml:space="preserve">dolor </w:t>
      </w:r>
      <w:r w:rsidR="003D3E25" w:rsidRPr="0028348B">
        <w:t>intenso</w:t>
      </w:r>
      <w:r w:rsidR="003D3E25" w:rsidRPr="0028348B" w:rsidDel="00B64995">
        <w:t xml:space="preserve"> </w:t>
      </w:r>
      <w:r w:rsidR="00B64995" w:rsidRPr="0028348B">
        <w:t>en el abdomen</w:t>
      </w:r>
      <w:r w:rsidRPr="0028348B">
        <w:t xml:space="preserve">, náuseas y vómitos. Estos pueden ser síntomas de pancreatitis aguda (inflamación del páncreas que puede provocar dolor </w:t>
      </w:r>
      <w:r w:rsidR="003D3E25" w:rsidRPr="0028348B">
        <w:t>intenso</w:t>
      </w:r>
      <w:r w:rsidR="003D3E25" w:rsidRPr="0028348B" w:rsidDel="00B64995">
        <w:t xml:space="preserve"> </w:t>
      </w:r>
      <w:r w:rsidR="003D3E25" w:rsidRPr="0028348B">
        <w:t>en el abdomen</w:t>
      </w:r>
      <w:r w:rsidRPr="0028348B">
        <w:t>, náuseas y vómitos).</w:t>
      </w:r>
    </w:p>
    <w:p w14:paraId="2F365005" w14:textId="77777777" w:rsidR="00F726EE" w:rsidRPr="0028348B" w:rsidRDefault="00F726EE" w:rsidP="004B4576">
      <w:pPr>
        <w:pStyle w:val="Footer"/>
        <w:numPr>
          <w:ilvl w:val="0"/>
          <w:numId w:val="38"/>
        </w:numPr>
        <w:tabs>
          <w:tab w:val="clear" w:pos="4153"/>
          <w:tab w:val="clear" w:pos="8306"/>
        </w:tabs>
        <w:ind w:left="567" w:hanging="567"/>
        <w:rPr>
          <w:b/>
        </w:rPr>
      </w:pPr>
      <w:r w:rsidRPr="0028348B">
        <w:t xml:space="preserve">En determinadas infecciones graves, su médico puede considerar la necesidad de utilizar </w:t>
      </w:r>
      <w:proofErr w:type="spellStart"/>
      <w:r w:rsidR="00535DF5">
        <w:t>Tigeciclina</w:t>
      </w:r>
      <w:proofErr w:type="spellEnd"/>
      <w:r w:rsidR="004A597B">
        <w:t xml:space="preserve"> Accord</w:t>
      </w:r>
      <w:r w:rsidRPr="0028348B">
        <w:t xml:space="preserve"> en combinación con otros antibióticos.</w:t>
      </w:r>
    </w:p>
    <w:p w14:paraId="51A8A3A9" w14:textId="77777777" w:rsidR="00486226" w:rsidRPr="0028348B" w:rsidRDefault="00486226" w:rsidP="004B4576">
      <w:pPr>
        <w:pStyle w:val="Footer"/>
        <w:numPr>
          <w:ilvl w:val="0"/>
          <w:numId w:val="38"/>
        </w:numPr>
        <w:tabs>
          <w:tab w:val="clear" w:pos="4153"/>
          <w:tab w:val="clear" w:pos="8306"/>
        </w:tabs>
        <w:ind w:left="567" w:hanging="567"/>
        <w:rPr>
          <w:b/>
        </w:rPr>
      </w:pPr>
      <w:r w:rsidRPr="0028348B">
        <w:t xml:space="preserve">Su médico le </w:t>
      </w:r>
      <w:r w:rsidR="00B531B5" w:rsidRPr="0028348B">
        <w:t>vigilará estrechamente</w:t>
      </w:r>
      <w:r w:rsidRPr="0028348B">
        <w:t xml:space="preserve"> </w:t>
      </w:r>
      <w:r w:rsidR="007634AD" w:rsidRPr="0028348B">
        <w:t>ante</w:t>
      </w:r>
      <w:r w:rsidRPr="0028348B">
        <w:t xml:space="preserve"> la aparición de cualquier </w:t>
      </w:r>
      <w:r w:rsidR="00B531B5" w:rsidRPr="0028348B">
        <w:t xml:space="preserve">otra </w:t>
      </w:r>
      <w:r w:rsidRPr="0028348B">
        <w:t xml:space="preserve">infección bacteriana. Si contrae </w:t>
      </w:r>
      <w:r w:rsidR="007634AD" w:rsidRPr="0028348B">
        <w:t>otra infección bacteriana</w:t>
      </w:r>
      <w:r w:rsidRPr="0028348B">
        <w:t xml:space="preserve">, su médico </w:t>
      </w:r>
      <w:r w:rsidR="007634AD" w:rsidRPr="0028348B">
        <w:t>podría recetarle</w:t>
      </w:r>
      <w:r w:rsidRPr="0028348B">
        <w:t xml:space="preserve"> un antibiótico distinto, específico para el tipo de infección de que se trate.</w:t>
      </w:r>
    </w:p>
    <w:p w14:paraId="4D9B6E0C" w14:textId="77777777" w:rsidR="00486226" w:rsidRPr="0028348B" w:rsidRDefault="00486226" w:rsidP="004B4576">
      <w:pPr>
        <w:pStyle w:val="Footer"/>
        <w:numPr>
          <w:ilvl w:val="0"/>
          <w:numId w:val="38"/>
        </w:numPr>
        <w:tabs>
          <w:tab w:val="clear" w:pos="4153"/>
          <w:tab w:val="clear" w:pos="8306"/>
        </w:tabs>
        <w:ind w:left="567" w:hanging="567"/>
        <w:rPr>
          <w:b/>
        </w:rPr>
      </w:pPr>
      <w:r w:rsidRPr="0028348B">
        <w:t xml:space="preserve">Aunque los antibióticos como </w:t>
      </w:r>
      <w:proofErr w:type="spellStart"/>
      <w:r w:rsidR="00535DF5">
        <w:t>Tigeciclina</w:t>
      </w:r>
      <w:proofErr w:type="spellEnd"/>
      <w:r w:rsidR="004A597B">
        <w:t xml:space="preserve"> Accord</w:t>
      </w:r>
      <w:r w:rsidRPr="0028348B">
        <w:t xml:space="preserve"> atacan a ciertos tipos de bacterias, otras bacterias y hongos podrían seguir creciendo. Este proceso se denomina sobrecrecimiento. Su médico le </w:t>
      </w:r>
      <w:r w:rsidR="007634AD" w:rsidRPr="0028348B">
        <w:t>vigilará estrechamente</w:t>
      </w:r>
      <w:r w:rsidRPr="0028348B">
        <w:t xml:space="preserve"> para detectar cualquier posible infección y tratarle si fuera necesario.</w:t>
      </w:r>
    </w:p>
    <w:p w14:paraId="5ED9B287" w14:textId="77777777" w:rsidR="0098324D" w:rsidRPr="0028348B" w:rsidRDefault="0098324D" w:rsidP="004B4576">
      <w:pPr>
        <w:pStyle w:val="Footer"/>
        <w:tabs>
          <w:tab w:val="clear" w:pos="4153"/>
          <w:tab w:val="clear" w:pos="8306"/>
        </w:tabs>
        <w:ind w:left="720"/>
        <w:rPr>
          <w:b/>
        </w:rPr>
      </w:pPr>
    </w:p>
    <w:p w14:paraId="60A2BBA9" w14:textId="77777777" w:rsidR="00AD56B5" w:rsidRPr="0028348B" w:rsidRDefault="00E8697E" w:rsidP="004B4576">
      <w:pPr>
        <w:pStyle w:val="Footer"/>
        <w:tabs>
          <w:tab w:val="clear" w:pos="4153"/>
          <w:tab w:val="clear" w:pos="8306"/>
        </w:tabs>
        <w:rPr>
          <w:b/>
        </w:rPr>
      </w:pPr>
      <w:r w:rsidRPr="0028348B">
        <w:rPr>
          <w:b/>
        </w:rPr>
        <w:t>Niños</w:t>
      </w:r>
    </w:p>
    <w:p w14:paraId="5E061B55" w14:textId="77777777" w:rsidR="00E2247E" w:rsidRPr="0028348B" w:rsidRDefault="00E2247E" w:rsidP="004B4576">
      <w:pPr>
        <w:pStyle w:val="Footer"/>
        <w:tabs>
          <w:tab w:val="clear" w:pos="4153"/>
          <w:tab w:val="clear" w:pos="8306"/>
        </w:tabs>
      </w:pPr>
    </w:p>
    <w:p w14:paraId="2B537D06" w14:textId="77777777" w:rsidR="00E8697E" w:rsidRPr="0028348B" w:rsidRDefault="00535DF5" w:rsidP="004B4576">
      <w:pPr>
        <w:pStyle w:val="Footer"/>
        <w:tabs>
          <w:tab w:val="clear" w:pos="4153"/>
          <w:tab w:val="clear" w:pos="8306"/>
        </w:tabs>
      </w:pPr>
      <w:proofErr w:type="spellStart"/>
      <w:r>
        <w:t>Tigeciclina</w:t>
      </w:r>
      <w:proofErr w:type="spellEnd"/>
      <w:r w:rsidR="004A597B">
        <w:t xml:space="preserve"> Accord</w:t>
      </w:r>
      <w:r w:rsidR="00E8697E" w:rsidRPr="0028348B">
        <w:t xml:space="preserve"> no debe utilizarse en niños menores de 8 años</w:t>
      </w:r>
      <w:r w:rsidR="00E059E1" w:rsidRPr="0028348B">
        <w:t xml:space="preserve"> </w:t>
      </w:r>
      <w:r w:rsidR="009C2E3C" w:rsidRPr="0028348B">
        <w:t xml:space="preserve">debido a la ausencia de datos de seguridad y eficacia en este grupo de edad y </w:t>
      </w:r>
      <w:r w:rsidR="0098324D" w:rsidRPr="0028348B">
        <w:t>porque</w:t>
      </w:r>
      <w:r w:rsidR="00E66D6A" w:rsidRPr="0028348B">
        <w:t xml:space="preserve"> </w:t>
      </w:r>
      <w:r w:rsidR="00E8697E" w:rsidRPr="0028348B">
        <w:t xml:space="preserve">puede inducir defectos dentales permanentes, tales como manchado de la dentadura en desarrollo. </w:t>
      </w:r>
    </w:p>
    <w:p w14:paraId="3CF00D4C" w14:textId="77777777" w:rsidR="00E912C2" w:rsidRPr="0028348B" w:rsidRDefault="00E912C2" w:rsidP="004B4576">
      <w:pPr>
        <w:pStyle w:val="Footer"/>
        <w:numPr>
          <w:ilvl w:val="12"/>
          <w:numId w:val="0"/>
        </w:numPr>
        <w:tabs>
          <w:tab w:val="clear" w:pos="4153"/>
          <w:tab w:val="clear" w:pos="8306"/>
        </w:tabs>
      </w:pPr>
    </w:p>
    <w:p w14:paraId="603AE656" w14:textId="77777777" w:rsidR="00E912C2" w:rsidRPr="0028348B" w:rsidRDefault="00C923DA" w:rsidP="004B4576">
      <w:pPr>
        <w:pStyle w:val="Footer"/>
        <w:numPr>
          <w:ilvl w:val="12"/>
          <w:numId w:val="0"/>
        </w:numPr>
        <w:tabs>
          <w:tab w:val="clear" w:pos="4153"/>
          <w:tab w:val="clear" w:pos="8306"/>
        </w:tabs>
        <w:rPr>
          <w:b/>
          <w:bCs/>
        </w:rPr>
      </w:pPr>
      <w:r>
        <w:rPr>
          <w:b/>
          <w:bCs/>
        </w:rPr>
        <w:t xml:space="preserve">Otros medicamentos y </w:t>
      </w:r>
      <w:proofErr w:type="spellStart"/>
      <w:r w:rsidR="004A597B">
        <w:rPr>
          <w:b/>
          <w:bCs/>
        </w:rPr>
        <w:t>Tigec</w:t>
      </w:r>
      <w:r>
        <w:rPr>
          <w:b/>
          <w:bCs/>
        </w:rPr>
        <w:t>i</w:t>
      </w:r>
      <w:r w:rsidR="004A597B">
        <w:rPr>
          <w:b/>
          <w:bCs/>
        </w:rPr>
        <w:t>clin</w:t>
      </w:r>
      <w:r>
        <w:rPr>
          <w:b/>
          <w:bCs/>
        </w:rPr>
        <w:t>a</w:t>
      </w:r>
      <w:proofErr w:type="spellEnd"/>
      <w:r w:rsidR="004A597B">
        <w:rPr>
          <w:b/>
          <w:bCs/>
        </w:rPr>
        <w:t xml:space="preserve"> Accord</w:t>
      </w:r>
    </w:p>
    <w:p w14:paraId="4EA36741" w14:textId="77777777" w:rsidR="00E2247E" w:rsidRPr="0028348B" w:rsidRDefault="00E2247E" w:rsidP="004B4576">
      <w:pPr>
        <w:pStyle w:val="Footer"/>
        <w:numPr>
          <w:ilvl w:val="12"/>
          <w:numId w:val="0"/>
        </w:numPr>
        <w:tabs>
          <w:tab w:val="clear" w:pos="4153"/>
          <w:tab w:val="clear" w:pos="8306"/>
        </w:tabs>
        <w:rPr>
          <w:b/>
          <w:bCs/>
        </w:rPr>
      </w:pPr>
    </w:p>
    <w:p w14:paraId="6DBD05AC" w14:textId="77777777" w:rsidR="00E912C2" w:rsidRPr="0028348B" w:rsidRDefault="00E912C2" w:rsidP="004B4576">
      <w:pPr>
        <w:pStyle w:val="Footer"/>
        <w:numPr>
          <w:ilvl w:val="12"/>
          <w:numId w:val="0"/>
        </w:numPr>
        <w:tabs>
          <w:tab w:val="clear" w:pos="4153"/>
          <w:tab w:val="clear" w:pos="8306"/>
        </w:tabs>
      </w:pPr>
      <w:r w:rsidRPr="0028348B">
        <w:t>Informe a su médico</w:t>
      </w:r>
      <w:r w:rsidR="00E8697E" w:rsidRPr="0028348B">
        <w:t xml:space="preserve"> </w:t>
      </w:r>
      <w:r w:rsidRPr="0028348B">
        <w:t>si está utilizando</w:t>
      </w:r>
      <w:r w:rsidR="00E8697E" w:rsidRPr="0028348B">
        <w:t>,</w:t>
      </w:r>
      <w:r w:rsidRPr="0028348B">
        <w:t xml:space="preserve"> ha utilizado recientemente</w:t>
      </w:r>
      <w:r w:rsidR="00E8697E" w:rsidRPr="0028348B">
        <w:t xml:space="preserve"> o podría tener que utilizar</w:t>
      </w:r>
      <w:r w:rsidRPr="0028348B">
        <w:t xml:space="preserve"> </w:t>
      </w:r>
      <w:r w:rsidR="00017EFB" w:rsidRPr="0028348B">
        <w:t xml:space="preserve">cualquier </w:t>
      </w:r>
      <w:r w:rsidRPr="0028348B">
        <w:t>otro medicamento.</w:t>
      </w:r>
    </w:p>
    <w:p w14:paraId="078F8841" w14:textId="77777777" w:rsidR="00E912C2" w:rsidRPr="0028348B" w:rsidRDefault="00E912C2" w:rsidP="004B4576">
      <w:pPr>
        <w:pStyle w:val="Footer"/>
        <w:numPr>
          <w:ilvl w:val="12"/>
          <w:numId w:val="0"/>
        </w:numPr>
        <w:tabs>
          <w:tab w:val="clear" w:pos="4153"/>
          <w:tab w:val="clear" w:pos="8306"/>
        </w:tabs>
        <w:ind w:firstLine="567"/>
      </w:pPr>
    </w:p>
    <w:p w14:paraId="286AE754" w14:textId="77777777" w:rsidR="00E912C2" w:rsidRPr="0028348B" w:rsidRDefault="00535DF5" w:rsidP="004B4576">
      <w:proofErr w:type="spellStart"/>
      <w:r>
        <w:t>Tigeciclina</w:t>
      </w:r>
      <w:proofErr w:type="spellEnd"/>
      <w:r w:rsidR="004A597B">
        <w:t xml:space="preserve"> Accord</w:t>
      </w:r>
      <w:r w:rsidR="00E912C2" w:rsidRPr="0028348B">
        <w:t xml:space="preserve"> puede prolongar determinadas pruebas que miden si su sangre coagula adecuadamente. Es importante que usted informe a su médico si está tomando ciertos medicamentos para evitar un exceso de coagulación de la sangre</w:t>
      </w:r>
      <w:r w:rsidR="00EB718D" w:rsidRPr="0028348B">
        <w:t xml:space="preserve"> (llamados anticoagulantes)</w:t>
      </w:r>
      <w:r w:rsidR="00E912C2" w:rsidRPr="0028348B">
        <w:t>. En caso de que así fuera, su médico le vigilará estrechamente.</w:t>
      </w:r>
    </w:p>
    <w:p w14:paraId="28394075" w14:textId="77777777" w:rsidR="00E912C2" w:rsidRPr="0028348B" w:rsidRDefault="00E912C2" w:rsidP="004B4576">
      <w:pPr>
        <w:pStyle w:val="Footer"/>
        <w:numPr>
          <w:ilvl w:val="12"/>
          <w:numId w:val="0"/>
        </w:numPr>
        <w:tabs>
          <w:tab w:val="clear" w:pos="4153"/>
          <w:tab w:val="clear" w:pos="8306"/>
        </w:tabs>
        <w:ind w:firstLine="567"/>
      </w:pPr>
    </w:p>
    <w:p w14:paraId="376A9229" w14:textId="77777777" w:rsidR="00E912C2" w:rsidRDefault="00535DF5" w:rsidP="004B4576">
      <w:pPr>
        <w:pStyle w:val="Footer"/>
        <w:numPr>
          <w:ilvl w:val="12"/>
          <w:numId w:val="0"/>
        </w:numPr>
        <w:tabs>
          <w:tab w:val="clear" w:pos="4153"/>
          <w:tab w:val="clear" w:pos="8306"/>
        </w:tabs>
      </w:pPr>
      <w:proofErr w:type="spellStart"/>
      <w:r>
        <w:t>Tigeciclina</w:t>
      </w:r>
      <w:proofErr w:type="spellEnd"/>
      <w:r w:rsidR="004A597B">
        <w:t xml:space="preserve"> Accord</w:t>
      </w:r>
      <w:r w:rsidR="00E912C2" w:rsidRPr="0028348B">
        <w:t xml:space="preserve"> puede interferir con la píldora anticonceptiva (píldora para controlar la natalidad). Pregunte a su médico sobre la necesidad de utilizar un método anticonceptivo adicional mientras recibe tratamiento con </w:t>
      </w:r>
      <w:proofErr w:type="spellStart"/>
      <w:r>
        <w:t>Tigeciclina</w:t>
      </w:r>
      <w:proofErr w:type="spellEnd"/>
      <w:r w:rsidR="004A597B">
        <w:t xml:space="preserve"> Accord</w:t>
      </w:r>
      <w:r w:rsidR="00E912C2" w:rsidRPr="0028348B">
        <w:t>.</w:t>
      </w:r>
    </w:p>
    <w:p w14:paraId="0E75F794" w14:textId="77777777" w:rsidR="00A45B6A" w:rsidRDefault="00A45B6A" w:rsidP="004B4576">
      <w:pPr>
        <w:pStyle w:val="Footer"/>
        <w:numPr>
          <w:ilvl w:val="12"/>
          <w:numId w:val="0"/>
        </w:numPr>
        <w:tabs>
          <w:tab w:val="clear" w:pos="4153"/>
          <w:tab w:val="clear" w:pos="8306"/>
        </w:tabs>
      </w:pPr>
    </w:p>
    <w:p w14:paraId="5EA7A395" w14:textId="77777777" w:rsidR="00A45B6A" w:rsidRPr="0028348B" w:rsidRDefault="00A45B6A" w:rsidP="004B4576">
      <w:pPr>
        <w:pStyle w:val="Footer"/>
        <w:numPr>
          <w:ilvl w:val="12"/>
          <w:numId w:val="0"/>
        </w:numPr>
        <w:tabs>
          <w:tab w:val="clear" w:pos="4153"/>
          <w:tab w:val="clear" w:pos="8306"/>
        </w:tabs>
      </w:pPr>
      <w:proofErr w:type="spellStart"/>
      <w:r>
        <w:t>Tigeciclina</w:t>
      </w:r>
      <w:proofErr w:type="spellEnd"/>
      <w:r>
        <w:t xml:space="preserve"> Accord</w:t>
      </w:r>
      <w:r w:rsidRPr="00A45B6A">
        <w:t xml:space="preserve"> puede aumentar el efecto de los medicamentos utilizados para suprimir el sistema inmunitario (como </w:t>
      </w:r>
      <w:proofErr w:type="spellStart"/>
      <w:r w:rsidRPr="00A45B6A">
        <w:t>tacrolimus</w:t>
      </w:r>
      <w:proofErr w:type="spellEnd"/>
      <w:r w:rsidRPr="00A45B6A">
        <w:t xml:space="preserve"> o ciclosporina). Es importante que informe a su médico si está tomando estos medicamentos para que pueda ser vigilado estrechamente.</w:t>
      </w:r>
    </w:p>
    <w:p w14:paraId="603B7B85" w14:textId="77777777" w:rsidR="00E912C2" w:rsidRPr="0028348B" w:rsidRDefault="00E912C2" w:rsidP="004B4576">
      <w:pPr>
        <w:numPr>
          <w:ilvl w:val="12"/>
          <w:numId w:val="0"/>
        </w:numPr>
        <w:rPr>
          <w:b/>
          <w:bCs/>
        </w:rPr>
      </w:pPr>
    </w:p>
    <w:p w14:paraId="64FE88D6" w14:textId="77777777" w:rsidR="00E912C2" w:rsidRPr="0028348B" w:rsidRDefault="00E912C2" w:rsidP="004B4576">
      <w:pPr>
        <w:numPr>
          <w:ilvl w:val="12"/>
          <w:numId w:val="0"/>
        </w:numPr>
        <w:ind w:right="-2"/>
        <w:rPr>
          <w:b/>
          <w:bCs/>
        </w:rPr>
      </w:pPr>
      <w:r w:rsidRPr="0028348B">
        <w:rPr>
          <w:b/>
          <w:bCs/>
        </w:rPr>
        <w:t>Embarazo y lactancia</w:t>
      </w:r>
    </w:p>
    <w:p w14:paraId="13D46CAF" w14:textId="77777777" w:rsidR="00E2247E" w:rsidRPr="0028348B" w:rsidRDefault="00E2247E" w:rsidP="004B4576">
      <w:pPr>
        <w:numPr>
          <w:ilvl w:val="12"/>
          <w:numId w:val="0"/>
        </w:numPr>
        <w:ind w:right="-2"/>
        <w:rPr>
          <w:b/>
          <w:bCs/>
        </w:rPr>
      </w:pPr>
    </w:p>
    <w:p w14:paraId="575A417A" w14:textId="77777777" w:rsidR="00E912C2" w:rsidRPr="0028348B" w:rsidRDefault="00535DF5" w:rsidP="004B4576">
      <w:proofErr w:type="spellStart"/>
      <w:r>
        <w:t>Tigeciclina</w:t>
      </w:r>
      <w:proofErr w:type="spellEnd"/>
      <w:r w:rsidR="004A597B">
        <w:t xml:space="preserve"> Accord</w:t>
      </w:r>
      <w:r w:rsidR="00E912C2" w:rsidRPr="0028348B">
        <w:t xml:space="preserve"> podría causar daños en el feto. Si usted está embarazada o </w:t>
      </w:r>
      <w:r w:rsidR="00EB718D" w:rsidRPr="0028348B">
        <w:t>en per</w:t>
      </w:r>
      <w:r w:rsidR="005832C7" w:rsidRPr="0028348B">
        <w:t>i</w:t>
      </w:r>
      <w:r w:rsidR="00EB718D" w:rsidRPr="0028348B">
        <w:t xml:space="preserve">odo de lactancia, cree que podría estar embarazada o </w:t>
      </w:r>
      <w:r w:rsidR="00E912C2" w:rsidRPr="0028348B">
        <w:t xml:space="preserve">está pensando en quedarse embarazada, consulte a su médico antes de </w:t>
      </w:r>
      <w:r w:rsidR="005E2EB7">
        <w:t>tomar este medicamento</w:t>
      </w:r>
      <w:r w:rsidR="00E912C2" w:rsidRPr="0028348B">
        <w:t>.</w:t>
      </w:r>
    </w:p>
    <w:p w14:paraId="3C8EBF3C" w14:textId="77777777" w:rsidR="00E912C2" w:rsidRPr="0028348B" w:rsidRDefault="00E912C2" w:rsidP="004B4576">
      <w:pPr>
        <w:ind w:right="-29" w:firstLine="567"/>
      </w:pPr>
    </w:p>
    <w:p w14:paraId="4B4B3970" w14:textId="77777777" w:rsidR="00E912C2" w:rsidRPr="0028348B" w:rsidRDefault="00BC5AD9" w:rsidP="004B4576">
      <w:pPr>
        <w:ind w:right="-29"/>
      </w:pPr>
      <w:r w:rsidRPr="0028348B">
        <w:t>S</w:t>
      </w:r>
      <w:r w:rsidR="00E912C2" w:rsidRPr="0028348B">
        <w:t xml:space="preserve">e </w:t>
      </w:r>
      <w:r w:rsidRPr="0028348B">
        <w:t>des</w:t>
      </w:r>
      <w:r w:rsidR="00E912C2" w:rsidRPr="0028348B">
        <w:t xml:space="preserve">conoce si </w:t>
      </w:r>
      <w:proofErr w:type="spellStart"/>
      <w:r w:rsidR="00562F94">
        <w:t>t</w:t>
      </w:r>
      <w:r w:rsidR="00535DF5">
        <w:t>igeciclina</w:t>
      </w:r>
      <w:proofErr w:type="spellEnd"/>
      <w:r w:rsidR="004A597B">
        <w:t xml:space="preserve"> </w:t>
      </w:r>
      <w:r w:rsidRPr="0028348B">
        <w:t>pasa a</w:t>
      </w:r>
      <w:r w:rsidR="00E912C2" w:rsidRPr="0028348B">
        <w:t xml:space="preserve"> la leche materna. Consulte a su médico antes de comenzar la lactancia.</w:t>
      </w:r>
    </w:p>
    <w:p w14:paraId="1FE752F5" w14:textId="77777777" w:rsidR="00E912C2" w:rsidRPr="0028348B" w:rsidRDefault="00E912C2" w:rsidP="004B4576">
      <w:pPr>
        <w:ind w:right="-29"/>
      </w:pPr>
    </w:p>
    <w:p w14:paraId="08664F9B" w14:textId="77777777" w:rsidR="00E912C2" w:rsidRPr="0028348B" w:rsidRDefault="00E912C2" w:rsidP="004B4576">
      <w:pPr>
        <w:ind w:right="-29"/>
        <w:rPr>
          <w:b/>
          <w:bCs/>
        </w:rPr>
      </w:pPr>
      <w:r w:rsidRPr="0028348B">
        <w:rPr>
          <w:b/>
          <w:bCs/>
        </w:rPr>
        <w:t>Conducción y uso de máquinas</w:t>
      </w:r>
    </w:p>
    <w:p w14:paraId="5808B58A" w14:textId="77777777" w:rsidR="00E2247E" w:rsidRPr="0028348B" w:rsidRDefault="00E2247E" w:rsidP="004B4576">
      <w:pPr>
        <w:ind w:right="-29"/>
        <w:rPr>
          <w:b/>
          <w:bCs/>
        </w:rPr>
      </w:pPr>
    </w:p>
    <w:p w14:paraId="61294CDE" w14:textId="77777777" w:rsidR="00E912C2" w:rsidRPr="0028348B" w:rsidRDefault="00535DF5" w:rsidP="004B4576">
      <w:pPr>
        <w:ind w:right="-29"/>
      </w:pPr>
      <w:proofErr w:type="spellStart"/>
      <w:r>
        <w:t>Tigeciclina</w:t>
      </w:r>
      <w:proofErr w:type="spellEnd"/>
      <w:r w:rsidR="004A597B">
        <w:t xml:space="preserve"> Accord</w:t>
      </w:r>
      <w:r w:rsidR="00E912C2" w:rsidRPr="0028348B">
        <w:t xml:space="preserve"> puede provocar efectos secundarios como sensación de mareo. Esto podría reducir su habilidad para conducir o usar máquinas.</w:t>
      </w:r>
    </w:p>
    <w:p w14:paraId="0876C368" w14:textId="77777777" w:rsidR="00E912C2" w:rsidRDefault="00E912C2" w:rsidP="004B4576">
      <w:pPr>
        <w:ind w:right="-29"/>
      </w:pPr>
    </w:p>
    <w:p w14:paraId="4F332FB1" w14:textId="77777777" w:rsidR="008501F8" w:rsidRPr="00A421C9" w:rsidRDefault="008501F8" w:rsidP="004B4576">
      <w:pPr>
        <w:ind w:right="-29"/>
        <w:rPr>
          <w:b/>
          <w:bCs/>
        </w:rPr>
      </w:pPr>
      <w:proofErr w:type="spellStart"/>
      <w:r w:rsidRPr="00A421C9">
        <w:rPr>
          <w:b/>
          <w:bCs/>
        </w:rPr>
        <w:t>Tigeciclina</w:t>
      </w:r>
      <w:proofErr w:type="spellEnd"/>
      <w:r w:rsidRPr="00A421C9">
        <w:rPr>
          <w:b/>
          <w:bCs/>
        </w:rPr>
        <w:t xml:space="preserve"> Accord contiene sodio</w:t>
      </w:r>
    </w:p>
    <w:p w14:paraId="79B97B01" w14:textId="77777777" w:rsidR="008501F8" w:rsidRDefault="008501F8" w:rsidP="004B4576">
      <w:pPr>
        <w:ind w:right="-29"/>
      </w:pPr>
    </w:p>
    <w:p w14:paraId="5BB0D02B" w14:textId="77777777" w:rsidR="003771C6" w:rsidRPr="0028348B" w:rsidRDefault="003771C6" w:rsidP="004B4576">
      <w:pPr>
        <w:ind w:right="-29"/>
      </w:pPr>
      <w:r w:rsidRPr="002F5098">
        <w:t xml:space="preserve">Este medicamento contiene menos de 1 mmol de sodio (23 mg) por </w:t>
      </w:r>
      <w:r w:rsidR="00EC12CF">
        <w:t>cada 5 ml de solución</w:t>
      </w:r>
      <w:r w:rsidRPr="002F5098">
        <w:t xml:space="preserve">, esto es esencialmente </w:t>
      </w:r>
      <w:r w:rsidR="00DE30E9">
        <w:t>exento de</w:t>
      </w:r>
      <w:r w:rsidRPr="002F5098">
        <w:t xml:space="preserve"> sodio</w:t>
      </w:r>
    </w:p>
    <w:p w14:paraId="292EF6BC" w14:textId="77777777" w:rsidR="00E912C2" w:rsidRDefault="00E912C2" w:rsidP="004B4576">
      <w:pPr>
        <w:numPr>
          <w:ilvl w:val="12"/>
          <w:numId w:val="0"/>
        </w:numPr>
        <w:ind w:right="-2"/>
      </w:pPr>
    </w:p>
    <w:p w14:paraId="09BC6078" w14:textId="77777777" w:rsidR="0077421F" w:rsidRPr="0028348B" w:rsidRDefault="0077421F" w:rsidP="004B4576">
      <w:pPr>
        <w:numPr>
          <w:ilvl w:val="12"/>
          <w:numId w:val="0"/>
        </w:numPr>
        <w:ind w:right="-2"/>
      </w:pPr>
    </w:p>
    <w:p w14:paraId="1ACD8ABA" w14:textId="77777777" w:rsidR="00E912C2" w:rsidRPr="0028348B" w:rsidRDefault="00E912C2" w:rsidP="0028348B">
      <w:pPr>
        <w:numPr>
          <w:ilvl w:val="12"/>
          <w:numId w:val="0"/>
        </w:numPr>
        <w:ind w:left="567" w:right="-2" w:hanging="567"/>
      </w:pPr>
      <w:r w:rsidRPr="0028348B">
        <w:rPr>
          <w:b/>
          <w:bCs/>
        </w:rPr>
        <w:t>3.</w:t>
      </w:r>
      <w:r w:rsidRPr="0028348B">
        <w:rPr>
          <w:b/>
          <w:bCs/>
        </w:rPr>
        <w:tab/>
        <w:t>C</w:t>
      </w:r>
      <w:r w:rsidR="00017EFB" w:rsidRPr="0028348B">
        <w:rPr>
          <w:b/>
          <w:bCs/>
        </w:rPr>
        <w:t xml:space="preserve">ómo usar </w:t>
      </w:r>
      <w:proofErr w:type="spellStart"/>
      <w:r w:rsidR="00535DF5">
        <w:rPr>
          <w:b/>
          <w:bCs/>
        </w:rPr>
        <w:t>Tigeciclina</w:t>
      </w:r>
      <w:proofErr w:type="spellEnd"/>
      <w:r w:rsidR="004A597B">
        <w:rPr>
          <w:b/>
          <w:bCs/>
        </w:rPr>
        <w:t xml:space="preserve"> Accord</w:t>
      </w:r>
    </w:p>
    <w:p w14:paraId="5A4FBEB6" w14:textId="77777777" w:rsidR="00E912C2" w:rsidRPr="0028348B" w:rsidRDefault="00E912C2" w:rsidP="0028348B">
      <w:pPr>
        <w:ind w:right="-29"/>
      </w:pPr>
    </w:p>
    <w:p w14:paraId="40542E59" w14:textId="77777777" w:rsidR="00E912C2" w:rsidRPr="0028348B" w:rsidRDefault="00535DF5" w:rsidP="0028348B">
      <w:pPr>
        <w:ind w:right="-29"/>
      </w:pPr>
      <w:proofErr w:type="spellStart"/>
      <w:r>
        <w:t>Tigeciclina</w:t>
      </w:r>
      <w:proofErr w:type="spellEnd"/>
      <w:r w:rsidR="004A597B">
        <w:t xml:space="preserve"> Accord</w:t>
      </w:r>
      <w:r w:rsidR="00E912C2" w:rsidRPr="0028348B">
        <w:t xml:space="preserve"> debe ser administrado por un médico o </w:t>
      </w:r>
      <w:r w:rsidR="008C7A3C" w:rsidRPr="0028348B">
        <w:t>enfermer</w:t>
      </w:r>
      <w:r w:rsidR="00FA3715" w:rsidRPr="0028348B">
        <w:t>o</w:t>
      </w:r>
      <w:r w:rsidR="00E912C2" w:rsidRPr="0028348B">
        <w:t>.</w:t>
      </w:r>
    </w:p>
    <w:p w14:paraId="7882EB30" w14:textId="77777777" w:rsidR="00E912C2" w:rsidRPr="0028348B" w:rsidRDefault="00E912C2" w:rsidP="0028348B">
      <w:pPr>
        <w:numPr>
          <w:ilvl w:val="12"/>
          <w:numId w:val="0"/>
        </w:numPr>
        <w:ind w:right="-2" w:firstLine="567"/>
      </w:pPr>
    </w:p>
    <w:p w14:paraId="51858EFE" w14:textId="77777777" w:rsidR="00E912C2" w:rsidRPr="0028348B" w:rsidRDefault="00E912C2" w:rsidP="004B4576">
      <w:pPr>
        <w:keepNext/>
        <w:numPr>
          <w:ilvl w:val="12"/>
          <w:numId w:val="0"/>
        </w:numPr>
        <w:ind w:right="-2"/>
      </w:pPr>
      <w:r w:rsidRPr="0028348B">
        <w:t xml:space="preserve">La dosis recomendada </w:t>
      </w:r>
      <w:r w:rsidR="00E66D6A" w:rsidRPr="0028348B">
        <w:t>en</w:t>
      </w:r>
      <w:r w:rsidR="009C2E3C" w:rsidRPr="0028348B">
        <w:t xml:space="preserve"> adultos </w:t>
      </w:r>
      <w:r w:rsidRPr="0028348B">
        <w:t xml:space="preserve">es una dosis inicial de 100 mg, seguida de 50 mg cada 12 horas. Estas dosis se administran por vía intravenosa (directamente en el torrente sanguíneo) durante un periodo de </w:t>
      </w:r>
      <w:smartTag w:uri="urn:schemas-microsoft-com:office:smarttags" w:element="metricconverter">
        <w:smartTagPr>
          <w:attr w:name="ProductID" w:val="30 a"/>
        </w:smartTagPr>
        <w:r w:rsidRPr="0028348B">
          <w:t>30 a</w:t>
        </w:r>
      </w:smartTag>
      <w:r w:rsidRPr="0028348B">
        <w:t xml:space="preserve"> 60 minutos. </w:t>
      </w:r>
    </w:p>
    <w:p w14:paraId="0BCB782C" w14:textId="77777777" w:rsidR="009C2E3C" w:rsidRPr="0028348B" w:rsidRDefault="009C2E3C" w:rsidP="004B4576">
      <w:pPr>
        <w:ind w:right="-29"/>
      </w:pPr>
    </w:p>
    <w:p w14:paraId="17CDF7EB" w14:textId="77777777" w:rsidR="009C2E3C" w:rsidRPr="0028348B" w:rsidRDefault="009C2E3C" w:rsidP="004B4576">
      <w:pPr>
        <w:ind w:right="-29"/>
      </w:pPr>
      <w:r w:rsidRPr="0028348B">
        <w:t xml:space="preserve">La dosis recomendada </w:t>
      </w:r>
      <w:r w:rsidR="00E66D6A" w:rsidRPr="0028348B">
        <w:t>en</w:t>
      </w:r>
      <w:r w:rsidRPr="0028348B">
        <w:t xml:space="preserve"> niños de </w:t>
      </w:r>
      <w:smartTag w:uri="urn:schemas-microsoft-com:office:smarttags" w:element="metricconverter">
        <w:smartTagPr>
          <w:attr w:name="ProductID" w:val="8 a"/>
        </w:smartTagPr>
        <w:r w:rsidRPr="0028348B">
          <w:t>8 a</w:t>
        </w:r>
      </w:smartTag>
      <w:r w:rsidRPr="0028348B">
        <w:t xml:space="preserve"> &lt;12 </w:t>
      </w:r>
      <w:proofErr w:type="gramStart"/>
      <w:r w:rsidRPr="0028348B">
        <w:t>años de eda</w:t>
      </w:r>
      <w:r w:rsidR="00126ECF" w:rsidRPr="0028348B">
        <w:t>d</w:t>
      </w:r>
      <w:proofErr w:type="gramEnd"/>
      <w:r w:rsidRPr="0028348B">
        <w:t xml:space="preserve"> es de 1,2 mg/kg administrados por vía intravenosa cada 12 horas hasta una dosis máxima de 50 mg cada 12 horas.</w:t>
      </w:r>
    </w:p>
    <w:p w14:paraId="53ACB43B" w14:textId="77777777" w:rsidR="009C2E3C" w:rsidRPr="0028348B" w:rsidRDefault="009C2E3C" w:rsidP="004B4576">
      <w:pPr>
        <w:ind w:right="-29"/>
      </w:pPr>
    </w:p>
    <w:p w14:paraId="238B2EAD" w14:textId="77777777" w:rsidR="009C2E3C" w:rsidRPr="0028348B" w:rsidRDefault="009C2E3C" w:rsidP="004B4576">
      <w:pPr>
        <w:keepNext/>
        <w:numPr>
          <w:ilvl w:val="12"/>
          <w:numId w:val="0"/>
        </w:numPr>
        <w:ind w:right="-2"/>
      </w:pPr>
      <w:r w:rsidRPr="0028348B">
        <w:t xml:space="preserve">La dosis recomendada para adolescentes de </w:t>
      </w:r>
      <w:smartTag w:uri="urn:schemas-microsoft-com:office:smarttags" w:element="metricconverter">
        <w:smartTagPr>
          <w:attr w:name="ProductID" w:val="12 a"/>
        </w:smartTagPr>
        <w:r w:rsidRPr="0028348B">
          <w:t>12 a</w:t>
        </w:r>
      </w:smartTag>
      <w:r w:rsidRPr="0028348B">
        <w:t xml:space="preserve"> &lt;18 </w:t>
      </w:r>
      <w:proofErr w:type="gramStart"/>
      <w:r w:rsidRPr="0028348B">
        <w:t>años de edad</w:t>
      </w:r>
      <w:proofErr w:type="gramEnd"/>
      <w:r w:rsidRPr="0028348B">
        <w:t xml:space="preserve"> es de 50 mg administrados cada 12 horas.</w:t>
      </w:r>
    </w:p>
    <w:p w14:paraId="2D8A6443" w14:textId="77777777" w:rsidR="00E912C2" w:rsidRPr="0028348B" w:rsidRDefault="00E912C2" w:rsidP="004B4576">
      <w:pPr>
        <w:numPr>
          <w:ilvl w:val="12"/>
          <w:numId w:val="0"/>
        </w:numPr>
        <w:ind w:right="-2" w:firstLine="567"/>
        <w:rPr>
          <w:b/>
          <w:bCs/>
        </w:rPr>
      </w:pPr>
    </w:p>
    <w:p w14:paraId="313527C5" w14:textId="77777777" w:rsidR="00E912C2" w:rsidRPr="0028348B" w:rsidRDefault="00E912C2" w:rsidP="004B4576">
      <w:pPr>
        <w:ind w:right="-29"/>
      </w:pPr>
      <w:r w:rsidRPr="0028348B">
        <w:t xml:space="preserve">La duración normal del tratamiento es de </w:t>
      </w:r>
      <w:smartTag w:uri="urn:schemas-microsoft-com:office:smarttags" w:element="metricconverter">
        <w:smartTagPr>
          <w:attr w:name="ProductID" w:val="5 a"/>
        </w:smartTagPr>
        <w:r w:rsidRPr="0028348B">
          <w:t>5 a</w:t>
        </w:r>
      </w:smartTag>
      <w:r w:rsidRPr="0028348B">
        <w:t xml:space="preserve"> 14 días. Será su médico quien decida la duración del tratamiento adecuada para usted.</w:t>
      </w:r>
    </w:p>
    <w:p w14:paraId="5F438AB4" w14:textId="77777777" w:rsidR="00E912C2" w:rsidRPr="0028348B" w:rsidRDefault="00E912C2" w:rsidP="004B4576">
      <w:pPr>
        <w:ind w:right="-29"/>
      </w:pPr>
    </w:p>
    <w:p w14:paraId="3D2D08F0" w14:textId="77777777" w:rsidR="00E912C2" w:rsidRPr="0028348B" w:rsidRDefault="00E912C2" w:rsidP="004B4576">
      <w:pPr>
        <w:numPr>
          <w:ilvl w:val="12"/>
          <w:numId w:val="0"/>
        </w:numPr>
        <w:ind w:right="-2"/>
        <w:rPr>
          <w:b/>
          <w:bCs/>
        </w:rPr>
      </w:pPr>
      <w:r w:rsidRPr="0028348B">
        <w:rPr>
          <w:b/>
          <w:bCs/>
        </w:rPr>
        <w:t xml:space="preserve">Si recibe más </w:t>
      </w:r>
      <w:proofErr w:type="spellStart"/>
      <w:r w:rsidR="00535DF5">
        <w:rPr>
          <w:b/>
          <w:bCs/>
        </w:rPr>
        <w:t>Tigeciclina</w:t>
      </w:r>
      <w:proofErr w:type="spellEnd"/>
      <w:r w:rsidR="004A597B">
        <w:rPr>
          <w:b/>
          <w:bCs/>
        </w:rPr>
        <w:t xml:space="preserve"> Accord</w:t>
      </w:r>
      <w:r w:rsidRPr="0028348B">
        <w:rPr>
          <w:b/>
          <w:bCs/>
        </w:rPr>
        <w:t xml:space="preserve"> del que deb</w:t>
      </w:r>
      <w:r w:rsidR="005B3E75">
        <w:rPr>
          <w:b/>
          <w:bCs/>
        </w:rPr>
        <w:t>e</w:t>
      </w:r>
    </w:p>
    <w:p w14:paraId="03BCA819" w14:textId="77777777" w:rsidR="00E2247E" w:rsidRPr="0028348B" w:rsidRDefault="00E2247E" w:rsidP="004B4576">
      <w:pPr>
        <w:numPr>
          <w:ilvl w:val="12"/>
          <w:numId w:val="0"/>
        </w:numPr>
        <w:ind w:right="-2"/>
        <w:rPr>
          <w:b/>
          <w:bCs/>
        </w:rPr>
      </w:pPr>
    </w:p>
    <w:p w14:paraId="77897070" w14:textId="77777777" w:rsidR="00E912C2" w:rsidRPr="0028348B" w:rsidRDefault="00E912C2" w:rsidP="004B4576">
      <w:pPr>
        <w:pStyle w:val="BodyText2"/>
        <w:rPr>
          <w:noProof w:val="0"/>
          <w:color w:val="auto"/>
        </w:rPr>
      </w:pPr>
      <w:r w:rsidRPr="0028348B">
        <w:rPr>
          <w:noProof w:val="0"/>
          <w:color w:val="auto"/>
        </w:rPr>
        <w:t xml:space="preserve">Si cree que </w:t>
      </w:r>
      <w:r w:rsidR="008C7A3C" w:rsidRPr="0028348B">
        <w:rPr>
          <w:noProof w:val="0"/>
          <w:color w:val="auto"/>
        </w:rPr>
        <w:t xml:space="preserve">puede </w:t>
      </w:r>
      <w:r w:rsidRPr="0028348B">
        <w:rPr>
          <w:noProof w:val="0"/>
          <w:color w:val="auto"/>
        </w:rPr>
        <w:t xml:space="preserve">haber recibido más dosis </w:t>
      </w:r>
      <w:r w:rsidR="008C7A3C" w:rsidRPr="0028348B">
        <w:rPr>
          <w:noProof w:val="0"/>
          <w:color w:val="auto"/>
        </w:rPr>
        <w:t xml:space="preserve">de </w:t>
      </w:r>
      <w:proofErr w:type="spellStart"/>
      <w:r w:rsidR="00535DF5">
        <w:rPr>
          <w:noProof w:val="0"/>
          <w:color w:val="auto"/>
        </w:rPr>
        <w:t>Tigeciclina</w:t>
      </w:r>
      <w:proofErr w:type="spellEnd"/>
      <w:r w:rsidR="004A597B">
        <w:rPr>
          <w:noProof w:val="0"/>
          <w:color w:val="auto"/>
        </w:rPr>
        <w:t xml:space="preserve"> Accord</w:t>
      </w:r>
      <w:r w:rsidR="008C7A3C" w:rsidRPr="0028348B">
        <w:rPr>
          <w:noProof w:val="0"/>
          <w:color w:val="auto"/>
        </w:rPr>
        <w:t xml:space="preserve"> </w:t>
      </w:r>
      <w:r w:rsidRPr="0028348B">
        <w:rPr>
          <w:noProof w:val="0"/>
          <w:color w:val="auto"/>
        </w:rPr>
        <w:t xml:space="preserve">de la que debiera, avise inmediatamente a su médico o </w:t>
      </w:r>
      <w:r w:rsidR="008C7A3C" w:rsidRPr="0028348B">
        <w:rPr>
          <w:noProof w:val="0"/>
          <w:color w:val="auto"/>
        </w:rPr>
        <w:t>enfermera</w:t>
      </w:r>
      <w:r w:rsidRPr="0028348B">
        <w:rPr>
          <w:noProof w:val="0"/>
          <w:color w:val="auto"/>
        </w:rPr>
        <w:t>.</w:t>
      </w:r>
    </w:p>
    <w:p w14:paraId="6EAB8314" w14:textId="77777777" w:rsidR="00E912C2" w:rsidRPr="0028348B" w:rsidRDefault="00E912C2" w:rsidP="004B4576">
      <w:pPr>
        <w:numPr>
          <w:ilvl w:val="12"/>
          <w:numId w:val="0"/>
        </w:numPr>
        <w:ind w:right="-2"/>
        <w:rPr>
          <w:b/>
          <w:bCs/>
        </w:rPr>
      </w:pPr>
    </w:p>
    <w:p w14:paraId="44D082FD" w14:textId="77777777" w:rsidR="00E912C2" w:rsidRPr="0028348B" w:rsidRDefault="00E912C2" w:rsidP="004B4576">
      <w:pPr>
        <w:numPr>
          <w:ilvl w:val="12"/>
          <w:numId w:val="0"/>
        </w:numPr>
        <w:ind w:right="-2"/>
        <w:rPr>
          <w:b/>
          <w:bCs/>
        </w:rPr>
      </w:pPr>
      <w:r w:rsidRPr="0028348B">
        <w:rPr>
          <w:b/>
          <w:bCs/>
        </w:rPr>
        <w:t xml:space="preserve">Si se olvidaron de administrarle una dosis de </w:t>
      </w:r>
      <w:proofErr w:type="spellStart"/>
      <w:r w:rsidR="00535DF5">
        <w:rPr>
          <w:b/>
          <w:bCs/>
        </w:rPr>
        <w:t>Tigeciclina</w:t>
      </w:r>
      <w:proofErr w:type="spellEnd"/>
      <w:r w:rsidR="004A597B">
        <w:rPr>
          <w:b/>
          <w:bCs/>
        </w:rPr>
        <w:t xml:space="preserve"> Accord</w:t>
      </w:r>
    </w:p>
    <w:p w14:paraId="0E3DECF8" w14:textId="77777777" w:rsidR="00E2247E" w:rsidRPr="0028348B" w:rsidRDefault="00E2247E" w:rsidP="004B4576">
      <w:pPr>
        <w:numPr>
          <w:ilvl w:val="12"/>
          <w:numId w:val="0"/>
        </w:numPr>
        <w:ind w:right="-2"/>
        <w:rPr>
          <w:b/>
          <w:bCs/>
        </w:rPr>
      </w:pPr>
    </w:p>
    <w:p w14:paraId="78B89D63" w14:textId="77777777" w:rsidR="00E912C2" w:rsidRPr="0028348B" w:rsidRDefault="00E912C2" w:rsidP="004B4576">
      <w:pPr>
        <w:ind w:right="-29"/>
      </w:pPr>
      <w:r w:rsidRPr="0028348B">
        <w:t xml:space="preserve">Si está usted preocupado por no haber recibido una dosis, avise inmediatamente a su médico o </w:t>
      </w:r>
      <w:r w:rsidR="00415749" w:rsidRPr="0028348B">
        <w:t>enfermera</w:t>
      </w:r>
      <w:r w:rsidR="00BC5AD9" w:rsidRPr="0028348B">
        <w:t>/o</w:t>
      </w:r>
      <w:r w:rsidRPr="0028348B">
        <w:t>.</w:t>
      </w:r>
    </w:p>
    <w:p w14:paraId="5D7AE11D" w14:textId="77777777" w:rsidR="00E912C2" w:rsidRPr="0028348B" w:rsidRDefault="00E912C2" w:rsidP="004B4576">
      <w:pPr>
        <w:numPr>
          <w:ilvl w:val="12"/>
          <w:numId w:val="0"/>
        </w:numPr>
        <w:ind w:right="-2"/>
      </w:pPr>
    </w:p>
    <w:p w14:paraId="4E1B0301" w14:textId="77777777" w:rsidR="00E912C2" w:rsidRPr="0028348B" w:rsidRDefault="00E912C2" w:rsidP="004B4576">
      <w:pPr>
        <w:rPr>
          <w:b/>
          <w:bCs/>
        </w:rPr>
      </w:pPr>
    </w:p>
    <w:p w14:paraId="7D4F25A9" w14:textId="77777777" w:rsidR="00E912C2" w:rsidRPr="0028348B" w:rsidRDefault="00E912C2" w:rsidP="004B4576">
      <w:pPr>
        <w:numPr>
          <w:ilvl w:val="12"/>
          <w:numId w:val="0"/>
        </w:numPr>
        <w:ind w:left="567" w:right="-2" w:hanging="567"/>
      </w:pPr>
      <w:r w:rsidRPr="0028348B">
        <w:rPr>
          <w:b/>
          <w:bCs/>
        </w:rPr>
        <w:t>4.</w:t>
      </w:r>
      <w:r w:rsidRPr="0028348B">
        <w:rPr>
          <w:b/>
          <w:bCs/>
        </w:rPr>
        <w:tab/>
        <w:t>P</w:t>
      </w:r>
      <w:r w:rsidR="00017EFB" w:rsidRPr="0028348B">
        <w:rPr>
          <w:b/>
          <w:bCs/>
        </w:rPr>
        <w:t>osibles efectos adversos</w:t>
      </w:r>
    </w:p>
    <w:p w14:paraId="6064BE9A" w14:textId="77777777" w:rsidR="00E912C2" w:rsidRPr="0028348B" w:rsidRDefault="00E912C2" w:rsidP="004B4576">
      <w:pPr>
        <w:numPr>
          <w:ilvl w:val="12"/>
          <w:numId w:val="0"/>
        </w:numPr>
        <w:ind w:right="-29"/>
      </w:pPr>
    </w:p>
    <w:p w14:paraId="13F0FDAE" w14:textId="77777777" w:rsidR="00E912C2" w:rsidRPr="0028348B" w:rsidRDefault="00E912C2" w:rsidP="004B4576">
      <w:pPr>
        <w:numPr>
          <w:ilvl w:val="12"/>
          <w:numId w:val="0"/>
        </w:numPr>
        <w:ind w:right="-29"/>
      </w:pPr>
      <w:r w:rsidRPr="0028348B">
        <w:t xml:space="preserve">Al igual que todos los medicamentos, </w:t>
      </w:r>
      <w:r w:rsidR="0098324D" w:rsidRPr="0028348B">
        <w:t xml:space="preserve">este </w:t>
      </w:r>
      <w:r w:rsidR="007E51E6" w:rsidRPr="0028348B">
        <w:t>producto</w:t>
      </w:r>
      <w:r w:rsidR="0098324D" w:rsidRPr="0028348B">
        <w:t xml:space="preserve"> </w:t>
      </w:r>
      <w:r w:rsidRPr="0028348B">
        <w:t>puede tener efectos adversos, aunque no todas las personas los sufran.</w:t>
      </w:r>
    </w:p>
    <w:p w14:paraId="1F40A69F" w14:textId="77777777" w:rsidR="006179A3" w:rsidRPr="0028348B" w:rsidRDefault="006179A3" w:rsidP="004B4576">
      <w:pPr>
        <w:numPr>
          <w:ilvl w:val="12"/>
          <w:numId w:val="0"/>
        </w:numPr>
        <w:ind w:right="-29" w:firstLine="567"/>
      </w:pPr>
    </w:p>
    <w:p w14:paraId="0E44F443" w14:textId="77777777" w:rsidR="00353D8E" w:rsidRPr="0028348B" w:rsidRDefault="00353D8E" w:rsidP="00353D8E">
      <w:pPr>
        <w:ind w:right="-29"/>
      </w:pPr>
      <w:r w:rsidRPr="0028348B">
        <w:t xml:space="preserve">La colitis pseudomembranosa puede aparecer con la mayoría de los antibióticos, incluido </w:t>
      </w:r>
      <w:proofErr w:type="spellStart"/>
      <w:r w:rsidR="00535DF5">
        <w:t>Tigeciclina</w:t>
      </w:r>
      <w:proofErr w:type="spellEnd"/>
      <w:r w:rsidR="004A597B">
        <w:t xml:space="preserve"> Accord</w:t>
      </w:r>
      <w:r w:rsidRPr="0028348B">
        <w:t>. La colitis pseudomembranosa consiste en una diarrea grave, persistente o sanguinolenta asociada con dolor abdominal o fiebre, que puede ser un síntoma de inflamación intestinal grave, que puede aparecer durante o después de su tratamiento.</w:t>
      </w:r>
    </w:p>
    <w:p w14:paraId="065B614C" w14:textId="77777777" w:rsidR="00871AAC" w:rsidRPr="0028348B" w:rsidRDefault="00871AAC" w:rsidP="004B4576">
      <w:pPr>
        <w:numPr>
          <w:ilvl w:val="12"/>
          <w:numId w:val="0"/>
        </w:numPr>
        <w:ind w:right="-29"/>
      </w:pPr>
    </w:p>
    <w:p w14:paraId="7AB04180" w14:textId="77777777" w:rsidR="00E912C2" w:rsidRPr="0028348B" w:rsidRDefault="00173231" w:rsidP="004B4576">
      <w:pPr>
        <w:ind w:right="-29"/>
      </w:pPr>
      <w:r w:rsidRPr="0028348B">
        <w:t xml:space="preserve">Los efectos </w:t>
      </w:r>
      <w:r w:rsidR="00CF6DE4" w:rsidRPr="0028348B">
        <w:t>adversos</w:t>
      </w:r>
      <w:r w:rsidRPr="0028348B">
        <w:t xml:space="preserve"> muy frecuentes son</w:t>
      </w:r>
      <w:r w:rsidR="00B705A7" w:rsidRPr="0028348B">
        <w:t xml:space="preserve"> (pueden afectar a más de 1 de cada 10</w:t>
      </w:r>
      <w:r w:rsidR="005832C7" w:rsidRPr="0028348B">
        <w:t> </w:t>
      </w:r>
      <w:r w:rsidR="00B705A7" w:rsidRPr="0028348B">
        <w:t>personas)</w:t>
      </w:r>
      <w:r w:rsidR="00E912C2" w:rsidRPr="0028348B">
        <w:t>:</w:t>
      </w:r>
    </w:p>
    <w:p w14:paraId="56CDC1BC" w14:textId="77777777" w:rsidR="00E912C2" w:rsidRPr="0028348B" w:rsidRDefault="00E912C2" w:rsidP="004B4576">
      <w:pPr>
        <w:numPr>
          <w:ilvl w:val="0"/>
          <w:numId w:val="27"/>
        </w:numPr>
        <w:tabs>
          <w:tab w:val="clear" w:pos="1287"/>
          <w:tab w:val="left" w:pos="567"/>
        </w:tabs>
        <w:ind w:left="567" w:right="-29" w:hanging="567"/>
      </w:pPr>
      <w:r w:rsidRPr="0028348B">
        <w:t>N</w:t>
      </w:r>
      <w:r w:rsidR="00365FDF" w:rsidRPr="0028348B">
        <w:t>á</w:t>
      </w:r>
      <w:r w:rsidRPr="0028348B">
        <w:t>useas, vómitos, diarrea.</w:t>
      </w:r>
    </w:p>
    <w:p w14:paraId="2E8E3B6A" w14:textId="77777777" w:rsidR="00E912C2" w:rsidRPr="0028348B" w:rsidRDefault="00E912C2" w:rsidP="004B4576">
      <w:pPr>
        <w:ind w:right="-29"/>
      </w:pPr>
    </w:p>
    <w:p w14:paraId="218A1D7D" w14:textId="77777777" w:rsidR="00E912C2" w:rsidRPr="0028348B" w:rsidRDefault="00E912C2" w:rsidP="004B4576">
      <w:pPr>
        <w:ind w:right="-29"/>
      </w:pPr>
      <w:r w:rsidRPr="0028348B">
        <w:t xml:space="preserve">Los efectos </w:t>
      </w:r>
      <w:r w:rsidR="00CF6DE4" w:rsidRPr="0028348B">
        <w:t>adversos</w:t>
      </w:r>
      <w:r w:rsidRPr="0028348B">
        <w:t xml:space="preserve"> frecuentes son</w:t>
      </w:r>
      <w:r w:rsidR="00B705A7" w:rsidRPr="0028348B">
        <w:t xml:space="preserve"> (pueden afectar hasta 1 de cada 10</w:t>
      </w:r>
      <w:r w:rsidR="007C058C" w:rsidRPr="0028348B">
        <w:t> </w:t>
      </w:r>
      <w:r w:rsidR="00B705A7" w:rsidRPr="0028348B">
        <w:t>personas)</w:t>
      </w:r>
      <w:r w:rsidRPr="0028348B">
        <w:t>:</w:t>
      </w:r>
    </w:p>
    <w:p w14:paraId="4A99FEEE" w14:textId="77777777" w:rsidR="00E912C2" w:rsidRPr="0028348B" w:rsidRDefault="00E912C2" w:rsidP="004B4576">
      <w:pPr>
        <w:numPr>
          <w:ilvl w:val="0"/>
          <w:numId w:val="26"/>
        </w:numPr>
        <w:tabs>
          <w:tab w:val="clear" w:pos="1287"/>
          <w:tab w:val="left" w:pos="567"/>
          <w:tab w:val="num" w:pos="1134"/>
        </w:tabs>
        <w:ind w:left="0" w:right="-29" w:firstLine="0"/>
      </w:pPr>
      <w:r w:rsidRPr="0028348B">
        <w:t>Abscesos (acumulación de pus), infecciones</w:t>
      </w:r>
      <w:r w:rsidR="00365FDF" w:rsidRPr="0028348B">
        <w:t>.</w:t>
      </w:r>
    </w:p>
    <w:p w14:paraId="10D5C4FC" w14:textId="77777777" w:rsidR="00E912C2" w:rsidRPr="0028348B" w:rsidRDefault="00E912C2" w:rsidP="004B4576">
      <w:pPr>
        <w:numPr>
          <w:ilvl w:val="0"/>
          <w:numId w:val="26"/>
        </w:numPr>
        <w:tabs>
          <w:tab w:val="clear" w:pos="1287"/>
          <w:tab w:val="left" w:pos="567"/>
          <w:tab w:val="num" w:pos="1134"/>
        </w:tabs>
        <w:ind w:left="567" w:hanging="567"/>
      </w:pPr>
      <w:r w:rsidRPr="0028348B">
        <w:t>Alteraciones en determinadas pruebas de laboratorio que indican disminución de la capacidad para coagular la sangre</w:t>
      </w:r>
      <w:r w:rsidR="00365FDF" w:rsidRPr="0028348B">
        <w:t>.</w:t>
      </w:r>
    </w:p>
    <w:p w14:paraId="73F2A6D3" w14:textId="77777777" w:rsidR="00E912C2" w:rsidRPr="0028348B" w:rsidRDefault="00E912C2" w:rsidP="004B4576">
      <w:pPr>
        <w:numPr>
          <w:ilvl w:val="0"/>
          <w:numId w:val="26"/>
        </w:numPr>
        <w:tabs>
          <w:tab w:val="clear" w:pos="1287"/>
          <w:tab w:val="left" w:pos="567"/>
          <w:tab w:val="num" w:pos="1134"/>
        </w:tabs>
        <w:ind w:left="0" w:right="-29" w:firstLine="0"/>
      </w:pPr>
      <w:r w:rsidRPr="0028348B">
        <w:t>Mareos</w:t>
      </w:r>
      <w:r w:rsidR="00365FDF" w:rsidRPr="0028348B">
        <w:t>.</w:t>
      </w:r>
    </w:p>
    <w:p w14:paraId="3EF6DE18" w14:textId="77777777" w:rsidR="00E912C2" w:rsidRPr="0028348B" w:rsidRDefault="00E912C2" w:rsidP="004B4576">
      <w:pPr>
        <w:numPr>
          <w:ilvl w:val="0"/>
          <w:numId w:val="26"/>
        </w:numPr>
        <w:tabs>
          <w:tab w:val="clear" w:pos="1287"/>
          <w:tab w:val="left" w:pos="567"/>
          <w:tab w:val="num" w:pos="1134"/>
        </w:tabs>
        <w:ind w:left="567" w:right="-29" w:hanging="567"/>
      </w:pPr>
      <w:r w:rsidRPr="0028348B">
        <w:lastRenderedPageBreak/>
        <w:t xml:space="preserve">Irritación de la vena </w:t>
      </w:r>
      <w:r w:rsidR="00915783" w:rsidRPr="0028348B">
        <w:t xml:space="preserve">en </w:t>
      </w:r>
      <w:r w:rsidRPr="0028348B">
        <w:t xml:space="preserve">la que se </w:t>
      </w:r>
      <w:r w:rsidR="00915783" w:rsidRPr="0028348B">
        <w:t xml:space="preserve">inyecta </w:t>
      </w:r>
      <w:r w:rsidRPr="0028348B">
        <w:t xml:space="preserve">el fármaco, incluyendo dolor, inflamación, </w:t>
      </w:r>
      <w:r w:rsidR="00C1605E" w:rsidRPr="0028348B">
        <w:t>hinchazón</w:t>
      </w:r>
      <w:r w:rsidRPr="0028348B">
        <w:t xml:space="preserve"> y formación de coágulos</w:t>
      </w:r>
      <w:r w:rsidR="00365FDF" w:rsidRPr="0028348B">
        <w:t>.</w:t>
      </w:r>
    </w:p>
    <w:p w14:paraId="1FB318DC" w14:textId="77777777" w:rsidR="00E912C2" w:rsidRPr="0028348B" w:rsidRDefault="00E912C2" w:rsidP="004B4576">
      <w:pPr>
        <w:numPr>
          <w:ilvl w:val="0"/>
          <w:numId w:val="26"/>
        </w:numPr>
        <w:tabs>
          <w:tab w:val="clear" w:pos="1287"/>
          <w:tab w:val="left" w:pos="567"/>
          <w:tab w:val="num" w:pos="1134"/>
        </w:tabs>
        <w:ind w:left="567" w:hanging="567"/>
      </w:pPr>
      <w:r w:rsidRPr="0028348B">
        <w:t xml:space="preserve">Dolor </w:t>
      </w:r>
      <w:r w:rsidR="00C1605E" w:rsidRPr="0028348B">
        <w:t>en el abdomen</w:t>
      </w:r>
      <w:r w:rsidRPr="0028348B">
        <w:t>, dispepsia (</w:t>
      </w:r>
      <w:r w:rsidR="00C1605E" w:rsidRPr="0028348B">
        <w:t>dolor de estómago y sensación de indigestión</w:t>
      </w:r>
      <w:r w:rsidRPr="0028348B">
        <w:t>), anorexia (falta de apetito)</w:t>
      </w:r>
      <w:r w:rsidR="004F04D1" w:rsidRPr="0028348B">
        <w:t>.</w:t>
      </w:r>
    </w:p>
    <w:p w14:paraId="34CD771B" w14:textId="77777777" w:rsidR="00E912C2" w:rsidRPr="0028348B" w:rsidRDefault="00E912C2" w:rsidP="004B4576">
      <w:pPr>
        <w:numPr>
          <w:ilvl w:val="0"/>
          <w:numId w:val="26"/>
        </w:numPr>
        <w:tabs>
          <w:tab w:val="clear" w:pos="1287"/>
          <w:tab w:val="left" w:pos="567"/>
          <w:tab w:val="num" w:pos="1134"/>
        </w:tabs>
        <w:ind w:left="0" w:right="-29" w:firstLine="0"/>
      </w:pPr>
      <w:r w:rsidRPr="0028348B">
        <w:t xml:space="preserve">Aumento de enzimas </w:t>
      </w:r>
      <w:r w:rsidR="00C1605E" w:rsidRPr="0028348B">
        <w:t>del hígado</w:t>
      </w:r>
      <w:r w:rsidRPr="0028348B">
        <w:t xml:space="preserve">, hiperbilirrubinemia (exceso de </w:t>
      </w:r>
      <w:r w:rsidR="00774C71" w:rsidRPr="0028348B">
        <w:t xml:space="preserve">bilirrubina </w:t>
      </w:r>
      <w:r w:rsidRPr="0028348B">
        <w:t>en sangre).</w:t>
      </w:r>
    </w:p>
    <w:p w14:paraId="495F0FB7" w14:textId="77777777" w:rsidR="00E912C2" w:rsidRPr="0028348B" w:rsidRDefault="00E912C2" w:rsidP="004B4576">
      <w:pPr>
        <w:numPr>
          <w:ilvl w:val="0"/>
          <w:numId w:val="26"/>
        </w:numPr>
        <w:tabs>
          <w:tab w:val="clear" w:pos="1287"/>
          <w:tab w:val="left" w:pos="567"/>
          <w:tab w:val="left" w:pos="1134"/>
        </w:tabs>
        <w:ind w:left="0" w:right="-29" w:firstLine="0"/>
      </w:pPr>
      <w:r w:rsidRPr="0028348B">
        <w:t xml:space="preserve">Prurito (picor), </w:t>
      </w:r>
      <w:r w:rsidR="00832CB1" w:rsidRPr="0028348B">
        <w:t>erupción cutánea</w:t>
      </w:r>
      <w:r w:rsidR="004F04D1" w:rsidRPr="0028348B">
        <w:t>.</w:t>
      </w:r>
    </w:p>
    <w:p w14:paraId="5EEAAF34" w14:textId="77777777" w:rsidR="00C1605E" w:rsidRPr="0028348B" w:rsidRDefault="00C1605E" w:rsidP="004B4576">
      <w:pPr>
        <w:numPr>
          <w:ilvl w:val="0"/>
          <w:numId w:val="26"/>
        </w:numPr>
        <w:tabs>
          <w:tab w:val="clear" w:pos="1287"/>
          <w:tab w:val="left" w:pos="567"/>
          <w:tab w:val="left" w:pos="1134"/>
        </w:tabs>
        <w:ind w:left="0" w:right="-29" w:firstLine="0"/>
      </w:pPr>
      <w:r w:rsidRPr="0028348B">
        <w:t>Escasa o lenta cicatrización de las heridas.</w:t>
      </w:r>
    </w:p>
    <w:p w14:paraId="6C5041EB" w14:textId="77777777" w:rsidR="00E912C2" w:rsidRPr="0028348B" w:rsidRDefault="00E912C2" w:rsidP="004B4576">
      <w:pPr>
        <w:numPr>
          <w:ilvl w:val="0"/>
          <w:numId w:val="26"/>
        </w:numPr>
        <w:tabs>
          <w:tab w:val="clear" w:pos="1287"/>
          <w:tab w:val="left" w:pos="567"/>
          <w:tab w:val="left" w:pos="1134"/>
        </w:tabs>
        <w:ind w:left="0" w:right="-29" w:firstLine="0"/>
      </w:pPr>
      <w:r w:rsidRPr="0028348B">
        <w:t>Dolor de cabeza</w:t>
      </w:r>
      <w:r w:rsidR="004F04D1" w:rsidRPr="0028348B">
        <w:t>.</w:t>
      </w:r>
    </w:p>
    <w:p w14:paraId="5DFDC104" w14:textId="77777777" w:rsidR="00E912C2" w:rsidRPr="0028348B" w:rsidRDefault="00E912C2" w:rsidP="004B4576">
      <w:pPr>
        <w:numPr>
          <w:ilvl w:val="0"/>
          <w:numId w:val="26"/>
        </w:numPr>
        <w:tabs>
          <w:tab w:val="clear" w:pos="1287"/>
          <w:tab w:val="left" w:pos="567"/>
          <w:tab w:val="left" w:pos="1134"/>
        </w:tabs>
        <w:ind w:left="567" w:right="-29" w:hanging="567"/>
      </w:pPr>
      <w:r w:rsidRPr="0028348B">
        <w:t>Aumento de amilasa, que es una enzima presente en las glándulas salivales y el páncreas, aumento de nitrógeno ureico en sangre (BUN).</w:t>
      </w:r>
    </w:p>
    <w:p w14:paraId="6AE29EFA" w14:textId="77777777" w:rsidR="00D95941" w:rsidRPr="0028348B" w:rsidRDefault="00D95941" w:rsidP="004B4576">
      <w:pPr>
        <w:numPr>
          <w:ilvl w:val="0"/>
          <w:numId w:val="26"/>
        </w:numPr>
        <w:tabs>
          <w:tab w:val="clear" w:pos="1287"/>
          <w:tab w:val="left" w:pos="567"/>
          <w:tab w:val="left" w:pos="1134"/>
        </w:tabs>
        <w:ind w:left="567" w:right="-29" w:hanging="567"/>
      </w:pPr>
      <w:r w:rsidRPr="0028348B">
        <w:t>Neumonía</w:t>
      </w:r>
      <w:r w:rsidR="004F04D1" w:rsidRPr="0028348B">
        <w:t>.</w:t>
      </w:r>
    </w:p>
    <w:p w14:paraId="12F9C593" w14:textId="77777777" w:rsidR="00D95941" w:rsidRPr="0028348B" w:rsidRDefault="00867C55" w:rsidP="004B4576">
      <w:pPr>
        <w:numPr>
          <w:ilvl w:val="0"/>
          <w:numId w:val="26"/>
        </w:numPr>
        <w:tabs>
          <w:tab w:val="clear" w:pos="1287"/>
          <w:tab w:val="left" w:pos="567"/>
          <w:tab w:val="left" w:pos="1134"/>
        </w:tabs>
        <w:ind w:left="567" w:right="-29" w:hanging="567"/>
      </w:pPr>
      <w:r w:rsidRPr="0028348B">
        <w:t>N</w:t>
      </w:r>
      <w:r w:rsidR="00C1605E" w:rsidRPr="0028348B">
        <w:t xml:space="preserve">iveles </w:t>
      </w:r>
      <w:r w:rsidRPr="0028348B">
        <w:t xml:space="preserve">bajos </w:t>
      </w:r>
      <w:r w:rsidR="00C1605E" w:rsidRPr="0028348B">
        <w:t>de a</w:t>
      </w:r>
      <w:r w:rsidR="00D95941" w:rsidRPr="0028348B">
        <w:t>zúcar en sangre</w:t>
      </w:r>
      <w:r w:rsidR="004F04D1" w:rsidRPr="0028348B">
        <w:t>.</w:t>
      </w:r>
    </w:p>
    <w:p w14:paraId="131D497C" w14:textId="77777777" w:rsidR="00B45341" w:rsidRPr="0028348B" w:rsidRDefault="00B45341" w:rsidP="004B4576">
      <w:pPr>
        <w:keepNext/>
        <w:numPr>
          <w:ilvl w:val="0"/>
          <w:numId w:val="26"/>
        </w:numPr>
        <w:tabs>
          <w:tab w:val="clear" w:pos="1287"/>
          <w:tab w:val="num" w:pos="600"/>
        </w:tabs>
        <w:ind w:left="600" w:right="-28" w:hanging="600"/>
      </w:pPr>
      <w:r w:rsidRPr="0028348B">
        <w:t xml:space="preserve">Sepsis (infección grave que afecta a todo el organismo y a la </w:t>
      </w:r>
      <w:proofErr w:type="gramStart"/>
      <w:r w:rsidRPr="0028348B">
        <w:t>sangre)/</w:t>
      </w:r>
      <w:proofErr w:type="gramEnd"/>
      <w:r w:rsidRPr="0028348B">
        <w:t>shock séptico (situación médica grave resultado de una sepsis y que puede conducir al fallo de múltiples órganos y a la muerte).</w:t>
      </w:r>
    </w:p>
    <w:p w14:paraId="6598CC8C" w14:textId="77777777" w:rsidR="000F5047" w:rsidRPr="0028348B" w:rsidRDefault="000F5047" w:rsidP="004B4576">
      <w:pPr>
        <w:numPr>
          <w:ilvl w:val="0"/>
          <w:numId w:val="26"/>
        </w:numPr>
        <w:tabs>
          <w:tab w:val="clear" w:pos="1287"/>
          <w:tab w:val="num" w:pos="600"/>
        </w:tabs>
        <w:ind w:right="-29" w:hanging="1287"/>
      </w:pPr>
      <w:r w:rsidRPr="0028348B">
        <w:t>Reacción local en la zona de la inyección (dolor, enrojecimiento, inflamación).</w:t>
      </w:r>
    </w:p>
    <w:p w14:paraId="31EC0109" w14:textId="77777777" w:rsidR="00B45341" w:rsidRPr="0028348B" w:rsidRDefault="00B45341" w:rsidP="004B4576">
      <w:pPr>
        <w:numPr>
          <w:ilvl w:val="0"/>
          <w:numId w:val="26"/>
        </w:numPr>
        <w:tabs>
          <w:tab w:val="clear" w:pos="1287"/>
          <w:tab w:val="num" w:pos="600"/>
        </w:tabs>
        <w:ind w:left="600" w:right="-29" w:hanging="600"/>
      </w:pPr>
      <w:r w:rsidRPr="0028348B">
        <w:t>Niveles bajos de proteínas en sangre.</w:t>
      </w:r>
    </w:p>
    <w:p w14:paraId="45F07882" w14:textId="77777777" w:rsidR="00E912C2" w:rsidRPr="0028348B" w:rsidRDefault="00E912C2" w:rsidP="004B4576">
      <w:pPr>
        <w:tabs>
          <w:tab w:val="left" w:pos="567"/>
        </w:tabs>
        <w:ind w:right="-29"/>
      </w:pPr>
    </w:p>
    <w:p w14:paraId="354BDC95" w14:textId="77777777" w:rsidR="00E912C2" w:rsidRPr="0028348B" w:rsidRDefault="00E912C2" w:rsidP="004B4576">
      <w:pPr>
        <w:keepNext/>
        <w:ind w:right="-28"/>
      </w:pPr>
      <w:r w:rsidRPr="0028348B">
        <w:t xml:space="preserve">Los efectos </w:t>
      </w:r>
      <w:r w:rsidR="00CF6DE4" w:rsidRPr="0028348B">
        <w:t>adversos</w:t>
      </w:r>
      <w:r w:rsidRPr="0028348B">
        <w:t xml:space="preserve"> poco frecuentes son</w:t>
      </w:r>
      <w:r w:rsidR="00B705A7" w:rsidRPr="0028348B">
        <w:t xml:space="preserve"> (pueden afectar hasta 1 de cada 100</w:t>
      </w:r>
      <w:r w:rsidR="007C058C" w:rsidRPr="0028348B">
        <w:t> </w:t>
      </w:r>
      <w:r w:rsidR="00B705A7" w:rsidRPr="0028348B">
        <w:t>personas)</w:t>
      </w:r>
      <w:r w:rsidRPr="0028348B">
        <w:t>:</w:t>
      </w:r>
    </w:p>
    <w:p w14:paraId="3A5A134D" w14:textId="77777777" w:rsidR="00E912C2" w:rsidRPr="0028348B" w:rsidRDefault="00E912C2" w:rsidP="004B4576">
      <w:pPr>
        <w:numPr>
          <w:ilvl w:val="0"/>
          <w:numId w:val="28"/>
        </w:numPr>
        <w:tabs>
          <w:tab w:val="clear" w:pos="720"/>
          <w:tab w:val="num" w:pos="567"/>
        </w:tabs>
        <w:ind w:left="567" w:right="-29" w:hanging="567"/>
      </w:pPr>
      <w:r w:rsidRPr="0028348B">
        <w:t xml:space="preserve">Pancreatitis aguda (inflamación del páncreas que produce dolor </w:t>
      </w:r>
      <w:r w:rsidR="00867C55" w:rsidRPr="0028348B">
        <w:t xml:space="preserve">de abdomen </w:t>
      </w:r>
      <w:r w:rsidRPr="0028348B">
        <w:t>intenso, náuseas y vómitos)</w:t>
      </w:r>
      <w:r w:rsidR="00FA3715" w:rsidRPr="0028348B">
        <w:t>.</w:t>
      </w:r>
    </w:p>
    <w:p w14:paraId="2CA33C47" w14:textId="77777777" w:rsidR="00E912C2" w:rsidRPr="0028348B" w:rsidRDefault="00E912C2" w:rsidP="004B4576">
      <w:pPr>
        <w:numPr>
          <w:ilvl w:val="0"/>
          <w:numId w:val="28"/>
        </w:numPr>
        <w:tabs>
          <w:tab w:val="clear" w:pos="720"/>
          <w:tab w:val="num" w:pos="567"/>
        </w:tabs>
        <w:ind w:left="567" w:right="-29" w:hanging="567"/>
      </w:pPr>
      <w:r w:rsidRPr="0028348B">
        <w:t>Ictericia</w:t>
      </w:r>
      <w:r w:rsidR="00832CB1" w:rsidRPr="0028348B">
        <w:t xml:space="preserve"> (coloración amarill</w:t>
      </w:r>
      <w:r w:rsidR="00E75AE6" w:rsidRPr="0028348B">
        <w:t>a</w:t>
      </w:r>
      <w:r w:rsidR="00832CB1" w:rsidRPr="0028348B">
        <w:t xml:space="preserve"> de la piel)</w:t>
      </w:r>
      <w:r w:rsidRPr="0028348B">
        <w:t xml:space="preserve">, inflamación </w:t>
      </w:r>
      <w:r w:rsidR="00867C55" w:rsidRPr="0028348B">
        <w:t>del hígado</w:t>
      </w:r>
      <w:r w:rsidR="004F04D1" w:rsidRPr="0028348B">
        <w:t>.</w:t>
      </w:r>
    </w:p>
    <w:p w14:paraId="0D4C3854" w14:textId="77777777" w:rsidR="00867C55" w:rsidRPr="0028348B" w:rsidRDefault="00867C55" w:rsidP="004B4576">
      <w:pPr>
        <w:numPr>
          <w:ilvl w:val="0"/>
          <w:numId w:val="28"/>
        </w:numPr>
        <w:tabs>
          <w:tab w:val="clear" w:pos="720"/>
          <w:tab w:val="num" w:pos="567"/>
        </w:tabs>
        <w:ind w:left="567" w:right="-29" w:hanging="567"/>
      </w:pPr>
      <w:r w:rsidRPr="0028348B">
        <w:t>Niveles bajos de plaquetas en sangre (que pueden conducir a un aumento en la tendencia de hemorragias y de la aparición de cardenales/hematomas).</w:t>
      </w:r>
    </w:p>
    <w:p w14:paraId="40199B66" w14:textId="77777777" w:rsidR="00E912C2" w:rsidRPr="0028348B" w:rsidRDefault="00E912C2" w:rsidP="004B4576">
      <w:pPr>
        <w:ind w:right="-29"/>
      </w:pPr>
    </w:p>
    <w:p w14:paraId="316B6A54" w14:textId="77777777" w:rsidR="008501F8" w:rsidRDefault="008501F8" w:rsidP="008501F8">
      <w:pPr>
        <w:keepNext/>
        <w:ind w:right="-28"/>
      </w:pPr>
      <w:r>
        <w:t>Los efectos adversos raros son (pueden afectar hasta 1 de cada 1.000 personas):</w:t>
      </w:r>
    </w:p>
    <w:p w14:paraId="00DADCEE" w14:textId="77777777" w:rsidR="008501F8" w:rsidRDefault="008501F8" w:rsidP="00A421C9">
      <w:pPr>
        <w:keepNext/>
        <w:numPr>
          <w:ilvl w:val="0"/>
          <w:numId w:val="45"/>
        </w:numPr>
        <w:ind w:left="567" w:right="-28" w:hanging="567"/>
      </w:pPr>
      <w:r>
        <w:t>Niveles bajos de fibrinógeno en la sangre (una proteína implicada en la coagulación de la sangre).</w:t>
      </w:r>
    </w:p>
    <w:p w14:paraId="675A43B7" w14:textId="77777777" w:rsidR="008501F8" w:rsidRDefault="008501F8" w:rsidP="004B4576">
      <w:pPr>
        <w:keepNext/>
        <w:ind w:right="-28"/>
      </w:pPr>
    </w:p>
    <w:p w14:paraId="0CE4B899" w14:textId="77777777" w:rsidR="00E912C2" w:rsidRPr="0028348B" w:rsidRDefault="009927D4" w:rsidP="004B4576">
      <w:pPr>
        <w:keepNext/>
        <w:ind w:right="-28"/>
      </w:pPr>
      <w:r w:rsidRPr="0028348B">
        <w:t xml:space="preserve">Los efectos </w:t>
      </w:r>
      <w:r w:rsidR="00CF6DE4" w:rsidRPr="0028348B">
        <w:t>adversos</w:t>
      </w:r>
      <w:r w:rsidRPr="0028348B">
        <w:t xml:space="preserve"> de frecuencia no conocida son</w:t>
      </w:r>
      <w:r w:rsidR="00B705A7" w:rsidRPr="0028348B">
        <w:t xml:space="preserve"> (</w:t>
      </w:r>
      <w:r w:rsidR="00E1143A" w:rsidRPr="0028348B">
        <w:t xml:space="preserve">la frecuencia </w:t>
      </w:r>
      <w:r w:rsidR="00B705A7" w:rsidRPr="0028348B">
        <w:t>no puede estimarse a partir de los datos disponibles)</w:t>
      </w:r>
      <w:r w:rsidR="00E912C2" w:rsidRPr="0028348B">
        <w:t>:</w:t>
      </w:r>
    </w:p>
    <w:p w14:paraId="3D8A80DA" w14:textId="77777777" w:rsidR="00E912C2" w:rsidRPr="0028348B" w:rsidRDefault="00E912C2" w:rsidP="004B4576">
      <w:pPr>
        <w:keepNext/>
        <w:numPr>
          <w:ilvl w:val="0"/>
          <w:numId w:val="25"/>
        </w:numPr>
        <w:tabs>
          <w:tab w:val="clear" w:pos="360"/>
          <w:tab w:val="num" w:pos="567"/>
        </w:tabs>
        <w:ind w:left="567" w:right="-28" w:hanging="567"/>
      </w:pPr>
      <w:r w:rsidRPr="0028348B">
        <w:t xml:space="preserve">Reacciones anafilácticas/anafilactoides </w:t>
      </w:r>
      <w:r w:rsidR="00753E7E" w:rsidRPr="0028348B">
        <w:t>(que</w:t>
      </w:r>
      <w:r w:rsidRPr="0028348B">
        <w:t xml:space="preserve"> pueden oscilar de leves a graves, incluyendo una reacción alérgica repentina y generalizada que puede conducir a</w:t>
      </w:r>
      <w:r w:rsidR="0004471D" w:rsidRPr="0028348B">
        <w:t xml:space="preserve"> </w:t>
      </w:r>
      <w:r w:rsidRPr="0028348B">
        <w:t xml:space="preserve">un shock </w:t>
      </w:r>
      <w:r w:rsidR="00867C55" w:rsidRPr="0028348B">
        <w:t xml:space="preserve">amenazante para la vida </w:t>
      </w:r>
      <w:r w:rsidRPr="0028348B">
        <w:t>[</w:t>
      </w:r>
      <w:r w:rsidR="00931585" w:rsidRPr="0028348B">
        <w:t>ej.</w:t>
      </w:r>
      <w:r w:rsidR="00415749" w:rsidRPr="0028348B">
        <w:t xml:space="preserve"> </w:t>
      </w:r>
      <w:r w:rsidRPr="0028348B">
        <w:t>dificultad para respirar, disminución de la tensión arterial, pulso acelerado]).</w:t>
      </w:r>
    </w:p>
    <w:p w14:paraId="057DF8AD" w14:textId="77777777" w:rsidR="001B0C5B" w:rsidRPr="0028348B" w:rsidRDefault="001B0C5B" w:rsidP="004B4576">
      <w:pPr>
        <w:numPr>
          <w:ilvl w:val="0"/>
          <w:numId w:val="25"/>
        </w:numPr>
        <w:tabs>
          <w:tab w:val="clear" w:pos="360"/>
          <w:tab w:val="num" w:pos="567"/>
        </w:tabs>
        <w:ind w:left="567" w:right="-29" w:hanging="567"/>
      </w:pPr>
      <w:r w:rsidRPr="0028348B">
        <w:t>Fallo hepático</w:t>
      </w:r>
      <w:r w:rsidR="004F04D1" w:rsidRPr="0028348B">
        <w:t>.</w:t>
      </w:r>
    </w:p>
    <w:p w14:paraId="4CB9B148" w14:textId="77777777" w:rsidR="00E6644C" w:rsidRPr="0028348B" w:rsidRDefault="00D95941" w:rsidP="008501F8">
      <w:pPr>
        <w:numPr>
          <w:ilvl w:val="0"/>
          <w:numId w:val="25"/>
        </w:numPr>
        <w:tabs>
          <w:tab w:val="clear" w:pos="360"/>
          <w:tab w:val="num" w:pos="567"/>
        </w:tabs>
        <w:ind w:left="567" w:right="-29" w:hanging="567"/>
      </w:pPr>
      <w:r w:rsidRPr="0028348B">
        <w:t>Erupción en la piel, pudiendo llegar a producirse ampollas y descamación grave de la piel (</w:t>
      </w:r>
      <w:r w:rsidR="00867C55" w:rsidRPr="0028348B">
        <w:t xml:space="preserve">Síndrome </w:t>
      </w:r>
      <w:r w:rsidRPr="0028348B">
        <w:t>de Stevens-Johnson)</w:t>
      </w:r>
      <w:r w:rsidR="004F04D1" w:rsidRPr="0028348B">
        <w:t>.</w:t>
      </w:r>
    </w:p>
    <w:p w14:paraId="0AD2E5FC" w14:textId="77777777" w:rsidR="00E912C2" w:rsidRPr="0028348B" w:rsidRDefault="00E912C2" w:rsidP="004B4576">
      <w:pPr>
        <w:numPr>
          <w:ilvl w:val="12"/>
          <w:numId w:val="0"/>
        </w:numPr>
        <w:ind w:left="567" w:right="-2" w:firstLine="567"/>
      </w:pPr>
    </w:p>
    <w:p w14:paraId="57CDAB51" w14:textId="77777777" w:rsidR="0009081A" w:rsidRPr="0028348B" w:rsidRDefault="00197D2E" w:rsidP="004B4576">
      <w:pPr>
        <w:pStyle w:val="BodytextAgency"/>
        <w:spacing w:after="0" w:line="240" w:lineRule="auto"/>
        <w:rPr>
          <w:rFonts w:ascii="Times New Roman" w:hAnsi="Times New Roman"/>
          <w:b/>
          <w:sz w:val="22"/>
          <w:szCs w:val="24"/>
          <w:lang w:val="es-ES_tradnl"/>
        </w:rPr>
      </w:pPr>
      <w:r w:rsidRPr="0028348B">
        <w:rPr>
          <w:rFonts w:ascii="Times New Roman" w:hAnsi="Times New Roman"/>
          <w:b/>
          <w:sz w:val="22"/>
          <w:szCs w:val="24"/>
          <w:lang w:val="es-ES_tradnl"/>
        </w:rPr>
        <w:t xml:space="preserve">Comunicación de efectos adversos </w:t>
      </w:r>
    </w:p>
    <w:p w14:paraId="08323A2A" w14:textId="77777777" w:rsidR="00AD56B5" w:rsidRPr="0028348B" w:rsidRDefault="00AD56B5" w:rsidP="004B4576">
      <w:pPr>
        <w:pStyle w:val="BodytextAgency"/>
        <w:spacing w:after="0" w:line="240" w:lineRule="auto"/>
        <w:rPr>
          <w:rFonts w:ascii="Times New Roman" w:hAnsi="Times New Roman"/>
          <w:b/>
          <w:sz w:val="22"/>
          <w:szCs w:val="24"/>
          <w:lang w:val="es-ES_tradnl"/>
        </w:rPr>
      </w:pPr>
    </w:p>
    <w:p w14:paraId="09EE1AC7" w14:textId="77777777" w:rsidR="0009081A" w:rsidRPr="004B1C0A" w:rsidRDefault="00197D2E" w:rsidP="004B4576">
      <w:pPr>
        <w:pStyle w:val="BodyText"/>
        <w:rPr>
          <w:color w:val="000000"/>
          <w:lang w:val="es-ES_tradnl"/>
        </w:rPr>
      </w:pPr>
      <w:r w:rsidRPr="0028348B">
        <w:rPr>
          <w:lang w:val="es-ES_tradnl"/>
        </w:rPr>
        <w:t xml:space="preserve">Si experimenta </w:t>
      </w:r>
      <w:r w:rsidRPr="0028348B">
        <w:rPr>
          <w:noProof/>
          <w:szCs w:val="24"/>
          <w:lang w:val="es-ES_tradnl"/>
        </w:rPr>
        <w:t>cualquier tipo de efecto adverso</w:t>
      </w:r>
      <w:r w:rsidRPr="0028348B">
        <w:rPr>
          <w:lang w:val="es-ES_tradnl"/>
        </w:rPr>
        <w:t>, consulte a su médico</w:t>
      </w:r>
      <w:r w:rsidR="00B17982" w:rsidRPr="0028348B">
        <w:rPr>
          <w:lang w:val="es-ES_tradnl"/>
        </w:rPr>
        <w:t xml:space="preserve"> o enfermer</w:t>
      </w:r>
      <w:r w:rsidR="00415749" w:rsidRPr="0028348B">
        <w:rPr>
          <w:lang w:val="es-ES_tradnl"/>
        </w:rPr>
        <w:t>a</w:t>
      </w:r>
      <w:r w:rsidRPr="0028348B">
        <w:rPr>
          <w:lang w:val="es-ES_tradnl"/>
        </w:rPr>
        <w:t xml:space="preserve">, incluso si se trata de </w:t>
      </w:r>
      <w:r w:rsidRPr="0028348B">
        <w:rPr>
          <w:noProof/>
          <w:szCs w:val="24"/>
          <w:lang w:val="es-ES_tradnl"/>
        </w:rPr>
        <w:t xml:space="preserve">posibles </w:t>
      </w:r>
      <w:r w:rsidRPr="0028348B">
        <w:rPr>
          <w:lang w:val="es-ES_tradnl"/>
        </w:rPr>
        <w:t>efectos adversos que no aparecen en este prospecto.</w:t>
      </w:r>
      <w:r w:rsidRPr="0028348B">
        <w:rPr>
          <w:szCs w:val="24"/>
          <w:lang w:val="es-ES_tradnl"/>
        </w:rPr>
        <w:t xml:space="preserve"> </w:t>
      </w:r>
      <w:r w:rsidRPr="0028348B">
        <w:rPr>
          <w:noProof/>
          <w:szCs w:val="24"/>
          <w:lang w:val="es-ES_tradnl"/>
        </w:rPr>
        <w:t xml:space="preserve">También puede comunicarlos directamente a través del </w:t>
      </w:r>
      <w:r w:rsidR="0009081A" w:rsidRPr="0028348B">
        <w:rPr>
          <w:noProof/>
          <w:szCs w:val="24"/>
          <w:highlight w:val="lightGray"/>
          <w:lang w:val="es-ES_tradnl"/>
        </w:rPr>
        <w:t xml:space="preserve">sistema nacional de notificación incluido en el </w:t>
      </w:r>
      <w:hyperlink r:id="rId14" w:history="1">
        <w:r w:rsidR="0009081A" w:rsidRPr="00BC16B6">
          <w:rPr>
            <w:rStyle w:val="Hyperlink"/>
            <w:highlight w:val="lightGray"/>
          </w:rPr>
          <w:t>A</w:t>
        </w:r>
        <w:r w:rsidR="005B3E75">
          <w:rPr>
            <w:rStyle w:val="Hyperlink"/>
            <w:highlight w:val="lightGray"/>
          </w:rPr>
          <w:t>pé</w:t>
        </w:r>
        <w:r w:rsidR="00931585">
          <w:rPr>
            <w:rStyle w:val="Hyperlink"/>
            <w:highlight w:val="lightGray"/>
          </w:rPr>
          <w:t>n</w:t>
        </w:r>
        <w:r w:rsidR="005B3E75">
          <w:rPr>
            <w:rStyle w:val="Hyperlink"/>
            <w:highlight w:val="lightGray"/>
          </w:rPr>
          <w:t>dice</w:t>
        </w:r>
        <w:r w:rsidR="0009081A" w:rsidRPr="00BC16B6">
          <w:rPr>
            <w:rStyle w:val="Hyperlink"/>
            <w:highlight w:val="lightGray"/>
          </w:rPr>
          <w:t xml:space="preserve"> V</w:t>
        </w:r>
      </w:hyperlink>
      <w:r w:rsidRPr="0028348B">
        <w:rPr>
          <w:noProof/>
          <w:szCs w:val="24"/>
          <w:lang w:val="es-ES_tradnl"/>
        </w:rPr>
        <w:t>. Mediante la comunicación de efectos adversos usted puede contribuir a proporcionar más información sobre la seguridad de este medicamento</w:t>
      </w:r>
      <w:r w:rsidRPr="004B1C0A">
        <w:rPr>
          <w:noProof/>
          <w:color w:val="000000"/>
          <w:szCs w:val="24"/>
          <w:lang w:val="es-ES_tradnl"/>
        </w:rPr>
        <w:t>.</w:t>
      </w:r>
    </w:p>
    <w:p w14:paraId="0E85FCA4" w14:textId="77777777" w:rsidR="00E912C2" w:rsidRPr="0028348B" w:rsidRDefault="00E912C2" w:rsidP="004B4576">
      <w:pPr>
        <w:numPr>
          <w:ilvl w:val="12"/>
          <w:numId w:val="0"/>
        </w:numPr>
        <w:ind w:left="567" w:right="-2" w:hanging="567"/>
        <w:rPr>
          <w:b/>
          <w:bCs/>
          <w:lang w:val="es-ES_tradnl"/>
        </w:rPr>
      </w:pPr>
    </w:p>
    <w:p w14:paraId="4539E9D5" w14:textId="77777777" w:rsidR="006D796F" w:rsidRPr="0028348B" w:rsidRDefault="006D796F" w:rsidP="004B4576">
      <w:pPr>
        <w:numPr>
          <w:ilvl w:val="12"/>
          <w:numId w:val="0"/>
        </w:numPr>
        <w:ind w:left="567" w:right="-2" w:hanging="567"/>
        <w:rPr>
          <w:b/>
          <w:bCs/>
          <w:lang w:val="es-ES_tradnl"/>
        </w:rPr>
      </w:pPr>
    </w:p>
    <w:p w14:paraId="59CC6A71" w14:textId="77777777" w:rsidR="00E912C2" w:rsidRPr="0028348B" w:rsidRDefault="00E912C2" w:rsidP="004B4576">
      <w:pPr>
        <w:numPr>
          <w:ilvl w:val="12"/>
          <w:numId w:val="0"/>
        </w:numPr>
        <w:ind w:left="567" w:right="-2" w:hanging="567"/>
      </w:pPr>
      <w:r w:rsidRPr="0028348B">
        <w:rPr>
          <w:b/>
          <w:bCs/>
        </w:rPr>
        <w:t>5.</w:t>
      </w:r>
      <w:r w:rsidRPr="0028348B">
        <w:rPr>
          <w:b/>
          <w:bCs/>
        </w:rPr>
        <w:tab/>
        <w:t>C</w:t>
      </w:r>
      <w:r w:rsidR="00017EFB" w:rsidRPr="0028348B">
        <w:rPr>
          <w:b/>
          <w:bCs/>
        </w:rPr>
        <w:t xml:space="preserve">onservación de </w:t>
      </w:r>
      <w:proofErr w:type="spellStart"/>
      <w:r w:rsidR="00535DF5">
        <w:rPr>
          <w:b/>
          <w:bCs/>
        </w:rPr>
        <w:t>Tigeciclina</w:t>
      </w:r>
      <w:proofErr w:type="spellEnd"/>
      <w:r w:rsidR="004A597B">
        <w:rPr>
          <w:b/>
          <w:bCs/>
        </w:rPr>
        <w:t xml:space="preserve"> Accord</w:t>
      </w:r>
    </w:p>
    <w:p w14:paraId="121C57A1" w14:textId="77777777" w:rsidR="00E912C2" w:rsidRPr="0028348B" w:rsidRDefault="00E912C2" w:rsidP="004B4576">
      <w:pPr>
        <w:ind w:right="-29"/>
      </w:pPr>
    </w:p>
    <w:p w14:paraId="645A8883" w14:textId="77777777" w:rsidR="00E912C2" w:rsidRPr="0028348B" w:rsidRDefault="00E912C2" w:rsidP="004B4576">
      <w:pPr>
        <w:ind w:right="-29"/>
      </w:pPr>
      <w:r w:rsidRPr="0028348B">
        <w:t xml:space="preserve">Mantener </w:t>
      </w:r>
      <w:r w:rsidR="00ED0E51" w:rsidRPr="0028348B">
        <w:t xml:space="preserve">este medicamento </w:t>
      </w:r>
      <w:r w:rsidRPr="0028348B">
        <w:t xml:space="preserve">fuera </w:t>
      </w:r>
      <w:r w:rsidR="00017EFB" w:rsidRPr="0028348B">
        <w:t xml:space="preserve">de la vista y </w:t>
      </w:r>
      <w:r w:rsidRPr="0028348B">
        <w:t xml:space="preserve">del alcance de los niños. </w:t>
      </w:r>
    </w:p>
    <w:p w14:paraId="0033FF4E" w14:textId="77777777" w:rsidR="00E912C2" w:rsidRPr="0028348B" w:rsidRDefault="00E912C2" w:rsidP="004B4576">
      <w:pPr>
        <w:ind w:right="-29" w:firstLine="567"/>
      </w:pPr>
    </w:p>
    <w:p w14:paraId="65D61486" w14:textId="77777777" w:rsidR="00E912C2" w:rsidRPr="0028348B" w:rsidRDefault="00E912C2" w:rsidP="004B4576">
      <w:pPr>
        <w:ind w:right="-29"/>
      </w:pPr>
      <w:r w:rsidRPr="0028348B">
        <w:t xml:space="preserve">Conservar </w:t>
      </w:r>
      <w:r w:rsidR="00AA0344" w:rsidRPr="0028348B">
        <w:t xml:space="preserve">por debajo de </w:t>
      </w:r>
      <w:r w:rsidR="00FA425E">
        <w:t>30</w:t>
      </w:r>
      <w:r w:rsidRPr="0028348B">
        <w:t>ºC.</w:t>
      </w:r>
      <w:r w:rsidR="006A5D53" w:rsidRPr="0028348B">
        <w:t xml:space="preserve"> </w:t>
      </w:r>
      <w:r w:rsidRPr="0028348B">
        <w:t xml:space="preserve">No utilice </w:t>
      </w:r>
      <w:r w:rsidR="00017EFB" w:rsidRPr="0028348B">
        <w:t xml:space="preserve">este medicamento </w:t>
      </w:r>
      <w:r w:rsidRPr="0028348B">
        <w:t xml:space="preserve">después de la fecha de caducidad que aparece en el vial. </w:t>
      </w:r>
      <w:r w:rsidR="00017EFB" w:rsidRPr="0028348B">
        <w:t>La fecha de caducidad es el último día del mes que se indica.</w:t>
      </w:r>
    </w:p>
    <w:p w14:paraId="60DE3391" w14:textId="77777777" w:rsidR="00E912C2" w:rsidRPr="0028348B" w:rsidRDefault="00E912C2" w:rsidP="004B4576">
      <w:pPr>
        <w:numPr>
          <w:ilvl w:val="12"/>
          <w:numId w:val="0"/>
        </w:numPr>
        <w:ind w:right="-2"/>
      </w:pPr>
    </w:p>
    <w:p w14:paraId="476D3690" w14:textId="77777777" w:rsidR="00E912C2" w:rsidRPr="0028348B" w:rsidRDefault="00E912C2" w:rsidP="004B4576">
      <w:pPr>
        <w:numPr>
          <w:ilvl w:val="12"/>
          <w:numId w:val="0"/>
        </w:numPr>
        <w:ind w:right="-2"/>
        <w:rPr>
          <w:b/>
          <w:bCs/>
        </w:rPr>
      </w:pPr>
      <w:r w:rsidRPr="0028348B">
        <w:rPr>
          <w:b/>
          <w:bCs/>
        </w:rPr>
        <w:t>Almacenamiento tras la preparación</w:t>
      </w:r>
    </w:p>
    <w:p w14:paraId="43D319F0" w14:textId="77777777" w:rsidR="00E912C2" w:rsidRDefault="00E912C2" w:rsidP="004B4576">
      <w:pPr>
        <w:ind w:right="-2"/>
        <w:rPr>
          <w:b/>
          <w:bCs/>
        </w:rPr>
      </w:pPr>
    </w:p>
    <w:p w14:paraId="1496EE0C" w14:textId="77777777" w:rsidR="00FA425E" w:rsidRDefault="00FA425E" w:rsidP="00FA425E">
      <w:r>
        <w:lastRenderedPageBreak/>
        <w:t>Solución reconstituida: La estabilidad química y física hasta su utilización se ha demostrado durante 6 horas a 20-25º C. Desde el punto de vista microbiológico, el producto se debe utilizar inmediatamente. Si no se utiliza inmediatamente, los tiempos y condiciones de almacenamiento hasta su utilización antes del uso son responsabilidad del usuario y no serán superiores a los tiempos indicados anteriormente para la estabilidad química y física hasta su utilización.</w:t>
      </w:r>
    </w:p>
    <w:p w14:paraId="7D36FE60" w14:textId="77777777" w:rsidR="00FA425E" w:rsidRDefault="00FA425E" w:rsidP="00FA425E"/>
    <w:p w14:paraId="41C995AC" w14:textId="77777777" w:rsidR="00FA425E" w:rsidRDefault="00FA425E" w:rsidP="00FA425E">
      <w:r>
        <w:t>Solución diluida: La estabilidad química y física hasta su utilización se ha demostrado durante 24 horas a 20-25º C y 49 horas a 2-8ºC. Desde el punto de vista microbiológico, el producto se debe utilizar inmediatamente. Si no se utiliza inmediatamente, los tiempos y condiciones de almacenamiento hasta su utilización antes del uso son responsabilidad del usuario y no serán superiores a los tiempos indicados anteriormente para la estabilidad química y física hasta su utilización.</w:t>
      </w:r>
    </w:p>
    <w:p w14:paraId="6D7FB76E" w14:textId="77777777" w:rsidR="00FA425E" w:rsidRPr="0028348B" w:rsidRDefault="00FA425E" w:rsidP="004B4576">
      <w:pPr>
        <w:ind w:right="-2"/>
        <w:rPr>
          <w:b/>
          <w:bCs/>
        </w:rPr>
      </w:pPr>
    </w:p>
    <w:p w14:paraId="57ACEFE5" w14:textId="77777777" w:rsidR="0096435E" w:rsidRPr="0028348B" w:rsidRDefault="0096435E" w:rsidP="004B4576">
      <w:pPr>
        <w:ind w:right="-2"/>
      </w:pPr>
      <w:r w:rsidRPr="0028348B">
        <w:t xml:space="preserve">La solución de </w:t>
      </w:r>
      <w:proofErr w:type="spellStart"/>
      <w:r w:rsidR="00535DF5">
        <w:t>Tigeciclina</w:t>
      </w:r>
      <w:proofErr w:type="spellEnd"/>
      <w:r w:rsidR="004A597B">
        <w:t xml:space="preserve"> Accord</w:t>
      </w:r>
      <w:r w:rsidRPr="0028348B">
        <w:t xml:space="preserve"> debe tener una coloración entre amarilla y naranja tras la disolución, si no fuera así, debe desecharla inmediatamente.</w:t>
      </w:r>
    </w:p>
    <w:p w14:paraId="207C04A0" w14:textId="77777777" w:rsidR="00017EFB" w:rsidRPr="0028348B" w:rsidRDefault="00017EFB" w:rsidP="004B4576">
      <w:pPr>
        <w:ind w:right="-2"/>
        <w:rPr>
          <w:bCs/>
        </w:rPr>
      </w:pPr>
    </w:p>
    <w:p w14:paraId="50CA3F32" w14:textId="77777777" w:rsidR="00D141C3" w:rsidRPr="0028348B" w:rsidRDefault="00D141C3" w:rsidP="004B4576">
      <w:pPr>
        <w:ind w:right="-2"/>
        <w:rPr>
          <w:noProof/>
          <w:szCs w:val="24"/>
          <w:lang w:val="es-ES_tradnl"/>
        </w:rPr>
      </w:pPr>
      <w:r w:rsidRPr="0028348B">
        <w:rPr>
          <w:noProof/>
          <w:szCs w:val="24"/>
          <w:lang w:val="es-ES_tradnl"/>
        </w:rPr>
        <w:t>Los medicamentos no se deben tirar por los desagües ni a la basura.</w:t>
      </w:r>
      <w:r w:rsidRPr="0028348B">
        <w:rPr>
          <w:szCs w:val="24"/>
          <w:lang w:val="es-ES_tradnl"/>
        </w:rPr>
        <w:t xml:space="preserve"> Pregunte a su farmacéutico cómo deshacerse de</w:t>
      </w:r>
      <w:r w:rsidRPr="0028348B">
        <w:rPr>
          <w:noProof/>
          <w:szCs w:val="24"/>
          <w:lang w:val="es-ES_tradnl"/>
        </w:rPr>
        <w:t xml:space="preserve"> </w:t>
      </w:r>
      <w:r w:rsidRPr="0028348B">
        <w:rPr>
          <w:szCs w:val="24"/>
          <w:lang w:val="es-ES_tradnl"/>
        </w:rPr>
        <w:t xml:space="preserve">los envases y de los medicamentos que ya no </w:t>
      </w:r>
      <w:r w:rsidRPr="0028348B">
        <w:rPr>
          <w:noProof/>
          <w:szCs w:val="24"/>
          <w:lang w:val="es-ES_tradnl"/>
        </w:rPr>
        <w:t>necesita</w:t>
      </w:r>
      <w:r w:rsidRPr="0028348B">
        <w:rPr>
          <w:szCs w:val="24"/>
          <w:lang w:val="es-ES_tradnl"/>
        </w:rPr>
        <w:t xml:space="preserve">. </w:t>
      </w:r>
      <w:r w:rsidRPr="0028348B">
        <w:rPr>
          <w:noProof/>
          <w:szCs w:val="24"/>
          <w:lang w:val="es-ES_tradnl"/>
        </w:rPr>
        <w:t>De esta forma, ayudará a proteger el medio ambiente.</w:t>
      </w:r>
    </w:p>
    <w:p w14:paraId="79E74F88" w14:textId="77777777" w:rsidR="00837028" w:rsidRPr="0028348B" w:rsidRDefault="00837028" w:rsidP="004B4576">
      <w:pPr>
        <w:ind w:right="-2"/>
        <w:rPr>
          <w:bCs/>
        </w:rPr>
      </w:pPr>
    </w:p>
    <w:p w14:paraId="39E3039A" w14:textId="77777777" w:rsidR="00E912C2" w:rsidRPr="0028348B" w:rsidRDefault="00E912C2" w:rsidP="004B4576">
      <w:pPr>
        <w:ind w:right="-2"/>
        <w:rPr>
          <w:b/>
          <w:bCs/>
        </w:rPr>
      </w:pPr>
    </w:p>
    <w:p w14:paraId="550DF3B3" w14:textId="77777777" w:rsidR="00E912C2" w:rsidRPr="0028348B" w:rsidRDefault="00867C55" w:rsidP="00591961">
      <w:pPr>
        <w:keepNext/>
        <w:keepLines/>
        <w:numPr>
          <w:ilvl w:val="0"/>
          <w:numId w:val="15"/>
        </w:numPr>
        <w:ind w:right="-2"/>
        <w:rPr>
          <w:b/>
          <w:bCs/>
        </w:rPr>
      </w:pPr>
      <w:r w:rsidRPr="0028348B">
        <w:rPr>
          <w:b/>
          <w:bCs/>
        </w:rPr>
        <w:t>C</w:t>
      </w:r>
      <w:r w:rsidR="0096435E" w:rsidRPr="0028348B">
        <w:rPr>
          <w:b/>
          <w:bCs/>
        </w:rPr>
        <w:t>ontenido del envase e información adicional</w:t>
      </w:r>
    </w:p>
    <w:p w14:paraId="134B022E" w14:textId="77777777" w:rsidR="00E912C2" w:rsidRPr="0028348B" w:rsidRDefault="00E912C2" w:rsidP="00591961">
      <w:pPr>
        <w:keepNext/>
        <w:keepLines/>
        <w:ind w:right="-2"/>
        <w:rPr>
          <w:b/>
          <w:bCs/>
        </w:rPr>
      </w:pPr>
    </w:p>
    <w:p w14:paraId="3F9F649F" w14:textId="77777777" w:rsidR="00E912C2" w:rsidRPr="0028348B" w:rsidRDefault="00E912C2" w:rsidP="00591961">
      <w:pPr>
        <w:keepNext/>
        <w:keepLines/>
        <w:numPr>
          <w:ilvl w:val="12"/>
          <w:numId w:val="0"/>
        </w:numPr>
        <w:rPr>
          <w:b/>
          <w:bCs/>
        </w:rPr>
      </w:pPr>
      <w:r w:rsidRPr="0028348B">
        <w:rPr>
          <w:b/>
          <w:bCs/>
        </w:rPr>
        <w:t xml:space="preserve">Composición de </w:t>
      </w:r>
      <w:proofErr w:type="spellStart"/>
      <w:r w:rsidR="00535DF5">
        <w:rPr>
          <w:b/>
          <w:bCs/>
        </w:rPr>
        <w:t>Tigeciclina</w:t>
      </w:r>
      <w:proofErr w:type="spellEnd"/>
      <w:r w:rsidR="004A597B">
        <w:rPr>
          <w:b/>
          <w:bCs/>
        </w:rPr>
        <w:t xml:space="preserve"> Accord</w:t>
      </w:r>
    </w:p>
    <w:p w14:paraId="60E3ED4B" w14:textId="77777777" w:rsidR="00E2247E" w:rsidRPr="0028348B" w:rsidRDefault="00E2247E" w:rsidP="00591961">
      <w:pPr>
        <w:keepNext/>
        <w:keepLines/>
        <w:numPr>
          <w:ilvl w:val="12"/>
          <w:numId w:val="0"/>
        </w:numPr>
        <w:rPr>
          <w:b/>
          <w:bCs/>
        </w:rPr>
      </w:pPr>
    </w:p>
    <w:p w14:paraId="231345AB" w14:textId="77777777" w:rsidR="00E912C2" w:rsidRPr="0028348B" w:rsidRDefault="00E912C2" w:rsidP="00591961">
      <w:pPr>
        <w:keepNext/>
        <w:keepLines/>
        <w:ind w:right="-2"/>
      </w:pPr>
      <w:r w:rsidRPr="0028348B">
        <w:t xml:space="preserve">El principio activo es </w:t>
      </w:r>
      <w:proofErr w:type="spellStart"/>
      <w:r w:rsidRPr="0028348B">
        <w:t>tigeciclina</w:t>
      </w:r>
      <w:proofErr w:type="spellEnd"/>
      <w:r w:rsidRPr="0028348B">
        <w:t xml:space="preserve">. Cada vial contiene 50 mg de </w:t>
      </w:r>
      <w:proofErr w:type="spellStart"/>
      <w:r w:rsidRPr="0028348B">
        <w:t>tigeciclina</w:t>
      </w:r>
      <w:proofErr w:type="spellEnd"/>
      <w:r w:rsidRPr="0028348B">
        <w:t>.</w:t>
      </w:r>
    </w:p>
    <w:p w14:paraId="3564686B" w14:textId="77777777" w:rsidR="00E912C2" w:rsidRPr="0028348B" w:rsidRDefault="00E912C2" w:rsidP="004B4576">
      <w:pPr>
        <w:ind w:right="-2" w:firstLine="567"/>
      </w:pPr>
    </w:p>
    <w:p w14:paraId="6806ACA8" w14:textId="77777777" w:rsidR="00E912C2" w:rsidRPr="0028348B" w:rsidRDefault="00E912C2" w:rsidP="004B4576">
      <w:pPr>
        <w:ind w:right="-2"/>
      </w:pPr>
      <w:r w:rsidRPr="0028348B">
        <w:t xml:space="preserve">Los otros componentes son </w:t>
      </w:r>
      <w:r w:rsidR="00FA425E">
        <w:t xml:space="preserve">maltosa </w:t>
      </w:r>
      <w:r w:rsidRPr="0028348B">
        <w:t>monohidratada, ácido clorhídrico e hidróxido de sodio.</w:t>
      </w:r>
    </w:p>
    <w:p w14:paraId="631A966D" w14:textId="77777777" w:rsidR="00E912C2" w:rsidRPr="0028348B" w:rsidRDefault="00E912C2" w:rsidP="004B4576">
      <w:pPr>
        <w:ind w:right="-2"/>
        <w:rPr>
          <w:b/>
          <w:bCs/>
        </w:rPr>
      </w:pPr>
    </w:p>
    <w:p w14:paraId="0E09B4EF" w14:textId="77777777" w:rsidR="00E912C2" w:rsidRPr="0028348B" w:rsidRDefault="00E912C2" w:rsidP="004B4576">
      <w:pPr>
        <w:ind w:right="-2"/>
        <w:rPr>
          <w:b/>
          <w:bCs/>
        </w:rPr>
      </w:pPr>
      <w:r w:rsidRPr="0028348B">
        <w:rPr>
          <w:b/>
          <w:bCs/>
        </w:rPr>
        <w:t>Aspecto de</w:t>
      </w:r>
      <w:r w:rsidR="00AA0344" w:rsidRPr="0028348B">
        <w:rPr>
          <w:b/>
          <w:bCs/>
        </w:rPr>
        <w:t xml:space="preserve"> </w:t>
      </w:r>
      <w:proofErr w:type="spellStart"/>
      <w:r w:rsidR="00535DF5">
        <w:rPr>
          <w:b/>
          <w:bCs/>
        </w:rPr>
        <w:t>Tigeciclina</w:t>
      </w:r>
      <w:proofErr w:type="spellEnd"/>
      <w:r w:rsidR="004A597B">
        <w:rPr>
          <w:b/>
          <w:bCs/>
        </w:rPr>
        <w:t xml:space="preserve"> Accord</w:t>
      </w:r>
      <w:r w:rsidRPr="0028348B">
        <w:rPr>
          <w:b/>
          <w:bCs/>
        </w:rPr>
        <w:t xml:space="preserve"> y contenido del envase</w:t>
      </w:r>
    </w:p>
    <w:p w14:paraId="256EE66E" w14:textId="77777777" w:rsidR="00E2247E" w:rsidRPr="0028348B" w:rsidRDefault="00E2247E" w:rsidP="009D2D13">
      <w:pPr>
        <w:ind w:right="-2"/>
        <w:jc w:val="center"/>
        <w:rPr>
          <w:b/>
          <w:bCs/>
        </w:rPr>
      </w:pPr>
    </w:p>
    <w:p w14:paraId="2A8AC6E1" w14:textId="77777777" w:rsidR="00266835" w:rsidRDefault="00535DF5" w:rsidP="004B4576">
      <w:pPr>
        <w:ind w:right="-2"/>
      </w:pPr>
      <w:proofErr w:type="spellStart"/>
      <w:r>
        <w:t>Tigeciclina</w:t>
      </w:r>
      <w:proofErr w:type="spellEnd"/>
      <w:r w:rsidR="004A597B">
        <w:t xml:space="preserve"> Accord</w:t>
      </w:r>
      <w:r w:rsidR="00E912C2" w:rsidRPr="0028348B">
        <w:t xml:space="preserve"> se suministra </w:t>
      </w:r>
      <w:r w:rsidR="008953C8" w:rsidRPr="0028348B">
        <w:t xml:space="preserve">en forma de polvo para solución para perfusión </w:t>
      </w:r>
      <w:r w:rsidR="00E912C2" w:rsidRPr="0028348B">
        <w:t xml:space="preserve">en viales </w:t>
      </w:r>
      <w:r w:rsidR="00FB0287" w:rsidRPr="0028348B">
        <w:t>que contienen</w:t>
      </w:r>
      <w:r w:rsidR="00E912C2" w:rsidRPr="0028348B">
        <w:t xml:space="preserve"> polvo</w:t>
      </w:r>
      <w:r w:rsidR="00315664" w:rsidRPr="0028348B">
        <w:t xml:space="preserve"> o polvo</w:t>
      </w:r>
      <w:r w:rsidR="00E912C2" w:rsidRPr="0028348B">
        <w:t xml:space="preserve"> compacto de color anaranjado antes de ser diluido. </w:t>
      </w:r>
      <w:proofErr w:type="spellStart"/>
      <w:r>
        <w:t>Tigeciclina</w:t>
      </w:r>
      <w:proofErr w:type="spellEnd"/>
      <w:r w:rsidR="004A597B">
        <w:t xml:space="preserve"> Accord</w:t>
      </w:r>
      <w:r w:rsidR="00E912C2" w:rsidRPr="0028348B">
        <w:t xml:space="preserve"> se comercializa en</w:t>
      </w:r>
      <w:r w:rsidR="00A37182">
        <w:t xml:space="preserve"> envase de un vial o de diez viales. </w:t>
      </w:r>
    </w:p>
    <w:p w14:paraId="28FC7311" w14:textId="77777777" w:rsidR="00A37182" w:rsidRDefault="00266835" w:rsidP="004B4576">
      <w:pPr>
        <w:ind w:right="-2"/>
      </w:pPr>
      <w:r>
        <w:t xml:space="preserve">Puede que solo </w:t>
      </w:r>
      <w:proofErr w:type="gramStart"/>
      <w:r>
        <w:t xml:space="preserve">estén </w:t>
      </w:r>
      <w:r w:rsidR="00A37182">
        <w:t xml:space="preserve"> comerciali</w:t>
      </w:r>
      <w:r>
        <w:t>zados</w:t>
      </w:r>
      <w:proofErr w:type="gramEnd"/>
      <w:r w:rsidR="00A37182">
        <w:t xml:space="preserve"> </w:t>
      </w:r>
      <w:r>
        <w:t>algunos</w:t>
      </w:r>
      <w:r w:rsidR="00A37182">
        <w:t xml:space="preserve"> tamaños</w:t>
      </w:r>
      <w:r>
        <w:t xml:space="preserve"> de envase</w:t>
      </w:r>
      <w:r w:rsidR="00E912C2" w:rsidRPr="0028348B">
        <w:t xml:space="preserve">. </w:t>
      </w:r>
    </w:p>
    <w:p w14:paraId="77D71808" w14:textId="77777777" w:rsidR="00A37182" w:rsidRDefault="00A37182" w:rsidP="004B4576">
      <w:pPr>
        <w:ind w:right="-2"/>
      </w:pPr>
    </w:p>
    <w:p w14:paraId="11C1E857" w14:textId="77777777" w:rsidR="00E912C2" w:rsidRPr="0028348B" w:rsidRDefault="00E912C2" w:rsidP="004B4576">
      <w:pPr>
        <w:ind w:right="-2"/>
      </w:pPr>
      <w:r w:rsidRPr="0028348B">
        <w:t xml:space="preserve">El polvo debe ser mezclado en el vial con una pequeña cantidad de solución. El vial debe ser agitado </w:t>
      </w:r>
      <w:r w:rsidR="0004471D" w:rsidRPr="0028348B">
        <w:t xml:space="preserve">suavemente </w:t>
      </w:r>
      <w:r w:rsidRPr="0028348B">
        <w:t>hasta que se disuelva el medicamento. A continuación, la solución debe retirarse inmediatamente del vial y debe añadirse a una bolsa para perfusión intravenosa de 100 ml u otro envase hospitalario para perfusión apropiado.</w:t>
      </w:r>
    </w:p>
    <w:p w14:paraId="56FB07C7" w14:textId="77777777" w:rsidR="00264C37" w:rsidRPr="00266835" w:rsidRDefault="00264C37" w:rsidP="004B4576">
      <w:pPr>
        <w:keepNext/>
        <w:numPr>
          <w:ilvl w:val="12"/>
          <w:numId w:val="0"/>
        </w:numPr>
        <w:tabs>
          <w:tab w:val="left" w:pos="5954"/>
        </w:tabs>
        <w:ind w:firstLine="567"/>
        <w:jc w:val="both"/>
      </w:pPr>
    </w:p>
    <w:p w14:paraId="776643A4" w14:textId="77777777" w:rsidR="00A37182" w:rsidRPr="00204637" w:rsidRDefault="00A37182" w:rsidP="00A37182">
      <w:pPr>
        <w:keepNext/>
        <w:autoSpaceDE w:val="0"/>
        <w:autoSpaceDN w:val="0"/>
        <w:adjustRightInd w:val="0"/>
        <w:rPr>
          <w:b/>
          <w:bCs/>
        </w:rPr>
      </w:pPr>
      <w:r>
        <w:rPr>
          <w:b/>
          <w:bCs/>
        </w:rPr>
        <w:t>Titular de la autorización de comercialización y fabricante</w:t>
      </w:r>
    </w:p>
    <w:p w14:paraId="293DEF6D" w14:textId="77777777" w:rsidR="002F5098" w:rsidRDefault="002F5098" w:rsidP="00A37182">
      <w:pPr>
        <w:keepNext/>
        <w:numPr>
          <w:ilvl w:val="12"/>
          <w:numId w:val="0"/>
        </w:numPr>
        <w:ind w:right="-2"/>
        <w:jc w:val="both"/>
        <w:rPr>
          <w:bCs/>
          <w:u w:val="single"/>
        </w:rPr>
      </w:pPr>
    </w:p>
    <w:p w14:paraId="48170462" w14:textId="77777777" w:rsidR="00A37182" w:rsidRPr="00204637" w:rsidRDefault="00A37182" w:rsidP="00A37182">
      <w:pPr>
        <w:keepNext/>
        <w:numPr>
          <w:ilvl w:val="12"/>
          <w:numId w:val="0"/>
        </w:numPr>
        <w:ind w:right="-2"/>
        <w:jc w:val="both"/>
        <w:rPr>
          <w:bCs/>
          <w:u w:val="single"/>
        </w:rPr>
      </w:pPr>
      <w:r>
        <w:rPr>
          <w:bCs/>
          <w:u w:val="single"/>
        </w:rPr>
        <w:t>Titular de la autorización de comercialización</w:t>
      </w:r>
      <w:r w:rsidRPr="00204637">
        <w:rPr>
          <w:bCs/>
          <w:u w:val="single"/>
        </w:rPr>
        <w:t>:</w:t>
      </w:r>
    </w:p>
    <w:p w14:paraId="361010FF" w14:textId="77777777" w:rsidR="00A37182" w:rsidRPr="00266835" w:rsidRDefault="00A37182" w:rsidP="00A37182">
      <w:pPr>
        <w:keepNext/>
        <w:rPr>
          <w:sz w:val="24"/>
          <w:lang w:val="en-US"/>
        </w:rPr>
      </w:pPr>
      <w:proofErr w:type="gramStart"/>
      <w:r w:rsidRPr="00266835">
        <w:rPr>
          <w:bCs/>
          <w:lang w:val="en-US"/>
        </w:rPr>
        <w:t>Accord</w:t>
      </w:r>
      <w:proofErr w:type="gramEnd"/>
      <w:r w:rsidRPr="00266835">
        <w:rPr>
          <w:bCs/>
          <w:lang w:val="en-US"/>
        </w:rPr>
        <w:t xml:space="preserve"> Healthcare S.L.U. </w:t>
      </w:r>
    </w:p>
    <w:p w14:paraId="2168E7F9" w14:textId="77777777" w:rsidR="00A37182" w:rsidRPr="00204637" w:rsidRDefault="00A37182" w:rsidP="00A37182">
      <w:proofErr w:type="spellStart"/>
      <w:r w:rsidRPr="00204637">
        <w:t>World</w:t>
      </w:r>
      <w:proofErr w:type="spellEnd"/>
      <w:r w:rsidRPr="00204637">
        <w:t xml:space="preserve"> </w:t>
      </w:r>
      <w:proofErr w:type="spellStart"/>
      <w:r w:rsidRPr="00204637">
        <w:t>Trade</w:t>
      </w:r>
      <w:proofErr w:type="spellEnd"/>
      <w:r w:rsidRPr="00204637">
        <w:t xml:space="preserve"> Center, </w:t>
      </w:r>
    </w:p>
    <w:p w14:paraId="5097ED0F" w14:textId="77777777" w:rsidR="00A37182" w:rsidRPr="00204637" w:rsidRDefault="00A37182" w:rsidP="00A37182">
      <w:r w:rsidRPr="00204637">
        <w:t xml:space="preserve">Moll de Barcelona, s/n, </w:t>
      </w:r>
    </w:p>
    <w:p w14:paraId="6F6E3BBA" w14:textId="77777777" w:rsidR="00A37182" w:rsidRPr="00204637" w:rsidRDefault="00A37182" w:rsidP="00A37182">
      <w:proofErr w:type="spellStart"/>
      <w:r w:rsidRPr="00204637">
        <w:t>Edifici</w:t>
      </w:r>
      <w:proofErr w:type="spellEnd"/>
      <w:r w:rsidRPr="00204637">
        <w:t xml:space="preserve"> </w:t>
      </w:r>
      <w:proofErr w:type="spellStart"/>
      <w:r w:rsidRPr="00204637">
        <w:t>Est</w:t>
      </w:r>
      <w:proofErr w:type="spellEnd"/>
      <w:r w:rsidRPr="00204637">
        <w:t xml:space="preserve"> 6ª planta, </w:t>
      </w:r>
    </w:p>
    <w:p w14:paraId="72F64242" w14:textId="77777777" w:rsidR="00A37182" w:rsidRPr="00204637" w:rsidRDefault="00A37182" w:rsidP="00A37182">
      <w:pPr>
        <w:numPr>
          <w:ilvl w:val="12"/>
          <w:numId w:val="0"/>
        </w:numPr>
        <w:ind w:right="-2"/>
        <w:jc w:val="both"/>
      </w:pPr>
      <w:r w:rsidRPr="00204637">
        <w:t xml:space="preserve">08039 Barcelona, </w:t>
      </w:r>
      <w:r>
        <w:t>España</w:t>
      </w:r>
    </w:p>
    <w:p w14:paraId="6C58C932" w14:textId="77777777" w:rsidR="00A37182" w:rsidRPr="00204637" w:rsidRDefault="00A37182" w:rsidP="00A37182">
      <w:pPr>
        <w:numPr>
          <w:ilvl w:val="12"/>
          <w:numId w:val="0"/>
        </w:numPr>
        <w:ind w:right="-2"/>
        <w:jc w:val="both"/>
        <w:rPr>
          <w:b/>
          <w:bCs/>
        </w:rPr>
      </w:pPr>
    </w:p>
    <w:p w14:paraId="252B80AC" w14:textId="77777777" w:rsidR="00A37182" w:rsidRPr="00266835" w:rsidRDefault="00A37182" w:rsidP="00A37182">
      <w:pPr>
        <w:numPr>
          <w:ilvl w:val="12"/>
          <w:numId w:val="0"/>
        </w:numPr>
        <w:ind w:right="-2"/>
        <w:jc w:val="both"/>
        <w:rPr>
          <w:u w:val="single"/>
          <w:lang w:val="en-US"/>
        </w:rPr>
      </w:pPr>
      <w:proofErr w:type="spellStart"/>
      <w:r w:rsidRPr="00266835">
        <w:rPr>
          <w:bCs/>
          <w:u w:val="single"/>
          <w:lang w:val="en-US"/>
        </w:rPr>
        <w:t>Fabricantes</w:t>
      </w:r>
      <w:proofErr w:type="spellEnd"/>
      <w:r w:rsidRPr="00266835">
        <w:rPr>
          <w:bCs/>
          <w:u w:val="single"/>
          <w:lang w:val="en-US"/>
        </w:rPr>
        <w:t>:</w:t>
      </w:r>
    </w:p>
    <w:p w14:paraId="0138B53F" w14:textId="77777777" w:rsidR="00A37182" w:rsidRPr="00501B28" w:rsidRDefault="00A37182" w:rsidP="00A37182">
      <w:pPr>
        <w:rPr>
          <w:lang w:val="en-US"/>
        </w:rPr>
      </w:pPr>
      <w:proofErr w:type="gramStart"/>
      <w:r w:rsidRPr="00501B28">
        <w:rPr>
          <w:lang w:val="en-US"/>
        </w:rPr>
        <w:t>Accord</w:t>
      </w:r>
      <w:proofErr w:type="gramEnd"/>
      <w:r w:rsidRPr="00501B28">
        <w:rPr>
          <w:lang w:val="en-US"/>
        </w:rPr>
        <w:t xml:space="preserve"> Healthcare Polska </w:t>
      </w:r>
      <w:proofErr w:type="spellStart"/>
      <w:proofErr w:type="gramStart"/>
      <w:r w:rsidRPr="00501B28">
        <w:rPr>
          <w:lang w:val="en-US"/>
        </w:rPr>
        <w:t>Sp.z</w:t>
      </w:r>
      <w:proofErr w:type="spellEnd"/>
      <w:proofErr w:type="gramEnd"/>
      <w:r w:rsidRPr="00501B28">
        <w:rPr>
          <w:lang w:val="en-US"/>
        </w:rPr>
        <w:t xml:space="preserve"> </w:t>
      </w:r>
      <w:proofErr w:type="spellStart"/>
      <w:r w:rsidRPr="00501B28">
        <w:rPr>
          <w:lang w:val="en-US"/>
        </w:rPr>
        <w:t>o.o.</w:t>
      </w:r>
      <w:proofErr w:type="spellEnd"/>
    </w:p>
    <w:p w14:paraId="778DE61C" w14:textId="77777777" w:rsidR="00A37182" w:rsidRPr="00501B28" w:rsidRDefault="00A37182" w:rsidP="00A37182">
      <w:proofErr w:type="spellStart"/>
      <w:r w:rsidRPr="00501B28">
        <w:t>ul</w:t>
      </w:r>
      <w:proofErr w:type="spellEnd"/>
      <w:r w:rsidRPr="00501B28">
        <w:t xml:space="preserve">. </w:t>
      </w:r>
      <w:proofErr w:type="spellStart"/>
      <w:r w:rsidRPr="00501B28">
        <w:t>Lutomierska</w:t>
      </w:r>
      <w:proofErr w:type="spellEnd"/>
      <w:r w:rsidRPr="00501B28">
        <w:t xml:space="preserve"> 50, </w:t>
      </w:r>
    </w:p>
    <w:p w14:paraId="19C1B12B" w14:textId="77777777" w:rsidR="00A37182" w:rsidRPr="00501B28" w:rsidRDefault="00A37182" w:rsidP="00A37182">
      <w:r w:rsidRPr="00501B28">
        <w:t xml:space="preserve">95-200 </w:t>
      </w:r>
      <w:proofErr w:type="spellStart"/>
      <w:r w:rsidRPr="00501B28">
        <w:t>Pabianice</w:t>
      </w:r>
      <w:proofErr w:type="spellEnd"/>
    </w:p>
    <w:p w14:paraId="36B67A57" w14:textId="77777777" w:rsidR="00A37182" w:rsidRPr="00501B28" w:rsidRDefault="00A37182" w:rsidP="00A37182">
      <w:r w:rsidRPr="00501B28">
        <w:t>Polonia</w:t>
      </w:r>
    </w:p>
    <w:p w14:paraId="11802C88" w14:textId="77777777" w:rsidR="00A37182" w:rsidRPr="00501B28" w:rsidRDefault="00A37182" w:rsidP="00A37182"/>
    <w:p w14:paraId="7D391779" w14:textId="77777777" w:rsidR="00A37182" w:rsidRPr="00D71E17" w:rsidRDefault="00A37182" w:rsidP="00A37182">
      <w:pPr>
        <w:rPr>
          <w:highlight w:val="lightGray"/>
          <w:rPrChange w:id="9" w:author="MAH Review_LL" w:date="2025-09-16T15:58:00Z" w16du:dateUtc="2025-09-16T13:58:00Z">
            <w:rPr/>
          </w:rPrChange>
        </w:rPr>
      </w:pPr>
      <w:r w:rsidRPr="00D71E17">
        <w:rPr>
          <w:highlight w:val="lightGray"/>
          <w:rPrChange w:id="10" w:author="MAH Review_LL" w:date="2025-09-16T15:58:00Z" w16du:dateUtc="2025-09-16T13:58:00Z">
            <w:rPr/>
          </w:rPrChange>
        </w:rPr>
        <w:t>O</w:t>
      </w:r>
    </w:p>
    <w:p w14:paraId="12467465" w14:textId="77777777" w:rsidR="00A37182" w:rsidRPr="00D71E17" w:rsidRDefault="00A37182" w:rsidP="00A37182">
      <w:pPr>
        <w:keepNext/>
        <w:outlineLvl w:val="2"/>
        <w:rPr>
          <w:bCs/>
          <w:highlight w:val="lightGray"/>
          <w:rPrChange w:id="11" w:author="MAH Review_LL" w:date="2025-09-16T15:58:00Z" w16du:dateUtc="2025-09-16T13:58:00Z">
            <w:rPr>
              <w:bCs/>
            </w:rPr>
          </w:rPrChange>
        </w:rPr>
      </w:pPr>
      <w:proofErr w:type="spellStart"/>
      <w:r w:rsidRPr="00D71E17">
        <w:rPr>
          <w:bCs/>
          <w:highlight w:val="lightGray"/>
          <w:rPrChange w:id="12" w:author="MAH Review_LL" w:date="2025-09-16T15:58:00Z" w16du:dateUtc="2025-09-16T13:58:00Z">
            <w:rPr>
              <w:bCs/>
            </w:rPr>
          </w:rPrChange>
        </w:rPr>
        <w:lastRenderedPageBreak/>
        <w:t>Laboratori</w:t>
      </w:r>
      <w:proofErr w:type="spellEnd"/>
      <w:r w:rsidRPr="00D71E17">
        <w:rPr>
          <w:bCs/>
          <w:highlight w:val="lightGray"/>
          <w:rPrChange w:id="13" w:author="MAH Review_LL" w:date="2025-09-16T15:58:00Z" w16du:dateUtc="2025-09-16T13:58:00Z">
            <w:rPr>
              <w:bCs/>
            </w:rPr>
          </w:rPrChange>
        </w:rPr>
        <w:t xml:space="preserve"> </w:t>
      </w:r>
      <w:proofErr w:type="spellStart"/>
      <w:r w:rsidRPr="00D71E17">
        <w:rPr>
          <w:bCs/>
          <w:highlight w:val="lightGray"/>
          <w:rPrChange w:id="14" w:author="MAH Review_LL" w:date="2025-09-16T15:58:00Z" w16du:dateUtc="2025-09-16T13:58:00Z">
            <w:rPr>
              <w:bCs/>
            </w:rPr>
          </w:rPrChange>
        </w:rPr>
        <w:t>Fundació</w:t>
      </w:r>
      <w:proofErr w:type="spellEnd"/>
      <w:r w:rsidRPr="00D71E17">
        <w:rPr>
          <w:bCs/>
          <w:highlight w:val="lightGray"/>
          <w:rPrChange w:id="15" w:author="MAH Review_LL" w:date="2025-09-16T15:58:00Z" w16du:dateUtc="2025-09-16T13:58:00Z">
            <w:rPr>
              <w:bCs/>
            </w:rPr>
          </w:rPrChange>
        </w:rPr>
        <w:t xml:space="preserve"> </w:t>
      </w:r>
      <w:proofErr w:type="spellStart"/>
      <w:r w:rsidRPr="00D71E17">
        <w:rPr>
          <w:bCs/>
          <w:highlight w:val="lightGray"/>
          <w:rPrChange w:id="16" w:author="MAH Review_LL" w:date="2025-09-16T15:58:00Z" w16du:dateUtc="2025-09-16T13:58:00Z">
            <w:rPr>
              <w:bCs/>
            </w:rPr>
          </w:rPrChange>
        </w:rPr>
        <w:t>Dau</w:t>
      </w:r>
      <w:proofErr w:type="spellEnd"/>
    </w:p>
    <w:p w14:paraId="33EC0ED9" w14:textId="77777777" w:rsidR="00A37182" w:rsidRPr="00D71E17" w:rsidRDefault="00A37182" w:rsidP="00A37182">
      <w:pPr>
        <w:keepNext/>
        <w:outlineLvl w:val="2"/>
        <w:rPr>
          <w:bCs/>
          <w:highlight w:val="lightGray"/>
          <w:rPrChange w:id="17" w:author="MAH Review_LL" w:date="2025-09-16T15:58:00Z" w16du:dateUtc="2025-09-16T13:58:00Z">
            <w:rPr>
              <w:bCs/>
            </w:rPr>
          </w:rPrChange>
        </w:rPr>
      </w:pPr>
      <w:r w:rsidRPr="00D71E17">
        <w:rPr>
          <w:bCs/>
          <w:highlight w:val="lightGray"/>
          <w:rPrChange w:id="18" w:author="MAH Review_LL" w:date="2025-09-16T15:58:00Z" w16du:dateUtc="2025-09-16T13:58:00Z">
            <w:rPr>
              <w:bCs/>
            </w:rPr>
          </w:rPrChange>
        </w:rPr>
        <w:t xml:space="preserve">C/ C, 12-14 Pol. </w:t>
      </w:r>
      <w:proofErr w:type="spellStart"/>
      <w:r w:rsidRPr="00D71E17">
        <w:rPr>
          <w:bCs/>
          <w:highlight w:val="lightGray"/>
          <w:rPrChange w:id="19" w:author="MAH Review_LL" w:date="2025-09-16T15:58:00Z" w16du:dateUtc="2025-09-16T13:58:00Z">
            <w:rPr>
              <w:bCs/>
            </w:rPr>
          </w:rPrChange>
        </w:rPr>
        <w:t>Ind</w:t>
      </w:r>
      <w:proofErr w:type="spellEnd"/>
      <w:r w:rsidRPr="00D71E17">
        <w:rPr>
          <w:bCs/>
          <w:highlight w:val="lightGray"/>
          <w:rPrChange w:id="20" w:author="MAH Review_LL" w:date="2025-09-16T15:58:00Z" w16du:dateUtc="2025-09-16T13:58:00Z">
            <w:rPr>
              <w:bCs/>
            </w:rPr>
          </w:rPrChange>
        </w:rPr>
        <w:t>.</w:t>
      </w:r>
    </w:p>
    <w:p w14:paraId="0202719A" w14:textId="77777777" w:rsidR="00A37182" w:rsidRPr="00D71E17" w:rsidRDefault="00A37182" w:rsidP="00A37182">
      <w:pPr>
        <w:rPr>
          <w:bCs/>
          <w:highlight w:val="lightGray"/>
          <w:rPrChange w:id="21" w:author="MAH Review_LL" w:date="2025-09-16T15:58:00Z" w16du:dateUtc="2025-09-16T13:58:00Z">
            <w:rPr>
              <w:bCs/>
            </w:rPr>
          </w:rPrChange>
        </w:rPr>
      </w:pPr>
      <w:r w:rsidRPr="00D71E17">
        <w:rPr>
          <w:bCs/>
          <w:highlight w:val="lightGray"/>
          <w:rPrChange w:id="22" w:author="MAH Review_LL" w:date="2025-09-16T15:58:00Z" w16du:dateUtc="2025-09-16T13:58:00Z">
            <w:rPr>
              <w:bCs/>
            </w:rPr>
          </w:rPrChange>
        </w:rPr>
        <w:t xml:space="preserve">Zona Franca, Barcelona, 08040, </w:t>
      </w:r>
    </w:p>
    <w:p w14:paraId="32CCE176" w14:textId="77777777" w:rsidR="00A37182" w:rsidRPr="00D71E17" w:rsidRDefault="00A37182" w:rsidP="00A37182">
      <w:pPr>
        <w:rPr>
          <w:ins w:id="23" w:author="MAH Review_LL" w:date="2025-09-16T15:57:00Z" w16du:dateUtc="2025-09-16T13:57:00Z"/>
          <w:bCs/>
          <w:highlight w:val="lightGray"/>
          <w:rPrChange w:id="24" w:author="MAH Review_LL" w:date="2025-09-16T15:58:00Z" w16du:dateUtc="2025-09-16T13:58:00Z">
            <w:rPr>
              <w:ins w:id="25" w:author="MAH Review_LL" w:date="2025-09-16T15:57:00Z" w16du:dateUtc="2025-09-16T13:57:00Z"/>
              <w:bCs/>
            </w:rPr>
          </w:rPrChange>
        </w:rPr>
      </w:pPr>
      <w:r w:rsidRPr="00D71E17">
        <w:rPr>
          <w:bCs/>
          <w:highlight w:val="lightGray"/>
          <w:rPrChange w:id="26" w:author="MAH Review_LL" w:date="2025-09-16T15:58:00Z" w16du:dateUtc="2025-09-16T13:58:00Z">
            <w:rPr>
              <w:bCs/>
            </w:rPr>
          </w:rPrChange>
        </w:rPr>
        <w:t>España</w:t>
      </w:r>
    </w:p>
    <w:p w14:paraId="2740FCA7" w14:textId="77777777" w:rsidR="00D71E17" w:rsidRPr="00D71E17" w:rsidRDefault="00D71E17" w:rsidP="00A37182">
      <w:pPr>
        <w:rPr>
          <w:ins w:id="27" w:author="MAH Review_LL" w:date="2025-09-16T15:58:00Z" w16du:dateUtc="2025-09-16T13:58:00Z"/>
          <w:bCs/>
          <w:highlight w:val="lightGray"/>
          <w:rPrChange w:id="28" w:author="MAH Review_LL" w:date="2025-09-16T15:58:00Z" w16du:dateUtc="2025-09-16T13:58:00Z">
            <w:rPr>
              <w:ins w:id="29" w:author="MAH Review_LL" w:date="2025-09-16T15:58:00Z" w16du:dateUtc="2025-09-16T13:58:00Z"/>
              <w:bCs/>
            </w:rPr>
          </w:rPrChange>
        </w:rPr>
      </w:pPr>
    </w:p>
    <w:p w14:paraId="32B45D70" w14:textId="255208A4" w:rsidR="00D71E17" w:rsidRPr="00D71E17" w:rsidRDefault="00D71E17" w:rsidP="00A37182">
      <w:pPr>
        <w:rPr>
          <w:ins w:id="30" w:author="MAH Review_LL" w:date="2025-09-16T15:58:00Z" w16du:dateUtc="2025-09-16T13:58:00Z"/>
          <w:bCs/>
          <w:highlight w:val="lightGray"/>
          <w:rPrChange w:id="31" w:author="MAH Review_LL" w:date="2025-09-16T15:58:00Z" w16du:dateUtc="2025-09-16T13:58:00Z">
            <w:rPr>
              <w:ins w:id="32" w:author="MAH Review_LL" w:date="2025-09-16T15:58:00Z" w16du:dateUtc="2025-09-16T13:58:00Z"/>
              <w:bCs/>
            </w:rPr>
          </w:rPrChange>
        </w:rPr>
      </w:pPr>
      <w:ins w:id="33" w:author="MAH Review_LL" w:date="2025-09-16T15:58:00Z" w16du:dateUtc="2025-09-16T13:58:00Z">
        <w:r w:rsidRPr="00D71E17">
          <w:rPr>
            <w:bCs/>
            <w:highlight w:val="lightGray"/>
            <w:rPrChange w:id="34" w:author="MAH Review_LL" w:date="2025-09-16T15:58:00Z" w16du:dateUtc="2025-09-16T13:58:00Z">
              <w:rPr>
                <w:bCs/>
              </w:rPr>
            </w:rPrChange>
          </w:rPr>
          <w:t>O</w:t>
        </w:r>
      </w:ins>
    </w:p>
    <w:p w14:paraId="351B6D82" w14:textId="77777777" w:rsidR="00D71E17" w:rsidRPr="00D71E17" w:rsidRDefault="00D71E17" w:rsidP="00A37182">
      <w:pPr>
        <w:rPr>
          <w:ins w:id="35" w:author="MAH Review_LL" w:date="2025-09-16T15:58:00Z" w16du:dateUtc="2025-09-16T13:58:00Z"/>
          <w:bCs/>
          <w:highlight w:val="lightGray"/>
          <w:rPrChange w:id="36" w:author="MAH Review_LL" w:date="2025-09-16T15:58:00Z" w16du:dateUtc="2025-09-16T13:58:00Z">
            <w:rPr>
              <w:ins w:id="37" w:author="MAH Review_LL" w:date="2025-09-16T15:58:00Z" w16du:dateUtc="2025-09-16T13:58:00Z"/>
              <w:bCs/>
            </w:rPr>
          </w:rPrChange>
        </w:rPr>
      </w:pPr>
    </w:p>
    <w:p w14:paraId="15C3AD14" w14:textId="77777777" w:rsidR="00D71E17" w:rsidRPr="00D71E17" w:rsidRDefault="00D71E17" w:rsidP="00D71E17">
      <w:pPr>
        <w:widowControl w:val="0"/>
        <w:rPr>
          <w:ins w:id="38" w:author="MAH Review_LL" w:date="2025-09-16T15:58:00Z" w16du:dateUtc="2025-09-16T13:58:00Z"/>
          <w:szCs w:val="20"/>
          <w:highlight w:val="lightGray"/>
          <w:rPrChange w:id="39" w:author="MAH Review_LL" w:date="2025-09-16T15:58:00Z" w16du:dateUtc="2025-09-16T13:58:00Z">
            <w:rPr>
              <w:ins w:id="40" w:author="MAH Review_LL" w:date="2025-09-16T15:58:00Z" w16du:dateUtc="2025-09-16T13:58:00Z"/>
              <w:szCs w:val="20"/>
            </w:rPr>
          </w:rPrChange>
        </w:rPr>
      </w:pPr>
      <w:ins w:id="41" w:author="MAH Review_LL" w:date="2025-09-16T15:58:00Z" w16du:dateUtc="2025-09-16T13:58:00Z">
        <w:r w:rsidRPr="00D71E17">
          <w:rPr>
            <w:highlight w:val="lightGray"/>
            <w:rPrChange w:id="42" w:author="MAH Review_LL" w:date="2025-09-16T15:58:00Z" w16du:dateUtc="2025-09-16T13:58:00Z">
              <w:rPr/>
            </w:rPrChange>
          </w:rPr>
          <w:t xml:space="preserve">Accord </w:t>
        </w:r>
        <w:proofErr w:type="spellStart"/>
        <w:r w:rsidRPr="00D71E17">
          <w:rPr>
            <w:highlight w:val="lightGray"/>
            <w:rPrChange w:id="43" w:author="MAH Review_LL" w:date="2025-09-16T15:58:00Z" w16du:dateUtc="2025-09-16T13:58:00Z">
              <w:rPr/>
            </w:rPrChange>
          </w:rPr>
          <w:t>Healthcare</w:t>
        </w:r>
        <w:proofErr w:type="spellEnd"/>
        <w:r w:rsidRPr="00D71E17">
          <w:rPr>
            <w:highlight w:val="lightGray"/>
            <w:rPrChange w:id="44" w:author="MAH Review_LL" w:date="2025-09-16T15:58:00Z" w16du:dateUtc="2025-09-16T13:58:00Z">
              <w:rPr/>
            </w:rPrChange>
          </w:rPr>
          <w:t xml:space="preserve"> </w:t>
        </w:r>
        <w:proofErr w:type="gramStart"/>
        <w:r w:rsidRPr="00D71E17">
          <w:rPr>
            <w:highlight w:val="lightGray"/>
            <w:rPrChange w:id="45" w:author="MAH Review_LL" w:date="2025-09-16T15:58:00Z" w16du:dateUtc="2025-09-16T13:58:00Z">
              <w:rPr/>
            </w:rPrChange>
          </w:rPr>
          <w:t>single</w:t>
        </w:r>
        <w:proofErr w:type="gramEnd"/>
        <w:r w:rsidRPr="00D71E17">
          <w:rPr>
            <w:highlight w:val="lightGray"/>
            <w:rPrChange w:id="46" w:author="MAH Review_LL" w:date="2025-09-16T15:58:00Z" w16du:dateUtc="2025-09-16T13:58:00Z">
              <w:rPr/>
            </w:rPrChange>
          </w:rPr>
          <w:t xml:space="preserve"> </w:t>
        </w:r>
        <w:proofErr w:type="spellStart"/>
        <w:r w:rsidRPr="00D71E17">
          <w:rPr>
            <w:highlight w:val="lightGray"/>
            <w:rPrChange w:id="47" w:author="MAH Review_LL" w:date="2025-09-16T15:58:00Z" w16du:dateUtc="2025-09-16T13:58:00Z">
              <w:rPr/>
            </w:rPrChange>
          </w:rPr>
          <w:t>member</w:t>
        </w:r>
        <w:proofErr w:type="spellEnd"/>
        <w:r w:rsidRPr="00D71E17">
          <w:rPr>
            <w:highlight w:val="lightGray"/>
            <w:rPrChange w:id="48" w:author="MAH Review_LL" w:date="2025-09-16T15:58:00Z" w16du:dateUtc="2025-09-16T13:58:00Z">
              <w:rPr/>
            </w:rPrChange>
          </w:rPr>
          <w:t xml:space="preserve"> S.A.</w:t>
        </w:r>
      </w:ins>
    </w:p>
    <w:p w14:paraId="0ED3854D" w14:textId="77777777" w:rsidR="00D71E17" w:rsidRPr="00D71E17" w:rsidRDefault="00D71E17" w:rsidP="00D71E17">
      <w:pPr>
        <w:widowControl w:val="0"/>
        <w:rPr>
          <w:ins w:id="49" w:author="MAH Review_LL" w:date="2025-09-16T15:58:00Z" w16du:dateUtc="2025-09-16T13:58:00Z"/>
          <w:highlight w:val="lightGray"/>
          <w:rPrChange w:id="50" w:author="MAH Review_LL" w:date="2025-09-16T15:58:00Z" w16du:dateUtc="2025-09-16T13:58:00Z">
            <w:rPr>
              <w:ins w:id="51" w:author="MAH Review_LL" w:date="2025-09-16T15:58:00Z" w16du:dateUtc="2025-09-16T13:58:00Z"/>
            </w:rPr>
          </w:rPrChange>
        </w:rPr>
      </w:pPr>
      <w:ins w:id="52" w:author="MAH Review_LL" w:date="2025-09-16T15:58:00Z" w16du:dateUtc="2025-09-16T13:58:00Z">
        <w:r w:rsidRPr="00D71E17">
          <w:rPr>
            <w:highlight w:val="lightGray"/>
            <w:rPrChange w:id="53" w:author="MAH Review_LL" w:date="2025-09-16T15:58:00Z" w16du:dateUtc="2025-09-16T13:58:00Z">
              <w:rPr/>
            </w:rPrChange>
          </w:rPr>
          <w:t xml:space="preserve">64th Km </w:t>
        </w:r>
        <w:proofErr w:type="spellStart"/>
        <w:r w:rsidRPr="00D71E17">
          <w:rPr>
            <w:highlight w:val="lightGray"/>
            <w:rPrChange w:id="54" w:author="MAH Review_LL" w:date="2025-09-16T15:58:00Z" w16du:dateUtc="2025-09-16T13:58:00Z">
              <w:rPr/>
            </w:rPrChange>
          </w:rPr>
          <w:t>National</w:t>
        </w:r>
        <w:proofErr w:type="spellEnd"/>
        <w:r w:rsidRPr="00D71E17">
          <w:rPr>
            <w:highlight w:val="lightGray"/>
            <w:rPrChange w:id="55" w:author="MAH Review_LL" w:date="2025-09-16T15:58:00Z" w16du:dateUtc="2025-09-16T13:58:00Z">
              <w:rPr/>
            </w:rPrChange>
          </w:rPr>
          <w:t xml:space="preserve"> Road Athens </w:t>
        </w:r>
      </w:ins>
    </w:p>
    <w:p w14:paraId="63AD94D1" w14:textId="77777777" w:rsidR="00D71E17" w:rsidRPr="00D71E17" w:rsidRDefault="00D71E17" w:rsidP="00D71E17">
      <w:pPr>
        <w:widowControl w:val="0"/>
        <w:rPr>
          <w:ins w:id="56" w:author="MAH Review_LL" w:date="2025-09-16T15:58:00Z" w16du:dateUtc="2025-09-16T13:58:00Z"/>
        </w:rPr>
      </w:pPr>
      <w:ins w:id="57" w:author="MAH Review_LL" w:date="2025-09-16T15:58:00Z" w16du:dateUtc="2025-09-16T13:58:00Z">
        <w:r w:rsidRPr="00D71E17">
          <w:rPr>
            <w:highlight w:val="lightGray"/>
            <w:rPrChange w:id="58" w:author="MAH Review_LL" w:date="2025-09-16T15:58:00Z" w16du:dateUtc="2025-09-16T13:58:00Z">
              <w:rPr/>
            </w:rPrChange>
          </w:rPr>
          <w:t xml:space="preserve">Lamia, </w:t>
        </w:r>
        <w:proofErr w:type="spellStart"/>
        <w:r w:rsidRPr="00D71E17">
          <w:rPr>
            <w:highlight w:val="lightGray"/>
            <w:rPrChange w:id="59" w:author="MAH Review_LL" w:date="2025-09-16T15:58:00Z" w16du:dateUtc="2025-09-16T13:58:00Z">
              <w:rPr/>
            </w:rPrChange>
          </w:rPr>
          <w:t>Schimatari</w:t>
        </w:r>
        <w:proofErr w:type="spellEnd"/>
        <w:r w:rsidRPr="00D71E17">
          <w:rPr>
            <w:highlight w:val="lightGray"/>
            <w:rPrChange w:id="60" w:author="MAH Review_LL" w:date="2025-09-16T15:58:00Z" w16du:dateUtc="2025-09-16T13:58:00Z">
              <w:rPr/>
            </w:rPrChange>
          </w:rPr>
          <w:t>, 32009, Grecia</w:t>
        </w:r>
      </w:ins>
    </w:p>
    <w:p w14:paraId="03A33344" w14:textId="77777777" w:rsidR="00D71E17" w:rsidRPr="00D71E17" w:rsidRDefault="00D71E17" w:rsidP="00A37182">
      <w:pPr>
        <w:rPr>
          <w:bCs/>
        </w:rPr>
      </w:pPr>
    </w:p>
    <w:p w14:paraId="78F22E67" w14:textId="77777777" w:rsidR="00A37182" w:rsidRPr="00D71E17" w:rsidRDefault="00A37182" w:rsidP="00A37182">
      <w:pPr>
        <w:rPr>
          <w:bCs/>
          <w:highlight w:val="lightGray"/>
        </w:rPr>
      </w:pPr>
    </w:p>
    <w:p w14:paraId="30381DE8" w14:textId="35A2AD1C" w:rsidR="007C3541" w:rsidRPr="007C3541" w:rsidRDefault="007C3541" w:rsidP="007C3541">
      <w:pPr>
        <w:pStyle w:val="Default"/>
        <w:rPr>
          <w:sz w:val="22"/>
          <w:szCs w:val="22"/>
          <w:lang w:val="es-ES"/>
        </w:rPr>
      </w:pPr>
      <w:r w:rsidRPr="007C3541">
        <w:rPr>
          <w:sz w:val="22"/>
          <w:szCs w:val="22"/>
          <w:lang w:val="es-ES"/>
        </w:rPr>
        <w:t xml:space="preserve">Para cualquier información sobre este medicamento, póngase en contacto con el representante local del </w:t>
      </w:r>
      <w:r>
        <w:rPr>
          <w:sz w:val="22"/>
          <w:szCs w:val="22"/>
          <w:lang w:val="es-ES"/>
        </w:rPr>
        <w:t>Titular de la Autorización de Comercialización:</w:t>
      </w:r>
    </w:p>
    <w:p w14:paraId="73E017D5" w14:textId="77777777" w:rsidR="007C3541" w:rsidRPr="007C3541" w:rsidRDefault="007C3541" w:rsidP="007C3541">
      <w:pPr>
        <w:rPr>
          <w:highlight w:val="lightGray"/>
        </w:rPr>
      </w:pPr>
    </w:p>
    <w:p w14:paraId="76FF3C50" w14:textId="77777777" w:rsidR="007C3541" w:rsidRDefault="007C3541" w:rsidP="007C3541">
      <w:pPr>
        <w:pStyle w:val="Default"/>
        <w:rPr>
          <w:sz w:val="22"/>
          <w:szCs w:val="22"/>
        </w:rPr>
      </w:pPr>
      <w:r>
        <w:rPr>
          <w:sz w:val="22"/>
          <w:szCs w:val="22"/>
        </w:rPr>
        <w:t xml:space="preserve">AT / BE / BG / CY / CZ / DE / DK / EE / FI / FR / HR / HU / IE / IS / IT / LT / LV / LU / MT / NL / NO / PT / PL / RO / SE / SI / SK / ES </w:t>
      </w:r>
    </w:p>
    <w:p w14:paraId="38B9C5AB" w14:textId="77777777" w:rsidR="007C3541" w:rsidRDefault="007C3541" w:rsidP="007C3541">
      <w:pPr>
        <w:pStyle w:val="Default"/>
        <w:rPr>
          <w:sz w:val="22"/>
          <w:szCs w:val="22"/>
        </w:rPr>
      </w:pPr>
    </w:p>
    <w:p w14:paraId="49E10DA8" w14:textId="77777777" w:rsidR="007C3541" w:rsidRDefault="007C3541" w:rsidP="007C3541">
      <w:pPr>
        <w:pStyle w:val="Default"/>
        <w:rPr>
          <w:sz w:val="22"/>
          <w:szCs w:val="22"/>
        </w:rPr>
      </w:pPr>
      <w:proofErr w:type="gramStart"/>
      <w:r>
        <w:rPr>
          <w:sz w:val="22"/>
          <w:szCs w:val="22"/>
        </w:rPr>
        <w:t>Accord</w:t>
      </w:r>
      <w:proofErr w:type="gramEnd"/>
      <w:r>
        <w:rPr>
          <w:sz w:val="22"/>
          <w:szCs w:val="22"/>
        </w:rPr>
        <w:t xml:space="preserve"> Healthcare S.L.U. </w:t>
      </w:r>
    </w:p>
    <w:p w14:paraId="59D5CC62" w14:textId="77777777" w:rsidR="007C3541" w:rsidRPr="00AC6D9D" w:rsidRDefault="007C3541" w:rsidP="007C3541">
      <w:r w:rsidRPr="00AC6D9D">
        <w:t xml:space="preserve">Tel: +34 93 301 00 64 </w:t>
      </w:r>
    </w:p>
    <w:p w14:paraId="7A0EAA15" w14:textId="77777777" w:rsidR="007C3541" w:rsidRPr="00AC6D9D" w:rsidRDefault="007C3541" w:rsidP="007C3541"/>
    <w:p w14:paraId="1F9FE9B5" w14:textId="77777777" w:rsidR="007C3541" w:rsidRPr="00AC6D9D" w:rsidRDefault="007C3541" w:rsidP="007C3541">
      <w:pPr>
        <w:pStyle w:val="Default"/>
        <w:rPr>
          <w:sz w:val="22"/>
          <w:szCs w:val="22"/>
          <w:lang w:val="es-ES"/>
        </w:rPr>
      </w:pPr>
      <w:r w:rsidRPr="00AC6D9D">
        <w:rPr>
          <w:sz w:val="22"/>
          <w:szCs w:val="22"/>
          <w:lang w:val="es-ES"/>
        </w:rPr>
        <w:t xml:space="preserve">EL </w:t>
      </w:r>
    </w:p>
    <w:p w14:paraId="54D584D1" w14:textId="77777777" w:rsidR="007C3541" w:rsidRPr="00AC6D9D" w:rsidRDefault="007C3541" w:rsidP="007C3541">
      <w:pPr>
        <w:pStyle w:val="Default"/>
        <w:rPr>
          <w:sz w:val="22"/>
          <w:szCs w:val="22"/>
          <w:lang w:val="es-ES"/>
        </w:rPr>
      </w:pPr>
      <w:proofErr w:type="spellStart"/>
      <w:r w:rsidRPr="00AC6D9D">
        <w:rPr>
          <w:sz w:val="22"/>
          <w:szCs w:val="22"/>
          <w:lang w:val="es-ES"/>
        </w:rPr>
        <w:t>Win</w:t>
      </w:r>
      <w:proofErr w:type="spellEnd"/>
      <w:r w:rsidRPr="00AC6D9D">
        <w:rPr>
          <w:sz w:val="22"/>
          <w:szCs w:val="22"/>
          <w:lang w:val="es-ES"/>
        </w:rPr>
        <w:t xml:space="preserve"> Medica A.E.</w:t>
      </w:r>
    </w:p>
    <w:p w14:paraId="1E552B62" w14:textId="77777777" w:rsidR="007C3541" w:rsidRPr="00204637" w:rsidRDefault="007C3541" w:rsidP="007C3541">
      <w:pPr>
        <w:rPr>
          <w:highlight w:val="lightGray"/>
        </w:rPr>
      </w:pPr>
      <w:r>
        <w:t xml:space="preserve">Tel: +30 210 7488 821 </w:t>
      </w:r>
    </w:p>
    <w:p w14:paraId="54042D1A" w14:textId="77777777" w:rsidR="007C3541" w:rsidRDefault="007C3541" w:rsidP="00A37182">
      <w:pPr>
        <w:rPr>
          <w:bCs/>
          <w:highlight w:val="lightGray"/>
        </w:rPr>
      </w:pPr>
    </w:p>
    <w:p w14:paraId="221D7788" w14:textId="77777777" w:rsidR="007C3541" w:rsidRDefault="007C3541" w:rsidP="00A37182">
      <w:pPr>
        <w:rPr>
          <w:bCs/>
          <w:highlight w:val="lightGray"/>
        </w:rPr>
      </w:pPr>
    </w:p>
    <w:p w14:paraId="7DEB21A5" w14:textId="77777777" w:rsidR="00A37182" w:rsidRPr="00204637" w:rsidRDefault="00A37182" w:rsidP="00A37182">
      <w:pPr>
        <w:widowControl w:val="0"/>
        <w:autoSpaceDE w:val="0"/>
        <w:autoSpaceDN w:val="0"/>
        <w:adjustRightInd w:val="0"/>
      </w:pPr>
      <w:r>
        <w:rPr>
          <w:b/>
          <w:bCs/>
        </w:rPr>
        <w:t>Fecha de la última revisión de este prospecto</w:t>
      </w:r>
      <w:r w:rsidRPr="00204637">
        <w:rPr>
          <w:b/>
          <w:bCs/>
        </w:rPr>
        <w:t xml:space="preserve"> </w:t>
      </w:r>
      <w:r w:rsidRPr="00204637">
        <w:rPr>
          <w:bCs/>
        </w:rPr>
        <w:t>{MM/</w:t>
      </w:r>
      <w:r>
        <w:rPr>
          <w:bCs/>
        </w:rPr>
        <w:t>AAAA</w:t>
      </w:r>
      <w:r w:rsidRPr="00204637">
        <w:rPr>
          <w:bCs/>
        </w:rPr>
        <w:t>}.</w:t>
      </w:r>
    </w:p>
    <w:p w14:paraId="4076BD70" w14:textId="77777777" w:rsidR="00A37182" w:rsidRPr="00266835" w:rsidRDefault="00A37182" w:rsidP="00A37182">
      <w:pPr>
        <w:pStyle w:val="Default"/>
        <w:ind w:right="-440"/>
        <w:rPr>
          <w:color w:val="auto"/>
          <w:sz w:val="22"/>
          <w:szCs w:val="22"/>
          <w:lang w:val="es-ES"/>
        </w:rPr>
      </w:pPr>
    </w:p>
    <w:p w14:paraId="264E4D54" w14:textId="77777777" w:rsidR="00A37182" w:rsidRPr="00204637" w:rsidRDefault="00A37182" w:rsidP="00A37182">
      <w:pPr>
        <w:autoSpaceDE w:val="0"/>
        <w:autoSpaceDN w:val="0"/>
        <w:adjustRightInd w:val="0"/>
        <w:rPr>
          <w:b/>
          <w:bCs/>
        </w:rPr>
      </w:pPr>
      <w:r w:rsidRPr="00204637">
        <w:rPr>
          <w:b/>
          <w:bCs/>
        </w:rPr>
        <w:t>Ot</w:t>
      </w:r>
      <w:r>
        <w:rPr>
          <w:b/>
          <w:bCs/>
        </w:rPr>
        <w:t>ras fuentes de información</w:t>
      </w:r>
    </w:p>
    <w:p w14:paraId="24F9489D" w14:textId="77777777" w:rsidR="00A37182" w:rsidRPr="00204637" w:rsidRDefault="00A37182" w:rsidP="00A37182">
      <w:pPr>
        <w:autoSpaceDE w:val="0"/>
        <w:autoSpaceDN w:val="0"/>
        <w:adjustRightInd w:val="0"/>
      </w:pPr>
      <w:r>
        <w:t>La información detallada de este medicamento está disponible en la página web de la Agencia Europea de Medicamentos</w:t>
      </w:r>
      <w:r w:rsidRPr="00204637">
        <w:t>:</w:t>
      </w:r>
    </w:p>
    <w:p w14:paraId="0A637240" w14:textId="36917D8C" w:rsidR="00A37182" w:rsidRPr="00266835" w:rsidRDefault="00A37182" w:rsidP="00A37182">
      <w:pPr>
        <w:pStyle w:val="Default"/>
        <w:ind w:right="-440"/>
        <w:rPr>
          <w:color w:val="auto"/>
          <w:sz w:val="22"/>
          <w:szCs w:val="22"/>
          <w:lang w:val="es-ES"/>
        </w:rPr>
      </w:pPr>
      <w:r w:rsidRPr="00266835">
        <w:rPr>
          <w:color w:val="auto"/>
          <w:sz w:val="22"/>
          <w:szCs w:val="22"/>
          <w:lang w:val="es-ES"/>
        </w:rPr>
        <w:t>http</w:t>
      </w:r>
      <w:r w:rsidR="00D71E17">
        <w:rPr>
          <w:color w:val="auto"/>
          <w:sz w:val="22"/>
          <w:szCs w:val="22"/>
          <w:lang w:val="es-ES"/>
        </w:rPr>
        <w:t>s</w:t>
      </w:r>
      <w:r w:rsidRPr="00266835">
        <w:rPr>
          <w:color w:val="auto"/>
          <w:sz w:val="22"/>
          <w:szCs w:val="22"/>
          <w:lang w:val="es-ES"/>
        </w:rPr>
        <w:t>://www.ema.europa.eu.</w:t>
      </w:r>
    </w:p>
    <w:p w14:paraId="2422B21B" w14:textId="77777777" w:rsidR="00A37182" w:rsidRPr="00204637" w:rsidRDefault="00A37182" w:rsidP="00A37182">
      <w:pPr>
        <w:rPr>
          <w:highlight w:val="lightGray"/>
        </w:rPr>
      </w:pPr>
    </w:p>
    <w:p w14:paraId="621779C4" w14:textId="77777777" w:rsidR="00A37182" w:rsidRDefault="00A37182" w:rsidP="004B4576">
      <w:pPr>
        <w:keepNext/>
        <w:keepLines/>
        <w:numPr>
          <w:ilvl w:val="12"/>
          <w:numId w:val="0"/>
        </w:numPr>
        <w:ind w:right="-2"/>
        <w:rPr>
          <w:b/>
          <w:bCs/>
        </w:rPr>
      </w:pPr>
    </w:p>
    <w:p w14:paraId="39A74ABE" w14:textId="77777777" w:rsidR="00E912C2" w:rsidRPr="0028348B" w:rsidRDefault="00CC679E" w:rsidP="004B4576">
      <w:pPr>
        <w:rPr>
          <w:b/>
          <w:bCs/>
        </w:rPr>
      </w:pPr>
      <w:r w:rsidRPr="0028348B">
        <w:br w:type="page"/>
      </w:r>
      <w:r w:rsidR="00E912C2" w:rsidRPr="0028348B">
        <w:rPr>
          <w:b/>
          <w:bCs/>
        </w:rPr>
        <w:lastRenderedPageBreak/>
        <w:t>La siguiente información está destinada únicamente a profesionales sanitario</w:t>
      </w:r>
      <w:r w:rsidR="0067269C" w:rsidRPr="0028348B">
        <w:rPr>
          <w:b/>
          <w:bCs/>
        </w:rPr>
        <w:t>s</w:t>
      </w:r>
      <w:r w:rsidR="00E912C2" w:rsidRPr="0028348B">
        <w:rPr>
          <w:b/>
          <w:bCs/>
        </w:rPr>
        <w:t>:</w:t>
      </w:r>
    </w:p>
    <w:p w14:paraId="61EB1C22" w14:textId="77777777" w:rsidR="00E912C2" w:rsidRPr="0028348B" w:rsidRDefault="00E912C2" w:rsidP="004B4576">
      <w:pPr>
        <w:ind w:firstLine="567"/>
        <w:rPr>
          <w:b/>
          <w:bCs/>
        </w:rPr>
      </w:pPr>
    </w:p>
    <w:p w14:paraId="13A33EA3" w14:textId="77777777" w:rsidR="00E912C2" w:rsidRPr="0028348B" w:rsidRDefault="00E912C2" w:rsidP="004B4576">
      <w:pPr>
        <w:rPr>
          <w:b/>
          <w:bCs/>
        </w:rPr>
      </w:pPr>
      <w:r w:rsidRPr="0028348B">
        <w:rPr>
          <w:b/>
          <w:bCs/>
        </w:rPr>
        <w:t>Instrucciones para uso y manipulación (</w:t>
      </w:r>
      <w:r w:rsidRPr="0028348B">
        <w:t>ver también apartado</w:t>
      </w:r>
      <w:r w:rsidRPr="0028348B">
        <w:rPr>
          <w:b/>
          <w:bCs/>
        </w:rPr>
        <w:t xml:space="preserve"> 3. </w:t>
      </w:r>
      <w:r w:rsidRPr="0028348B">
        <w:t>del prospecto</w:t>
      </w:r>
      <w:r w:rsidRPr="0028348B">
        <w:rPr>
          <w:b/>
          <w:bCs/>
        </w:rPr>
        <w:t xml:space="preserve"> “Cómo </w:t>
      </w:r>
      <w:r w:rsidR="00AE1485" w:rsidRPr="0028348B">
        <w:rPr>
          <w:b/>
          <w:bCs/>
        </w:rPr>
        <w:t xml:space="preserve">usar </w:t>
      </w:r>
      <w:proofErr w:type="spellStart"/>
      <w:r w:rsidR="00535DF5">
        <w:rPr>
          <w:b/>
          <w:bCs/>
        </w:rPr>
        <w:t>Tigeciclina</w:t>
      </w:r>
      <w:proofErr w:type="spellEnd"/>
      <w:r w:rsidR="004A597B">
        <w:rPr>
          <w:b/>
          <w:bCs/>
        </w:rPr>
        <w:t xml:space="preserve"> Accord</w:t>
      </w:r>
      <w:r w:rsidRPr="0028348B">
        <w:rPr>
          <w:b/>
          <w:bCs/>
        </w:rPr>
        <w:t>”):</w:t>
      </w:r>
    </w:p>
    <w:p w14:paraId="78A6B779" w14:textId="77777777" w:rsidR="00E912C2" w:rsidRPr="0028348B" w:rsidRDefault="00E912C2" w:rsidP="004B4576">
      <w:pPr>
        <w:ind w:firstLine="567"/>
      </w:pPr>
    </w:p>
    <w:p w14:paraId="2ED98901" w14:textId="77777777" w:rsidR="00E912C2" w:rsidRPr="0028348B" w:rsidRDefault="00E912C2" w:rsidP="004B4576">
      <w:r w:rsidRPr="0028348B">
        <w:t xml:space="preserve">El polvo se debe reconstituir con 5,3 ml de solución </w:t>
      </w:r>
      <w:r w:rsidR="00A372DC" w:rsidRPr="0028348B">
        <w:t>inyectable</w:t>
      </w:r>
      <w:r w:rsidRPr="0028348B">
        <w:t xml:space="preserve"> de cloruro sódico 9 mg/ml (0,9 %)</w:t>
      </w:r>
      <w:r w:rsidR="00144B9C" w:rsidRPr="0028348B">
        <w:t>,</w:t>
      </w:r>
      <w:r w:rsidRPr="0028348B">
        <w:t xml:space="preserve"> con solución </w:t>
      </w:r>
      <w:r w:rsidR="00A372DC" w:rsidRPr="0028348B">
        <w:t>inyectable</w:t>
      </w:r>
      <w:r w:rsidRPr="0028348B">
        <w:t xml:space="preserve"> de dextrosa 50 mg/ml (5 %)</w:t>
      </w:r>
      <w:r w:rsidR="00144B9C" w:rsidRPr="0028348B">
        <w:t xml:space="preserve">, o con solución </w:t>
      </w:r>
      <w:r w:rsidR="00DF1B6E" w:rsidRPr="0028348B">
        <w:t>inyectable</w:t>
      </w:r>
      <w:r w:rsidR="00144B9C" w:rsidRPr="0028348B">
        <w:t xml:space="preserve"> de Ringer Lactato</w:t>
      </w:r>
      <w:r w:rsidRPr="0028348B">
        <w:t xml:space="preserve"> para conseguir una concentración de 10 mg/ml de </w:t>
      </w:r>
      <w:proofErr w:type="spellStart"/>
      <w:r w:rsidRPr="0028348B">
        <w:t>tigeciclina</w:t>
      </w:r>
      <w:proofErr w:type="spellEnd"/>
      <w:r w:rsidRPr="0028348B">
        <w:t xml:space="preserve">. El vial debe ser agitado </w:t>
      </w:r>
      <w:r w:rsidR="005556EF" w:rsidRPr="0028348B">
        <w:t xml:space="preserve">suavemente </w:t>
      </w:r>
      <w:r w:rsidRPr="0028348B">
        <w:t>hasta que se disuelva el principio activo. A continuación, se deben retirar inmediatamente del vial, 5 ml de la solución reconstituida y añadirlos a una bolsa para perfusión intravenosa de 100 ml u otro envase para perfusión apropiado (p.ej. frasco de vidrio).</w:t>
      </w:r>
    </w:p>
    <w:p w14:paraId="6A69C281" w14:textId="77777777" w:rsidR="00A36C18" w:rsidRPr="0028348B" w:rsidRDefault="00A36C18" w:rsidP="004B4576"/>
    <w:p w14:paraId="7657B237" w14:textId="77777777" w:rsidR="00E912C2" w:rsidRPr="0028348B" w:rsidRDefault="00E912C2" w:rsidP="004B4576">
      <w:r w:rsidRPr="0028348B">
        <w:t>Para obtener una dosis de 100 mg, se deben reconstituir dos viales en una bolsa para perfusión intravenosa de 100 ml u otro envase para perfusión apropiado (p.ej. frasco de vidrio).</w:t>
      </w:r>
    </w:p>
    <w:p w14:paraId="1D5CE2A4" w14:textId="77777777" w:rsidR="00E912C2" w:rsidRPr="0028348B" w:rsidRDefault="00E912C2" w:rsidP="004B4576">
      <w:pPr>
        <w:ind w:firstLine="567"/>
      </w:pPr>
    </w:p>
    <w:p w14:paraId="0F6F6E65" w14:textId="77777777" w:rsidR="00E912C2" w:rsidRPr="0028348B" w:rsidRDefault="00E912C2" w:rsidP="004B4576">
      <w:r w:rsidRPr="0028348B">
        <w:t>Nota: El vial contiene un exceso de dosis del 6 %. Así, 5 ml de solución reconstituida son equivalentes a 50 mg de principio activo. La solución reconstituida debe ser de color amarillo a naranja; si no lo fuera, la solución debe ser desechada. Los productos parenterales se deben examinar visualmente para verificar la existencia de partículas en suspensión o cambios en la coloración de las partículas (p.ej. verde o negro) antes de la administración.</w:t>
      </w:r>
    </w:p>
    <w:p w14:paraId="40EAD0BD" w14:textId="77777777" w:rsidR="00E912C2" w:rsidRPr="0028348B" w:rsidRDefault="00E912C2" w:rsidP="004B4576">
      <w:pPr>
        <w:ind w:firstLine="567"/>
      </w:pPr>
    </w:p>
    <w:p w14:paraId="0B56B768" w14:textId="77777777" w:rsidR="00E912C2" w:rsidRPr="0028348B" w:rsidRDefault="00E912C2" w:rsidP="004B4576">
      <w:proofErr w:type="spellStart"/>
      <w:r w:rsidRPr="0028348B">
        <w:t>T</w:t>
      </w:r>
      <w:r w:rsidR="0040414A" w:rsidRPr="0028348B">
        <w:t>igeciclina</w:t>
      </w:r>
      <w:proofErr w:type="spellEnd"/>
      <w:r w:rsidRPr="0028348B">
        <w:t xml:space="preserve"> se de</w:t>
      </w:r>
      <w:r w:rsidR="0040414A" w:rsidRPr="0028348B">
        <w:t>be</w:t>
      </w:r>
      <w:r w:rsidRPr="0028348B">
        <w:t xml:space="preserve"> administrar de forma intravenosa a través de una vía exclusiva o mediante una vía en Y. Si la misma vía intravenosa se utiliza para la </w:t>
      </w:r>
      <w:r w:rsidR="00A768EC" w:rsidRPr="0028348B">
        <w:t>perfusión</w:t>
      </w:r>
      <w:r w:rsidRPr="0028348B">
        <w:t xml:space="preserve"> secuencial de otros principios activos, la vía se debe limpiar antes y después</w:t>
      </w:r>
      <w:r w:rsidR="004E26FB" w:rsidRPr="0028348B">
        <w:t xml:space="preserve"> </w:t>
      </w:r>
      <w:r w:rsidRPr="0028348B">
        <w:t xml:space="preserve">de la </w:t>
      </w:r>
      <w:r w:rsidR="00A768EC" w:rsidRPr="0028348B">
        <w:t>perfusión</w:t>
      </w:r>
      <w:r w:rsidRPr="0028348B">
        <w:t xml:space="preserve"> de </w:t>
      </w:r>
      <w:proofErr w:type="spellStart"/>
      <w:r w:rsidR="0040414A" w:rsidRPr="0028348B">
        <w:t>tigeciclina</w:t>
      </w:r>
      <w:proofErr w:type="spellEnd"/>
      <w:r w:rsidRPr="0028348B">
        <w:t xml:space="preserve"> con una solución de cloruro sódico 9 mg/ml (0,9 %)</w:t>
      </w:r>
      <w:r w:rsidR="004E26FB" w:rsidRPr="0028348B">
        <w:t xml:space="preserve"> </w:t>
      </w:r>
      <w:r w:rsidRPr="0028348B">
        <w:t xml:space="preserve">para inyección o con una solución de dextrosa 50 mg/ml (5 %) para inyección. La inyección se debe hacer con una solución de </w:t>
      </w:r>
      <w:r w:rsidR="00A768EC" w:rsidRPr="0028348B">
        <w:t>perfusión</w:t>
      </w:r>
      <w:r w:rsidRPr="0028348B">
        <w:t xml:space="preserve"> compatible con </w:t>
      </w:r>
      <w:proofErr w:type="spellStart"/>
      <w:r w:rsidRPr="0028348B">
        <w:t>tigeciclina</w:t>
      </w:r>
      <w:proofErr w:type="spellEnd"/>
      <w:r w:rsidRPr="0028348B">
        <w:t xml:space="preserve"> y cualquier otro medicamento a través de esta vía común.</w:t>
      </w:r>
    </w:p>
    <w:p w14:paraId="18C6D4F8" w14:textId="77777777" w:rsidR="00E912C2" w:rsidRPr="0028348B" w:rsidRDefault="00E912C2" w:rsidP="004B4576">
      <w:pPr>
        <w:ind w:firstLine="567"/>
      </w:pPr>
    </w:p>
    <w:p w14:paraId="1EE4ECD0" w14:textId="77777777" w:rsidR="00E912C2" w:rsidRPr="0028348B" w:rsidRDefault="00E912C2" w:rsidP="004B4576">
      <w:r w:rsidRPr="0028348B">
        <w:t xml:space="preserve">Las soluciones intravenosas compatibles incluyen: solución </w:t>
      </w:r>
      <w:r w:rsidR="00DF1B6E" w:rsidRPr="0028348B">
        <w:t>inyectable</w:t>
      </w:r>
      <w:r w:rsidRPr="0028348B">
        <w:t xml:space="preserve"> de cloruro sódico 9 mg/ml (0,9 %)</w:t>
      </w:r>
      <w:r w:rsidR="00144B9C" w:rsidRPr="0028348B">
        <w:t>,</w:t>
      </w:r>
      <w:r w:rsidRPr="0028348B">
        <w:t xml:space="preserve"> solución </w:t>
      </w:r>
      <w:r w:rsidR="00961DD1" w:rsidRPr="0028348B">
        <w:t>inyectable</w:t>
      </w:r>
      <w:r w:rsidRPr="0028348B">
        <w:t xml:space="preserve"> de dextrosa 50 mg/ml (5%)</w:t>
      </w:r>
      <w:r w:rsidR="00144B9C" w:rsidRPr="0028348B">
        <w:t>, y solución</w:t>
      </w:r>
      <w:r w:rsidR="004E26FB" w:rsidRPr="0028348B">
        <w:t xml:space="preserve"> </w:t>
      </w:r>
      <w:r w:rsidR="00961DD1" w:rsidRPr="0028348B">
        <w:t>inyectable</w:t>
      </w:r>
      <w:r w:rsidR="00144B9C" w:rsidRPr="0028348B">
        <w:t xml:space="preserve"> de Ringer Lactato</w:t>
      </w:r>
      <w:r w:rsidR="004F04D1" w:rsidRPr="0028348B">
        <w:t>.</w:t>
      </w:r>
    </w:p>
    <w:p w14:paraId="4F5D9C50" w14:textId="77777777" w:rsidR="00E912C2" w:rsidRPr="0028348B" w:rsidRDefault="00E912C2" w:rsidP="004B4576">
      <w:pPr>
        <w:ind w:firstLine="567"/>
      </w:pPr>
    </w:p>
    <w:p w14:paraId="55427E1B" w14:textId="77777777" w:rsidR="00E912C2" w:rsidRPr="0028348B" w:rsidRDefault="00E912C2" w:rsidP="004B4576">
      <w:r w:rsidRPr="0028348B">
        <w:t>Cuando la administración se realiza a través de una vía en Y,</w:t>
      </w:r>
      <w:r w:rsidR="004E26FB" w:rsidRPr="0028348B">
        <w:t xml:space="preserve"> </w:t>
      </w:r>
      <w:r w:rsidRPr="0028348B">
        <w:t xml:space="preserve">la compatibilidad de </w:t>
      </w:r>
      <w:proofErr w:type="spellStart"/>
      <w:r w:rsidR="0040414A" w:rsidRPr="0028348B">
        <w:t>tigeciclina</w:t>
      </w:r>
      <w:proofErr w:type="spellEnd"/>
      <w:r w:rsidRPr="0028348B">
        <w:t xml:space="preserve">, diluido en cloruro de sodio para inyección al 0,9 %, se ha verificado con los siguientes fármacos o diluyentes: amikacina, dobutamina, dopamina HCl, gentamicina, haloperidol, </w:t>
      </w:r>
      <w:r w:rsidR="009544F3" w:rsidRPr="0028348B">
        <w:t>Ringer Lactato</w:t>
      </w:r>
      <w:r w:rsidRPr="0028348B">
        <w:t xml:space="preserve">, lidocaína HCl, </w:t>
      </w:r>
      <w:r w:rsidR="002A3697" w:rsidRPr="0028348B">
        <w:t xml:space="preserve">metoclopramida, </w:t>
      </w:r>
      <w:r w:rsidRPr="0028348B">
        <w:t xml:space="preserve">morfina, norepinefrina, piperacilina / tazobactam (formulación de EDTA), cloruro potásico, </w:t>
      </w:r>
      <w:proofErr w:type="spellStart"/>
      <w:r w:rsidRPr="0028348B">
        <w:t>propofol</w:t>
      </w:r>
      <w:proofErr w:type="spellEnd"/>
      <w:r w:rsidRPr="0028348B">
        <w:t>,</w:t>
      </w:r>
      <w:r w:rsidR="004E26FB" w:rsidRPr="0028348B">
        <w:t xml:space="preserve"> </w:t>
      </w:r>
      <w:r w:rsidRPr="0028348B">
        <w:t>ranitidina HCl, teofilina y tobramicina.</w:t>
      </w:r>
    </w:p>
    <w:p w14:paraId="72ECB1DD" w14:textId="77777777" w:rsidR="00A50B76" w:rsidRPr="0028348B" w:rsidRDefault="00A50B76" w:rsidP="004B4576"/>
    <w:p w14:paraId="7D70663D" w14:textId="77777777" w:rsidR="00E912C2" w:rsidRPr="0028348B" w:rsidRDefault="00535DF5" w:rsidP="004B4576">
      <w:proofErr w:type="spellStart"/>
      <w:r>
        <w:t>Tigeciclina</w:t>
      </w:r>
      <w:proofErr w:type="spellEnd"/>
      <w:r w:rsidR="004A597B">
        <w:t xml:space="preserve"> Accord</w:t>
      </w:r>
      <w:r w:rsidR="00A50B76" w:rsidRPr="0028348B">
        <w:t xml:space="preserve"> no debe mezclarse con otros medicamentos sobre los que no se disponga de datos de compatibilidad.</w:t>
      </w:r>
    </w:p>
    <w:p w14:paraId="5C0F3535" w14:textId="77777777" w:rsidR="008E1DB5" w:rsidRDefault="008E1DB5" w:rsidP="004B4576">
      <w:pPr>
        <w:numPr>
          <w:ilvl w:val="12"/>
          <w:numId w:val="0"/>
        </w:numPr>
        <w:ind w:right="-2"/>
      </w:pPr>
    </w:p>
    <w:p w14:paraId="4E79269E" w14:textId="77777777" w:rsidR="00E912C2" w:rsidRDefault="008E1DB5" w:rsidP="002F5098">
      <w:r>
        <w:t>Solución reconstituida: La estabilidad química y física hasta su utilización se ha demostrado durante 6 horas a 20-25º C. Desde el punto de vista microbiológico, el producto se debe utilizar inmediatamente. Si no se utiliza inmediatamente, los tiempos y condiciones de almacenamiento hasta su utilización antes del uso son responsabilidad del usuario y no serán superiores a los tiempos indicados anteriormente para la estabilidad química y física hasta su utilización.</w:t>
      </w:r>
      <w:r>
        <w:br/>
      </w:r>
      <w:r>
        <w:br/>
        <w:t>Solución diluida: La estabilidad química y física hasta su utilización se ha demostrado durante 24 horas a 20-25º C y 49 horas a 2-8ºC. Desde el punto de vista microbiológico, el producto se debe utilizar inmediatamente. Si no se utiliza inmediatamente, los tiempos y condiciones de almacenamiento hasta su utilización antes del uso son responsabilidad del usuario y no serán superiores a los tiempos indicados anteriormente para la estabilidad química y física hasta su utilización.</w:t>
      </w:r>
    </w:p>
    <w:p w14:paraId="18CB589D" w14:textId="77777777" w:rsidR="008E1DB5" w:rsidRPr="0028348B" w:rsidRDefault="008E1DB5" w:rsidP="002F5098"/>
    <w:p w14:paraId="4C133103" w14:textId="77777777" w:rsidR="00E912C2" w:rsidRPr="0028348B" w:rsidRDefault="00E912C2" w:rsidP="004B4576">
      <w:r w:rsidRPr="0028348B">
        <w:t>Este medicamento sólo debe utilizarse para la administración de una única dosis; cualquier solución no utilizada debe ser desechada.</w:t>
      </w:r>
    </w:p>
    <w:p w14:paraId="174C1FDA" w14:textId="77777777" w:rsidR="00403ADD" w:rsidRPr="0028348B" w:rsidRDefault="00403ADD" w:rsidP="004B4576">
      <w:pPr>
        <w:ind w:firstLine="567"/>
        <w:jc w:val="center"/>
      </w:pPr>
    </w:p>
    <w:p w14:paraId="5E6EA6EA" w14:textId="72505C45" w:rsidR="0048529C" w:rsidRPr="0028348B" w:rsidRDefault="0048529C" w:rsidP="004B4576"/>
    <w:sectPr w:rsidR="0048529C" w:rsidRPr="0028348B" w:rsidSect="0028348B">
      <w:footerReference w:type="default" r:id="rId1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6DEA" w14:textId="77777777" w:rsidR="001766BF" w:rsidRDefault="001766BF">
      <w:r>
        <w:separator/>
      </w:r>
    </w:p>
  </w:endnote>
  <w:endnote w:type="continuationSeparator" w:id="0">
    <w:p w14:paraId="7A95DCE4" w14:textId="77777777" w:rsidR="001766BF" w:rsidRDefault="0017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EAE" w14:textId="164FBD7A" w:rsidR="009A20A5" w:rsidRPr="00E44149" w:rsidRDefault="009A20A5">
    <w:pPr>
      <w:pStyle w:val="Footer"/>
      <w:framePr w:wrap="auto" w:vAnchor="text" w:hAnchor="margin" w:xAlign="center" w:y="1"/>
      <w:rPr>
        <w:rStyle w:val="PageNumber"/>
        <w:rFonts w:ascii="Arial" w:hAnsi="Arial" w:cs="Arial"/>
        <w:sz w:val="16"/>
        <w:szCs w:val="16"/>
      </w:rPr>
    </w:pPr>
    <w:r w:rsidRPr="00E44149">
      <w:rPr>
        <w:rStyle w:val="PageNumber"/>
        <w:rFonts w:ascii="Arial" w:hAnsi="Arial" w:cs="Arial"/>
        <w:sz w:val="16"/>
        <w:szCs w:val="16"/>
      </w:rPr>
      <w:fldChar w:fldCharType="begin"/>
    </w:r>
    <w:r w:rsidRPr="00E44149">
      <w:rPr>
        <w:rStyle w:val="PageNumber"/>
        <w:rFonts w:ascii="Arial" w:hAnsi="Arial" w:cs="Arial"/>
        <w:sz w:val="16"/>
        <w:szCs w:val="16"/>
      </w:rPr>
      <w:instrText xml:space="preserve">PAGE  </w:instrText>
    </w:r>
    <w:r w:rsidRPr="00E44149">
      <w:rPr>
        <w:rStyle w:val="PageNumber"/>
        <w:rFonts w:ascii="Arial" w:hAnsi="Arial" w:cs="Arial"/>
        <w:sz w:val="16"/>
        <w:szCs w:val="16"/>
      </w:rPr>
      <w:fldChar w:fldCharType="separate"/>
    </w:r>
    <w:r w:rsidR="006E204A">
      <w:rPr>
        <w:rStyle w:val="PageNumber"/>
        <w:rFonts w:ascii="Arial" w:hAnsi="Arial" w:cs="Arial"/>
        <w:noProof/>
        <w:sz w:val="16"/>
        <w:szCs w:val="16"/>
      </w:rPr>
      <w:t>18</w:t>
    </w:r>
    <w:r w:rsidRPr="00E44149">
      <w:rPr>
        <w:rStyle w:val="PageNumber"/>
        <w:rFonts w:ascii="Arial" w:hAnsi="Arial" w:cs="Arial"/>
        <w:sz w:val="16"/>
        <w:szCs w:val="16"/>
      </w:rPr>
      <w:fldChar w:fldCharType="end"/>
    </w:r>
  </w:p>
  <w:p w14:paraId="22310899" w14:textId="77777777" w:rsidR="009A20A5" w:rsidRDefault="009A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DD0E" w14:textId="77777777" w:rsidR="001766BF" w:rsidRDefault="001766BF">
      <w:r>
        <w:separator/>
      </w:r>
    </w:p>
  </w:footnote>
  <w:footnote w:type="continuationSeparator" w:id="0">
    <w:p w14:paraId="33427A5B" w14:textId="77777777" w:rsidR="001766BF" w:rsidRDefault="00176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31993701" o:spid="_x0000_i1035" type="#_x0000_t75" style="width:15.75pt;height:13.5pt;visibility:visible;mso-wrap-style:square" o:bullet="t">
        <v:imagedata r:id="rId1" o:title=""/>
      </v:shape>
    </w:pict>
  </w:numPicBullet>
  <w:numPicBullet w:numPicBulletId="1">
    <w:pict>
      <v:shape id="Imagen 852041040" o:spid="_x0000_i1036" type="#_x0000_t75" alt="BT_1000x858px" style="width:15.75pt;height:14.25pt;visibility:visible;mso-wrap-style:square" o:bullet="t">
        <v:imagedata r:id="rId2" o:title="BT_1000x858px"/>
      </v:shape>
    </w:pict>
  </w:numPicBullet>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4F444B6"/>
    <w:multiLevelType w:val="hybridMultilevel"/>
    <w:tmpl w:val="5DCE1D06"/>
    <w:lvl w:ilvl="0" w:tplc="6F101B9E">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E3328"/>
    <w:multiLevelType w:val="hybridMultilevel"/>
    <w:tmpl w:val="941EA8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BE00BC"/>
    <w:multiLevelType w:val="hybridMultilevel"/>
    <w:tmpl w:val="9464382E"/>
    <w:lvl w:ilvl="0" w:tplc="32F08E28">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72B0F9C"/>
    <w:multiLevelType w:val="hybridMultilevel"/>
    <w:tmpl w:val="E85EE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E730FD"/>
    <w:multiLevelType w:val="hybridMultilevel"/>
    <w:tmpl w:val="2A32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B71C4F"/>
    <w:multiLevelType w:val="hybridMultilevel"/>
    <w:tmpl w:val="B274905A"/>
    <w:lvl w:ilvl="0" w:tplc="CD2EF86C">
      <w:start w:val="3"/>
      <w:numFmt w:val="upp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3212A"/>
    <w:multiLevelType w:val="hybridMultilevel"/>
    <w:tmpl w:val="EFAAE556"/>
    <w:lvl w:ilvl="0" w:tplc="04090001">
      <w:start w:val="1"/>
      <w:numFmt w:val="bullet"/>
      <w:lvlText w:val=""/>
      <w:lvlJc w:val="left"/>
      <w:pPr>
        <w:tabs>
          <w:tab w:val="num" w:pos="1287"/>
        </w:tabs>
        <w:ind w:left="1287" w:hanging="360"/>
      </w:pPr>
      <w:rPr>
        <w:rFonts w:ascii="Symbol" w:hAnsi="Symbol" w:cs="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CB72020"/>
    <w:multiLevelType w:val="hybridMultilevel"/>
    <w:tmpl w:val="5BF2DA42"/>
    <w:lvl w:ilvl="0" w:tplc="D65E5B38">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60E91"/>
    <w:multiLevelType w:val="hybridMultilevel"/>
    <w:tmpl w:val="E0BC1E9C"/>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F79709F"/>
    <w:multiLevelType w:val="hybridMultilevel"/>
    <w:tmpl w:val="8F08AE36"/>
    <w:lvl w:ilvl="0" w:tplc="04090001">
      <w:start w:val="1"/>
      <w:numFmt w:val="bullet"/>
      <w:lvlText w:val=""/>
      <w:lvlJc w:val="left"/>
      <w:pPr>
        <w:tabs>
          <w:tab w:val="num" w:pos="1287"/>
        </w:tabs>
        <w:ind w:left="1287" w:hanging="360"/>
      </w:pPr>
      <w:rPr>
        <w:rFonts w:ascii="Symbol" w:hAnsi="Symbol" w:cs="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7C3700A"/>
    <w:multiLevelType w:val="hybridMultilevel"/>
    <w:tmpl w:val="DA14C8D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3B963A8C"/>
    <w:multiLevelType w:val="hybridMultilevel"/>
    <w:tmpl w:val="A9860C94"/>
    <w:lvl w:ilvl="0" w:tplc="6F101B9E">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73823"/>
    <w:multiLevelType w:val="hybridMultilevel"/>
    <w:tmpl w:val="95905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A873DC"/>
    <w:multiLevelType w:val="multilevel"/>
    <w:tmpl w:val="11B6BDF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3A1C91"/>
    <w:multiLevelType w:val="hybridMultilevel"/>
    <w:tmpl w:val="48B25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bCs/>
      </w:rPr>
    </w:lvl>
  </w:abstractNum>
  <w:abstractNum w:abstractNumId="26" w15:restartNumberingAfterBreak="0">
    <w:nsid w:val="5C100FD5"/>
    <w:multiLevelType w:val="hybridMultilevel"/>
    <w:tmpl w:val="28A6BE72"/>
    <w:lvl w:ilvl="0" w:tplc="297E0C7E">
      <w:start w:val="1"/>
      <w:numFmt w:val="bullet"/>
      <w:lvlText w:val=""/>
      <w:lvlJc w:val="left"/>
      <w:pPr>
        <w:tabs>
          <w:tab w:val="num" w:pos="570"/>
        </w:tabs>
        <w:ind w:left="570" w:hanging="363"/>
      </w:pPr>
      <w:rPr>
        <w:rFonts w:ascii="Symbol" w:hAnsi="Symbol" w:cs="Symbol" w:hint="default"/>
      </w:rPr>
    </w:lvl>
    <w:lvl w:ilvl="1" w:tplc="04090003">
      <w:start w:val="1"/>
      <w:numFmt w:val="bullet"/>
      <w:lvlText w:val="o"/>
      <w:lvlJc w:val="left"/>
      <w:pPr>
        <w:tabs>
          <w:tab w:val="num" w:pos="1290"/>
        </w:tabs>
        <w:ind w:left="1290" w:hanging="360"/>
      </w:pPr>
      <w:rPr>
        <w:rFonts w:ascii="Courier New" w:hAnsi="Courier New" w:cs="Courier New" w:hint="default"/>
      </w:rPr>
    </w:lvl>
    <w:lvl w:ilvl="2" w:tplc="04090005">
      <w:start w:val="1"/>
      <w:numFmt w:val="bullet"/>
      <w:lvlText w:val=""/>
      <w:lvlJc w:val="left"/>
      <w:pPr>
        <w:tabs>
          <w:tab w:val="num" w:pos="2010"/>
        </w:tabs>
        <w:ind w:left="2010" w:hanging="360"/>
      </w:pPr>
      <w:rPr>
        <w:rFonts w:ascii="Wingdings" w:hAnsi="Wingdings" w:cs="Wingdings" w:hint="default"/>
      </w:rPr>
    </w:lvl>
    <w:lvl w:ilvl="3" w:tplc="04090001">
      <w:start w:val="1"/>
      <w:numFmt w:val="bullet"/>
      <w:lvlText w:val=""/>
      <w:lvlJc w:val="left"/>
      <w:pPr>
        <w:tabs>
          <w:tab w:val="num" w:pos="2730"/>
        </w:tabs>
        <w:ind w:left="2730" w:hanging="360"/>
      </w:pPr>
      <w:rPr>
        <w:rFonts w:ascii="Symbol" w:hAnsi="Symbol" w:cs="Symbol" w:hint="default"/>
      </w:rPr>
    </w:lvl>
    <w:lvl w:ilvl="4" w:tplc="04090003">
      <w:start w:val="1"/>
      <w:numFmt w:val="bullet"/>
      <w:lvlText w:val="o"/>
      <w:lvlJc w:val="left"/>
      <w:pPr>
        <w:tabs>
          <w:tab w:val="num" w:pos="3450"/>
        </w:tabs>
        <w:ind w:left="3450" w:hanging="360"/>
      </w:pPr>
      <w:rPr>
        <w:rFonts w:ascii="Courier New" w:hAnsi="Courier New" w:cs="Courier New" w:hint="default"/>
      </w:rPr>
    </w:lvl>
    <w:lvl w:ilvl="5" w:tplc="04090005">
      <w:start w:val="1"/>
      <w:numFmt w:val="bullet"/>
      <w:lvlText w:val=""/>
      <w:lvlJc w:val="left"/>
      <w:pPr>
        <w:tabs>
          <w:tab w:val="num" w:pos="4170"/>
        </w:tabs>
        <w:ind w:left="4170" w:hanging="360"/>
      </w:pPr>
      <w:rPr>
        <w:rFonts w:ascii="Wingdings" w:hAnsi="Wingdings" w:cs="Wingdings" w:hint="default"/>
      </w:rPr>
    </w:lvl>
    <w:lvl w:ilvl="6" w:tplc="04090001">
      <w:start w:val="1"/>
      <w:numFmt w:val="bullet"/>
      <w:lvlText w:val=""/>
      <w:lvlJc w:val="left"/>
      <w:pPr>
        <w:tabs>
          <w:tab w:val="num" w:pos="4890"/>
        </w:tabs>
        <w:ind w:left="4890" w:hanging="360"/>
      </w:pPr>
      <w:rPr>
        <w:rFonts w:ascii="Symbol" w:hAnsi="Symbol" w:cs="Symbol" w:hint="default"/>
      </w:rPr>
    </w:lvl>
    <w:lvl w:ilvl="7" w:tplc="04090003">
      <w:start w:val="1"/>
      <w:numFmt w:val="bullet"/>
      <w:lvlText w:val="o"/>
      <w:lvlJc w:val="left"/>
      <w:pPr>
        <w:tabs>
          <w:tab w:val="num" w:pos="5610"/>
        </w:tabs>
        <w:ind w:left="5610" w:hanging="360"/>
      </w:pPr>
      <w:rPr>
        <w:rFonts w:ascii="Courier New" w:hAnsi="Courier New" w:cs="Courier New" w:hint="default"/>
      </w:rPr>
    </w:lvl>
    <w:lvl w:ilvl="8" w:tplc="04090005">
      <w:start w:val="1"/>
      <w:numFmt w:val="bullet"/>
      <w:lvlText w:val=""/>
      <w:lvlJc w:val="left"/>
      <w:pPr>
        <w:tabs>
          <w:tab w:val="num" w:pos="6330"/>
        </w:tabs>
        <w:ind w:left="6330" w:hanging="360"/>
      </w:pPr>
      <w:rPr>
        <w:rFonts w:ascii="Wingdings" w:hAnsi="Wingdings" w:cs="Wingdings" w:hint="default"/>
      </w:rPr>
    </w:lvl>
  </w:abstractNum>
  <w:abstractNum w:abstractNumId="27" w15:restartNumberingAfterBreak="0">
    <w:nsid w:val="5C655633"/>
    <w:multiLevelType w:val="hybridMultilevel"/>
    <w:tmpl w:val="6268C4D0"/>
    <w:lvl w:ilvl="0" w:tplc="6F101B9E">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B7512"/>
    <w:multiLevelType w:val="hybridMultilevel"/>
    <w:tmpl w:val="F5CC13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023B37"/>
    <w:multiLevelType w:val="hybridMultilevel"/>
    <w:tmpl w:val="D898C7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3CA041B"/>
    <w:multiLevelType w:val="multilevel"/>
    <w:tmpl w:val="5BF2DA4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266B94"/>
    <w:multiLevelType w:val="hybridMultilevel"/>
    <w:tmpl w:val="AD9E107A"/>
    <w:lvl w:ilvl="0" w:tplc="0409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B24719"/>
    <w:multiLevelType w:val="hybridMultilevel"/>
    <w:tmpl w:val="B274905A"/>
    <w:lvl w:ilvl="0" w:tplc="CD2EF86C">
      <w:start w:val="3"/>
      <w:numFmt w:val="upp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EB7447"/>
    <w:multiLevelType w:val="multilevel"/>
    <w:tmpl w:val="FFFFFFFF"/>
    <w:lvl w:ilvl="0">
      <w:start w:val="1"/>
      <w:numFmt w:val="bullet"/>
      <w:lvlText w:val=""/>
      <w:lvlJc w:val="left"/>
      <w:pPr>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093819"/>
    <w:multiLevelType w:val="hybridMultilevel"/>
    <w:tmpl w:val="A06CF9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D941758"/>
    <w:multiLevelType w:val="multilevel"/>
    <w:tmpl w:val="98907B74"/>
    <w:lvl w:ilvl="0">
      <w:start w:val="1"/>
      <w:numFmt w:val="decimal"/>
      <w:lvlText w:val="%1."/>
      <w:lvlJc w:val="left"/>
      <w:pPr>
        <w:tabs>
          <w:tab w:val="num" w:pos="360"/>
        </w:tabs>
        <w:ind w:left="360" w:hanging="360"/>
      </w:pPr>
      <w:rPr>
        <w:rFonts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7C538A"/>
    <w:multiLevelType w:val="multilevel"/>
    <w:tmpl w:val="5178039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72756"/>
    <w:multiLevelType w:val="hybridMultilevel"/>
    <w:tmpl w:val="AE907D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20224118">
    <w:abstractNumId w:val="0"/>
    <w:lvlOverride w:ilvl="0">
      <w:lvl w:ilvl="0">
        <w:start w:val="1"/>
        <w:numFmt w:val="bullet"/>
        <w:lvlText w:val="-"/>
        <w:lvlJc w:val="left"/>
        <w:pPr>
          <w:ind w:left="360" w:hanging="360"/>
        </w:pPr>
      </w:lvl>
    </w:lvlOverride>
  </w:num>
  <w:num w:numId="2" w16cid:durableId="4140814">
    <w:abstractNumId w:val="0"/>
    <w:lvlOverride w:ilvl="0">
      <w:lvl w:ilvl="0">
        <w:start w:val="1"/>
        <w:numFmt w:val="bullet"/>
        <w:lvlText w:val=""/>
        <w:lvlJc w:val="left"/>
        <w:pPr>
          <w:ind w:left="360" w:hanging="360"/>
        </w:pPr>
        <w:rPr>
          <w:rFonts w:ascii="Symbol" w:hAnsi="Symbol" w:cs="Symbol" w:hint="default"/>
        </w:rPr>
      </w:lvl>
    </w:lvlOverride>
  </w:num>
  <w:num w:numId="3" w16cid:durableId="2121602386">
    <w:abstractNumId w:val="36"/>
  </w:num>
  <w:num w:numId="4" w16cid:durableId="1234390867">
    <w:abstractNumId w:val="34"/>
  </w:num>
  <w:num w:numId="5" w16cid:durableId="555316977">
    <w:abstractNumId w:val="15"/>
  </w:num>
  <w:num w:numId="6" w16cid:durableId="309213455">
    <w:abstractNumId w:val="24"/>
  </w:num>
  <w:num w:numId="7" w16cid:durableId="1411073060">
    <w:abstractNumId w:val="23"/>
  </w:num>
  <w:num w:numId="8" w16cid:durableId="800076675">
    <w:abstractNumId w:val="11"/>
  </w:num>
  <w:num w:numId="9" w16cid:durableId="1497113556">
    <w:abstractNumId w:val="32"/>
  </w:num>
  <w:num w:numId="10" w16cid:durableId="427041548">
    <w:abstractNumId w:val="0"/>
    <w:lvlOverride w:ilvl="0">
      <w:lvl w:ilvl="0">
        <w:start w:val="1"/>
        <w:numFmt w:val="bullet"/>
        <w:lvlText w:val="-"/>
        <w:legacy w:legacy="1" w:legacySpace="0" w:legacyIndent="360"/>
        <w:lvlJc w:val="left"/>
        <w:pPr>
          <w:ind w:left="360" w:hanging="360"/>
        </w:pPr>
      </w:lvl>
    </w:lvlOverride>
  </w:num>
  <w:num w:numId="11" w16cid:durableId="37848266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2" w16cid:durableId="882525441">
    <w:abstractNumId w:val="3"/>
  </w:num>
  <w:num w:numId="13" w16cid:durableId="145708577">
    <w:abstractNumId w:val="8"/>
  </w:num>
  <w:num w:numId="14" w16cid:durableId="1853300874">
    <w:abstractNumId w:val="25"/>
  </w:num>
  <w:num w:numId="15" w16cid:durableId="196046235">
    <w:abstractNumId w:val="7"/>
  </w:num>
  <w:num w:numId="16" w16cid:durableId="1857189295">
    <w:abstractNumId w:val="35"/>
  </w:num>
  <w:num w:numId="17" w16cid:durableId="527335003">
    <w:abstractNumId w:val="37"/>
  </w:num>
  <w:num w:numId="18" w16cid:durableId="1900090174">
    <w:abstractNumId w:val="21"/>
  </w:num>
  <w:num w:numId="19" w16cid:durableId="295069060">
    <w:abstractNumId w:val="29"/>
  </w:num>
  <w:num w:numId="20" w16cid:durableId="1245644627">
    <w:abstractNumId w:val="1"/>
  </w:num>
  <w:num w:numId="21" w16cid:durableId="91122618">
    <w:abstractNumId w:val="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22" w16cid:durableId="1046099452">
    <w:abstractNumId w:val="6"/>
  </w:num>
  <w:num w:numId="23" w16cid:durableId="669911100">
    <w:abstractNumId w:val="26"/>
  </w:num>
  <w:num w:numId="24" w16cid:durableId="373120810">
    <w:abstractNumId w:val="39"/>
  </w:num>
  <w:num w:numId="25" w16cid:durableId="961379066">
    <w:abstractNumId w:val="18"/>
  </w:num>
  <w:num w:numId="26" w16cid:durableId="1761289465">
    <w:abstractNumId w:val="13"/>
  </w:num>
  <w:num w:numId="27" w16cid:durableId="872886364">
    <w:abstractNumId w:val="17"/>
  </w:num>
  <w:num w:numId="28" w16cid:durableId="1483691699">
    <w:abstractNumId w:val="31"/>
  </w:num>
  <w:num w:numId="29" w16cid:durableId="986398041">
    <w:abstractNumId w:val="14"/>
  </w:num>
  <w:num w:numId="30" w16cid:durableId="612246298">
    <w:abstractNumId w:val="30"/>
  </w:num>
  <w:num w:numId="31" w16cid:durableId="1404910809">
    <w:abstractNumId w:val="19"/>
  </w:num>
  <w:num w:numId="32" w16cid:durableId="165286780">
    <w:abstractNumId w:val="27"/>
  </w:num>
  <w:num w:numId="33" w16cid:durableId="1882593325">
    <w:abstractNumId w:val="2"/>
  </w:num>
  <w:num w:numId="34" w16cid:durableId="1752772498">
    <w:abstractNumId w:val="10"/>
  </w:num>
  <w:num w:numId="35" w16cid:durableId="170223884">
    <w:abstractNumId w:val="16"/>
  </w:num>
  <w:num w:numId="36" w16cid:durableId="907499787">
    <w:abstractNumId w:val="33"/>
  </w:num>
  <w:num w:numId="37" w16cid:durableId="1253971104">
    <w:abstractNumId w:val="12"/>
  </w:num>
  <w:num w:numId="38" w16cid:durableId="725881367">
    <w:abstractNumId w:val="20"/>
  </w:num>
  <w:num w:numId="39" w16cid:durableId="814027907">
    <w:abstractNumId w:val="22"/>
  </w:num>
  <w:num w:numId="40" w16cid:durableId="1774938016">
    <w:abstractNumId w:val="5"/>
  </w:num>
  <w:num w:numId="41" w16cid:durableId="2141259812">
    <w:abstractNumId w:val="4"/>
  </w:num>
  <w:num w:numId="42" w16cid:durableId="46491962">
    <w:abstractNumId w:val="38"/>
  </w:num>
  <w:num w:numId="43" w16cid:durableId="712778099">
    <w:abstractNumId w:val="40"/>
  </w:num>
  <w:num w:numId="44" w16cid:durableId="740716386">
    <w:abstractNumId w:val="28"/>
  </w:num>
  <w:num w:numId="45" w16cid:durableId="19732926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LL">
    <w15:presenceInfo w15:providerId="None" w15:userId="MAH Review_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1"/>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D32F6"/>
    <w:rsid w:val="00000AED"/>
    <w:rsid w:val="000021CE"/>
    <w:rsid w:val="000100ED"/>
    <w:rsid w:val="00011292"/>
    <w:rsid w:val="00011364"/>
    <w:rsid w:val="0001231A"/>
    <w:rsid w:val="00013882"/>
    <w:rsid w:val="00014C31"/>
    <w:rsid w:val="00016F44"/>
    <w:rsid w:val="00017EFB"/>
    <w:rsid w:val="0002664F"/>
    <w:rsid w:val="0002709A"/>
    <w:rsid w:val="00030A44"/>
    <w:rsid w:val="00037A8B"/>
    <w:rsid w:val="000417A8"/>
    <w:rsid w:val="00041C92"/>
    <w:rsid w:val="00041E69"/>
    <w:rsid w:val="00042377"/>
    <w:rsid w:val="000429E3"/>
    <w:rsid w:val="0004471D"/>
    <w:rsid w:val="000515BC"/>
    <w:rsid w:val="00055AE6"/>
    <w:rsid w:val="0005761A"/>
    <w:rsid w:val="00061174"/>
    <w:rsid w:val="00061F3E"/>
    <w:rsid w:val="000639D1"/>
    <w:rsid w:val="00064077"/>
    <w:rsid w:val="00066A92"/>
    <w:rsid w:val="00086ACD"/>
    <w:rsid w:val="0009081A"/>
    <w:rsid w:val="00094BCD"/>
    <w:rsid w:val="00094CDB"/>
    <w:rsid w:val="00097044"/>
    <w:rsid w:val="000A3A99"/>
    <w:rsid w:val="000A7126"/>
    <w:rsid w:val="000A77A8"/>
    <w:rsid w:val="000B20D9"/>
    <w:rsid w:val="000B39DD"/>
    <w:rsid w:val="000B685A"/>
    <w:rsid w:val="000B7AD5"/>
    <w:rsid w:val="000C0F0A"/>
    <w:rsid w:val="000C69F3"/>
    <w:rsid w:val="000D03FF"/>
    <w:rsid w:val="000D223F"/>
    <w:rsid w:val="000D641C"/>
    <w:rsid w:val="000D6F2D"/>
    <w:rsid w:val="000D7260"/>
    <w:rsid w:val="000E018B"/>
    <w:rsid w:val="000E3062"/>
    <w:rsid w:val="000E4F9E"/>
    <w:rsid w:val="000E5CFA"/>
    <w:rsid w:val="000F08D6"/>
    <w:rsid w:val="000F2CE3"/>
    <w:rsid w:val="000F4BB8"/>
    <w:rsid w:val="000F5047"/>
    <w:rsid w:val="000F6086"/>
    <w:rsid w:val="00100610"/>
    <w:rsid w:val="0010126F"/>
    <w:rsid w:val="0010203D"/>
    <w:rsid w:val="001032DC"/>
    <w:rsid w:val="00113773"/>
    <w:rsid w:val="0011434D"/>
    <w:rsid w:val="00120068"/>
    <w:rsid w:val="00121820"/>
    <w:rsid w:val="00126ECF"/>
    <w:rsid w:val="00131620"/>
    <w:rsid w:val="001319C8"/>
    <w:rsid w:val="00131EF1"/>
    <w:rsid w:val="00134DDE"/>
    <w:rsid w:val="0013501F"/>
    <w:rsid w:val="0013657E"/>
    <w:rsid w:val="00141CFF"/>
    <w:rsid w:val="00144B9C"/>
    <w:rsid w:val="00150B13"/>
    <w:rsid w:val="0017155A"/>
    <w:rsid w:val="00171986"/>
    <w:rsid w:val="0017259C"/>
    <w:rsid w:val="00173231"/>
    <w:rsid w:val="001766BF"/>
    <w:rsid w:val="0019102F"/>
    <w:rsid w:val="00192D8F"/>
    <w:rsid w:val="00197B05"/>
    <w:rsid w:val="00197D2E"/>
    <w:rsid w:val="001A0BAF"/>
    <w:rsid w:val="001A5085"/>
    <w:rsid w:val="001B02D0"/>
    <w:rsid w:val="001B061C"/>
    <w:rsid w:val="001B0C5B"/>
    <w:rsid w:val="001B3F4C"/>
    <w:rsid w:val="001B5173"/>
    <w:rsid w:val="001C262B"/>
    <w:rsid w:val="001C2B70"/>
    <w:rsid w:val="001C4A31"/>
    <w:rsid w:val="001D2320"/>
    <w:rsid w:val="001D5329"/>
    <w:rsid w:val="001D572D"/>
    <w:rsid w:val="001E5B27"/>
    <w:rsid w:val="001E5D5B"/>
    <w:rsid w:val="001F4265"/>
    <w:rsid w:val="001F446F"/>
    <w:rsid w:val="001F46A7"/>
    <w:rsid w:val="001F4D98"/>
    <w:rsid w:val="001F615C"/>
    <w:rsid w:val="002047D9"/>
    <w:rsid w:val="00206479"/>
    <w:rsid w:val="00214DF9"/>
    <w:rsid w:val="00222633"/>
    <w:rsid w:val="002254CB"/>
    <w:rsid w:val="0022781E"/>
    <w:rsid w:val="00231396"/>
    <w:rsid w:val="002316D8"/>
    <w:rsid w:val="0023258B"/>
    <w:rsid w:val="00235444"/>
    <w:rsid w:val="00244A59"/>
    <w:rsid w:val="00244EFF"/>
    <w:rsid w:val="00251031"/>
    <w:rsid w:val="00257A03"/>
    <w:rsid w:val="00260F41"/>
    <w:rsid w:val="00262435"/>
    <w:rsid w:val="002648B1"/>
    <w:rsid w:val="00264C37"/>
    <w:rsid w:val="00266835"/>
    <w:rsid w:val="00275AA4"/>
    <w:rsid w:val="00276AAC"/>
    <w:rsid w:val="0027745B"/>
    <w:rsid w:val="002811C8"/>
    <w:rsid w:val="0028197F"/>
    <w:rsid w:val="0028348B"/>
    <w:rsid w:val="00287222"/>
    <w:rsid w:val="00287E80"/>
    <w:rsid w:val="0029799F"/>
    <w:rsid w:val="00297F0F"/>
    <w:rsid w:val="002A1597"/>
    <w:rsid w:val="002A2FDE"/>
    <w:rsid w:val="002A3697"/>
    <w:rsid w:val="002A4538"/>
    <w:rsid w:val="002A45FD"/>
    <w:rsid w:val="002A6929"/>
    <w:rsid w:val="002A76FF"/>
    <w:rsid w:val="002A7EA1"/>
    <w:rsid w:val="002A7EFB"/>
    <w:rsid w:val="002B199E"/>
    <w:rsid w:val="002B29D8"/>
    <w:rsid w:val="002B2A25"/>
    <w:rsid w:val="002B3249"/>
    <w:rsid w:val="002B3724"/>
    <w:rsid w:val="002B4108"/>
    <w:rsid w:val="002B44F3"/>
    <w:rsid w:val="002C1123"/>
    <w:rsid w:val="002D2AB5"/>
    <w:rsid w:val="002D3E41"/>
    <w:rsid w:val="002D43E0"/>
    <w:rsid w:val="002E127F"/>
    <w:rsid w:val="002E6F0C"/>
    <w:rsid w:val="002F0315"/>
    <w:rsid w:val="002F1E87"/>
    <w:rsid w:val="002F2AA0"/>
    <w:rsid w:val="002F4144"/>
    <w:rsid w:val="002F5098"/>
    <w:rsid w:val="003021B4"/>
    <w:rsid w:val="00310179"/>
    <w:rsid w:val="00312F59"/>
    <w:rsid w:val="00315331"/>
    <w:rsid w:val="00315664"/>
    <w:rsid w:val="00321706"/>
    <w:rsid w:val="00331510"/>
    <w:rsid w:val="00332447"/>
    <w:rsid w:val="003375CE"/>
    <w:rsid w:val="0034017C"/>
    <w:rsid w:val="003411F1"/>
    <w:rsid w:val="00344581"/>
    <w:rsid w:val="003445A3"/>
    <w:rsid w:val="00353D8E"/>
    <w:rsid w:val="00354309"/>
    <w:rsid w:val="00355D40"/>
    <w:rsid w:val="00361330"/>
    <w:rsid w:val="00362006"/>
    <w:rsid w:val="00362D42"/>
    <w:rsid w:val="00362F5F"/>
    <w:rsid w:val="00365FDF"/>
    <w:rsid w:val="00367518"/>
    <w:rsid w:val="00371130"/>
    <w:rsid w:val="0037550D"/>
    <w:rsid w:val="00376F4C"/>
    <w:rsid w:val="00377175"/>
    <w:rsid w:val="003771C6"/>
    <w:rsid w:val="00380D79"/>
    <w:rsid w:val="003850FB"/>
    <w:rsid w:val="00390B5E"/>
    <w:rsid w:val="003A1A9A"/>
    <w:rsid w:val="003A1B97"/>
    <w:rsid w:val="003A4388"/>
    <w:rsid w:val="003A459C"/>
    <w:rsid w:val="003A5E8B"/>
    <w:rsid w:val="003B0C9A"/>
    <w:rsid w:val="003B3C38"/>
    <w:rsid w:val="003B5361"/>
    <w:rsid w:val="003B783D"/>
    <w:rsid w:val="003C05C8"/>
    <w:rsid w:val="003C2499"/>
    <w:rsid w:val="003C5CA2"/>
    <w:rsid w:val="003D3E25"/>
    <w:rsid w:val="003D519B"/>
    <w:rsid w:val="003E022A"/>
    <w:rsid w:val="003E0CD0"/>
    <w:rsid w:val="003E5B34"/>
    <w:rsid w:val="003E6E0E"/>
    <w:rsid w:val="003F230B"/>
    <w:rsid w:val="003F2C40"/>
    <w:rsid w:val="003F3B37"/>
    <w:rsid w:val="003F68F9"/>
    <w:rsid w:val="003F7EBB"/>
    <w:rsid w:val="0040057F"/>
    <w:rsid w:val="00401088"/>
    <w:rsid w:val="00403ADD"/>
    <w:rsid w:val="004040BC"/>
    <w:rsid w:val="0040414A"/>
    <w:rsid w:val="00404BF0"/>
    <w:rsid w:val="0040568B"/>
    <w:rsid w:val="00407C33"/>
    <w:rsid w:val="00407CAA"/>
    <w:rsid w:val="0041572B"/>
    <w:rsid w:val="00415749"/>
    <w:rsid w:val="00417595"/>
    <w:rsid w:val="00420871"/>
    <w:rsid w:val="00422526"/>
    <w:rsid w:val="00427FA5"/>
    <w:rsid w:val="00434FA1"/>
    <w:rsid w:val="00435DC3"/>
    <w:rsid w:val="00440C7D"/>
    <w:rsid w:val="004426F5"/>
    <w:rsid w:val="004472AA"/>
    <w:rsid w:val="00451C5F"/>
    <w:rsid w:val="00451F5D"/>
    <w:rsid w:val="0045271F"/>
    <w:rsid w:val="00454B22"/>
    <w:rsid w:val="00455427"/>
    <w:rsid w:val="00455FE2"/>
    <w:rsid w:val="00457EEA"/>
    <w:rsid w:val="0046031C"/>
    <w:rsid w:val="0048529C"/>
    <w:rsid w:val="004852FE"/>
    <w:rsid w:val="00486226"/>
    <w:rsid w:val="00486438"/>
    <w:rsid w:val="004879C9"/>
    <w:rsid w:val="00487B5E"/>
    <w:rsid w:val="00495F79"/>
    <w:rsid w:val="00496C58"/>
    <w:rsid w:val="00497684"/>
    <w:rsid w:val="004A597B"/>
    <w:rsid w:val="004B1C0A"/>
    <w:rsid w:val="004B4576"/>
    <w:rsid w:val="004B4DA2"/>
    <w:rsid w:val="004B5DD1"/>
    <w:rsid w:val="004B61D3"/>
    <w:rsid w:val="004C0127"/>
    <w:rsid w:val="004C1EF7"/>
    <w:rsid w:val="004C2B51"/>
    <w:rsid w:val="004C3107"/>
    <w:rsid w:val="004C44C2"/>
    <w:rsid w:val="004D1013"/>
    <w:rsid w:val="004D1A4F"/>
    <w:rsid w:val="004D2716"/>
    <w:rsid w:val="004D3630"/>
    <w:rsid w:val="004D438C"/>
    <w:rsid w:val="004D51B1"/>
    <w:rsid w:val="004D5681"/>
    <w:rsid w:val="004D6AA4"/>
    <w:rsid w:val="004D7298"/>
    <w:rsid w:val="004E0B8D"/>
    <w:rsid w:val="004E26FB"/>
    <w:rsid w:val="004E6044"/>
    <w:rsid w:val="004F04D1"/>
    <w:rsid w:val="00500BA2"/>
    <w:rsid w:val="00501B28"/>
    <w:rsid w:val="005077AD"/>
    <w:rsid w:val="005166BE"/>
    <w:rsid w:val="0051715C"/>
    <w:rsid w:val="00520EFE"/>
    <w:rsid w:val="00521714"/>
    <w:rsid w:val="00523C4A"/>
    <w:rsid w:val="005262E7"/>
    <w:rsid w:val="00526875"/>
    <w:rsid w:val="005314E1"/>
    <w:rsid w:val="00534A3F"/>
    <w:rsid w:val="00535065"/>
    <w:rsid w:val="00535DF5"/>
    <w:rsid w:val="00536B9B"/>
    <w:rsid w:val="00545260"/>
    <w:rsid w:val="00547F5F"/>
    <w:rsid w:val="005518AC"/>
    <w:rsid w:val="00551B02"/>
    <w:rsid w:val="005556EF"/>
    <w:rsid w:val="00556F3B"/>
    <w:rsid w:val="00562F94"/>
    <w:rsid w:val="00566227"/>
    <w:rsid w:val="00570646"/>
    <w:rsid w:val="00572022"/>
    <w:rsid w:val="005724C4"/>
    <w:rsid w:val="005832C7"/>
    <w:rsid w:val="00586A44"/>
    <w:rsid w:val="00590C0F"/>
    <w:rsid w:val="00591961"/>
    <w:rsid w:val="00592F0D"/>
    <w:rsid w:val="00595FEC"/>
    <w:rsid w:val="0059786C"/>
    <w:rsid w:val="005A0521"/>
    <w:rsid w:val="005A0FE6"/>
    <w:rsid w:val="005A22E7"/>
    <w:rsid w:val="005A56C1"/>
    <w:rsid w:val="005A5E25"/>
    <w:rsid w:val="005B29BA"/>
    <w:rsid w:val="005B3E75"/>
    <w:rsid w:val="005B6082"/>
    <w:rsid w:val="005D1676"/>
    <w:rsid w:val="005D32F6"/>
    <w:rsid w:val="005D4188"/>
    <w:rsid w:val="005D6300"/>
    <w:rsid w:val="005E1290"/>
    <w:rsid w:val="005E2EB7"/>
    <w:rsid w:val="005F3B3A"/>
    <w:rsid w:val="005F6A48"/>
    <w:rsid w:val="005F6BAA"/>
    <w:rsid w:val="006046B0"/>
    <w:rsid w:val="00605653"/>
    <w:rsid w:val="00605FA8"/>
    <w:rsid w:val="00606A22"/>
    <w:rsid w:val="00612C72"/>
    <w:rsid w:val="00615FB1"/>
    <w:rsid w:val="006179A3"/>
    <w:rsid w:val="00620691"/>
    <w:rsid w:val="00622D6D"/>
    <w:rsid w:val="00627B5F"/>
    <w:rsid w:val="0063049F"/>
    <w:rsid w:val="006316A0"/>
    <w:rsid w:val="00635582"/>
    <w:rsid w:val="00641EAD"/>
    <w:rsid w:val="006502D6"/>
    <w:rsid w:val="006519CF"/>
    <w:rsid w:val="00653C7C"/>
    <w:rsid w:val="0065430A"/>
    <w:rsid w:val="006546F1"/>
    <w:rsid w:val="0065616F"/>
    <w:rsid w:val="00664B94"/>
    <w:rsid w:val="0067269C"/>
    <w:rsid w:val="00681A75"/>
    <w:rsid w:val="00686B5B"/>
    <w:rsid w:val="00692076"/>
    <w:rsid w:val="00695913"/>
    <w:rsid w:val="00695EA5"/>
    <w:rsid w:val="006A1B24"/>
    <w:rsid w:val="006A32C4"/>
    <w:rsid w:val="006A5D53"/>
    <w:rsid w:val="006A66D8"/>
    <w:rsid w:val="006B299F"/>
    <w:rsid w:val="006B41E9"/>
    <w:rsid w:val="006B4642"/>
    <w:rsid w:val="006B65ED"/>
    <w:rsid w:val="006B6F55"/>
    <w:rsid w:val="006C7B95"/>
    <w:rsid w:val="006D16EF"/>
    <w:rsid w:val="006D796F"/>
    <w:rsid w:val="006E1385"/>
    <w:rsid w:val="006E204A"/>
    <w:rsid w:val="006E2F2B"/>
    <w:rsid w:val="006E35BF"/>
    <w:rsid w:val="006E76E2"/>
    <w:rsid w:val="006F1947"/>
    <w:rsid w:val="006F485D"/>
    <w:rsid w:val="006F4ADF"/>
    <w:rsid w:val="006F771A"/>
    <w:rsid w:val="00705BB4"/>
    <w:rsid w:val="00706FC3"/>
    <w:rsid w:val="007119EB"/>
    <w:rsid w:val="007216A4"/>
    <w:rsid w:val="00721B33"/>
    <w:rsid w:val="0072322D"/>
    <w:rsid w:val="007245C4"/>
    <w:rsid w:val="00726F3C"/>
    <w:rsid w:val="007277FD"/>
    <w:rsid w:val="007313AF"/>
    <w:rsid w:val="00731DFE"/>
    <w:rsid w:val="00732C98"/>
    <w:rsid w:val="007404FC"/>
    <w:rsid w:val="007422D2"/>
    <w:rsid w:val="007424C4"/>
    <w:rsid w:val="00742D8A"/>
    <w:rsid w:val="007443CC"/>
    <w:rsid w:val="00751D4F"/>
    <w:rsid w:val="007528CE"/>
    <w:rsid w:val="007528EF"/>
    <w:rsid w:val="00753E7E"/>
    <w:rsid w:val="00754606"/>
    <w:rsid w:val="00755DD7"/>
    <w:rsid w:val="007568A8"/>
    <w:rsid w:val="007576CF"/>
    <w:rsid w:val="00757865"/>
    <w:rsid w:val="007634AD"/>
    <w:rsid w:val="00763FBA"/>
    <w:rsid w:val="007714CE"/>
    <w:rsid w:val="007719B9"/>
    <w:rsid w:val="007719EB"/>
    <w:rsid w:val="0077421F"/>
    <w:rsid w:val="00774C71"/>
    <w:rsid w:val="007778F3"/>
    <w:rsid w:val="00780170"/>
    <w:rsid w:val="007848EC"/>
    <w:rsid w:val="00786CBE"/>
    <w:rsid w:val="00787A2B"/>
    <w:rsid w:val="007A32F9"/>
    <w:rsid w:val="007A4514"/>
    <w:rsid w:val="007A4A73"/>
    <w:rsid w:val="007A5E7B"/>
    <w:rsid w:val="007B0A30"/>
    <w:rsid w:val="007B1306"/>
    <w:rsid w:val="007B328C"/>
    <w:rsid w:val="007C058C"/>
    <w:rsid w:val="007C07AA"/>
    <w:rsid w:val="007C3541"/>
    <w:rsid w:val="007C7560"/>
    <w:rsid w:val="007D0426"/>
    <w:rsid w:val="007E1315"/>
    <w:rsid w:val="007E1883"/>
    <w:rsid w:val="007E28C6"/>
    <w:rsid w:val="007E51E6"/>
    <w:rsid w:val="007E65F9"/>
    <w:rsid w:val="007E7F45"/>
    <w:rsid w:val="007F576A"/>
    <w:rsid w:val="007F7BF0"/>
    <w:rsid w:val="008001BB"/>
    <w:rsid w:val="0080076F"/>
    <w:rsid w:val="008033A2"/>
    <w:rsid w:val="00803E28"/>
    <w:rsid w:val="008041DC"/>
    <w:rsid w:val="00806120"/>
    <w:rsid w:val="008076F4"/>
    <w:rsid w:val="00814CE8"/>
    <w:rsid w:val="008157A6"/>
    <w:rsid w:val="00820B0A"/>
    <w:rsid w:val="008271E9"/>
    <w:rsid w:val="008302A7"/>
    <w:rsid w:val="008303FE"/>
    <w:rsid w:val="008319AF"/>
    <w:rsid w:val="00832CB1"/>
    <w:rsid w:val="00837028"/>
    <w:rsid w:val="00842DA7"/>
    <w:rsid w:val="00845215"/>
    <w:rsid w:val="008464E8"/>
    <w:rsid w:val="008501F8"/>
    <w:rsid w:val="0085235B"/>
    <w:rsid w:val="008528ED"/>
    <w:rsid w:val="0085353D"/>
    <w:rsid w:val="00862258"/>
    <w:rsid w:val="0086548D"/>
    <w:rsid w:val="00865E04"/>
    <w:rsid w:val="00866D4D"/>
    <w:rsid w:val="00867C55"/>
    <w:rsid w:val="00870519"/>
    <w:rsid w:val="00870726"/>
    <w:rsid w:val="00871AAC"/>
    <w:rsid w:val="00872201"/>
    <w:rsid w:val="00873619"/>
    <w:rsid w:val="0088061A"/>
    <w:rsid w:val="0088379A"/>
    <w:rsid w:val="008852E2"/>
    <w:rsid w:val="008854FA"/>
    <w:rsid w:val="00885510"/>
    <w:rsid w:val="00885B96"/>
    <w:rsid w:val="00890D13"/>
    <w:rsid w:val="00890FF1"/>
    <w:rsid w:val="008918CD"/>
    <w:rsid w:val="008953C8"/>
    <w:rsid w:val="00895B72"/>
    <w:rsid w:val="00897468"/>
    <w:rsid w:val="008975C6"/>
    <w:rsid w:val="008979ED"/>
    <w:rsid w:val="008B3F6C"/>
    <w:rsid w:val="008B4E43"/>
    <w:rsid w:val="008B7125"/>
    <w:rsid w:val="008C2B55"/>
    <w:rsid w:val="008C48EC"/>
    <w:rsid w:val="008C6BC0"/>
    <w:rsid w:val="008C7A3C"/>
    <w:rsid w:val="008D41F6"/>
    <w:rsid w:val="008D49F0"/>
    <w:rsid w:val="008D6AA7"/>
    <w:rsid w:val="008E0532"/>
    <w:rsid w:val="008E1DB5"/>
    <w:rsid w:val="008E21B4"/>
    <w:rsid w:val="008E5A12"/>
    <w:rsid w:val="008E5E84"/>
    <w:rsid w:val="008F0CDB"/>
    <w:rsid w:val="008F16BA"/>
    <w:rsid w:val="008F1B9A"/>
    <w:rsid w:val="008F1E2F"/>
    <w:rsid w:val="008F27CA"/>
    <w:rsid w:val="008F2900"/>
    <w:rsid w:val="008F45B0"/>
    <w:rsid w:val="009011EF"/>
    <w:rsid w:val="00901DE1"/>
    <w:rsid w:val="009031F4"/>
    <w:rsid w:val="00910E48"/>
    <w:rsid w:val="0091385B"/>
    <w:rsid w:val="00915783"/>
    <w:rsid w:val="009158F2"/>
    <w:rsid w:val="00916E20"/>
    <w:rsid w:val="00922B5C"/>
    <w:rsid w:val="00931585"/>
    <w:rsid w:val="00933F62"/>
    <w:rsid w:val="00934259"/>
    <w:rsid w:val="009355C3"/>
    <w:rsid w:val="00946CC9"/>
    <w:rsid w:val="00947C7B"/>
    <w:rsid w:val="00952432"/>
    <w:rsid w:val="009544F3"/>
    <w:rsid w:val="00954D12"/>
    <w:rsid w:val="00955610"/>
    <w:rsid w:val="0095598E"/>
    <w:rsid w:val="0095602C"/>
    <w:rsid w:val="00961DD1"/>
    <w:rsid w:val="0096435E"/>
    <w:rsid w:val="00967A73"/>
    <w:rsid w:val="009705BF"/>
    <w:rsid w:val="00975019"/>
    <w:rsid w:val="00975936"/>
    <w:rsid w:val="0098053F"/>
    <w:rsid w:val="00980E19"/>
    <w:rsid w:val="0098324D"/>
    <w:rsid w:val="00985472"/>
    <w:rsid w:val="0098672F"/>
    <w:rsid w:val="00991F1A"/>
    <w:rsid w:val="009927D4"/>
    <w:rsid w:val="0099392A"/>
    <w:rsid w:val="00993DCC"/>
    <w:rsid w:val="0099772F"/>
    <w:rsid w:val="009A20A5"/>
    <w:rsid w:val="009B49F9"/>
    <w:rsid w:val="009B6726"/>
    <w:rsid w:val="009C2424"/>
    <w:rsid w:val="009C2E3C"/>
    <w:rsid w:val="009C3659"/>
    <w:rsid w:val="009C39AD"/>
    <w:rsid w:val="009C43DE"/>
    <w:rsid w:val="009C79A6"/>
    <w:rsid w:val="009D2B6E"/>
    <w:rsid w:val="009D2D13"/>
    <w:rsid w:val="009D3C99"/>
    <w:rsid w:val="009D4A36"/>
    <w:rsid w:val="009D74B4"/>
    <w:rsid w:val="009D7DFB"/>
    <w:rsid w:val="009E09B6"/>
    <w:rsid w:val="009E1FEA"/>
    <w:rsid w:val="009E238B"/>
    <w:rsid w:val="009E45B1"/>
    <w:rsid w:val="009E6EB2"/>
    <w:rsid w:val="009F15BD"/>
    <w:rsid w:val="009F3359"/>
    <w:rsid w:val="009F4211"/>
    <w:rsid w:val="009F5476"/>
    <w:rsid w:val="009F59DE"/>
    <w:rsid w:val="009F6318"/>
    <w:rsid w:val="00A03662"/>
    <w:rsid w:val="00A0372C"/>
    <w:rsid w:val="00A06388"/>
    <w:rsid w:val="00A06E1C"/>
    <w:rsid w:val="00A07C6B"/>
    <w:rsid w:val="00A07CBE"/>
    <w:rsid w:val="00A1411F"/>
    <w:rsid w:val="00A20571"/>
    <w:rsid w:val="00A26FBD"/>
    <w:rsid w:val="00A33D1B"/>
    <w:rsid w:val="00A3457C"/>
    <w:rsid w:val="00A34886"/>
    <w:rsid w:val="00A34A2E"/>
    <w:rsid w:val="00A35A6C"/>
    <w:rsid w:val="00A367E4"/>
    <w:rsid w:val="00A36C18"/>
    <w:rsid w:val="00A36CA0"/>
    <w:rsid w:val="00A37182"/>
    <w:rsid w:val="00A372DC"/>
    <w:rsid w:val="00A421C9"/>
    <w:rsid w:val="00A42363"/>
    <w:rsid w:val="00A424CA"/>
    <w:rsid w:val="00A45294"/>
    <w:rsid w:val="00A452EB"/>
    <w:rsid w:val="00A45B6A"/>
    <w:rsid w:val="00A46C18"/>
    <w:rsid w:val="00A50B76"/>
    <w:rsid w:val="00A52B12"/>
    <w:rsid w:val="00A541E0"/>
    <w:rsid w:val="00A5472E"/>
    <w:rsid w:val="00A56AE6"/>
    <w:rsid w:val="00A609B0"/>
    <w:rsid w:val="00A646AC"/>
    <w:rsid w:val="00A67F83"/>
    <w:rsid w:val="00A7082B"/>
    <w:rsid w:val="00A712D8"/>
    <w:rsid w:val="00A731B7"/>
    <w:rsid w:val="00A73C42"/>
    <w:rsid w:val="00A74849"/>
    <w:rsid w:val="00A768EC"/>
    <w:rsid w:val="00A80D6E"/>
    <w:rsid w:val="00A82783"/>
    <w:rsid w:val="00A82ECF"/>
    <w:rsid w:val="00A906A9"/>
    <w:rsid w:val="00A97410"/>
    <w:rsid w:val="00AA0344"/>
    <w:rsid w:val="00AA1044"/>
    <w:rsid w:val="00AA209E"/>
    <w:rsid w:val="00AB10BD"/>
    <w:rsid w:val="00AB3602"/>
    <w:rsid w:val="00AB3AA7"/>
    <w:rsid w:val="00AB6A8D"/>
    <w:rsid w:val="00AB7B24"/>
    <w:rsid w:val="00AC0382"/>
    <w:rsid w:val="00AC1BAD"/>
    <w:rsid w:val="00AC7B23"/>
    <w:rsid w:val="00AD0E97"/>
    <w:rsid w:val="00AD2CF5"/>
    <w:rsid w:val="00AD3B89"/>
    <w:rsid w:val="00AD5249"/>
    <w:rsid w:val="00AD55E1"/>
    <w:rsid w:val="00AD56B5"/>
    <w:rsid w:val="00AD7C4A"/>
    <w:rsid w:val="00AE1485"/>
    <w:rsid w:val="00AE51DB"/>
    <w:rsid w:val="00AE5599"/>
    <w:rsid w:val="00AE6B92"/>
    <w:rsid w:val="00AF1A58"/>
    <w:rsid w:val="00AF63EA"/>
    <w:rsid w:val="00B02C9B"/>
    <w:rsid w:val="00B04F01"/>
    <w:rsid w:val="00B13AF5"/>
    <w:rsid w:val="00B17982"/>
    <w:rsid w:val="00B220CA"/>
    <w:rsid w:val="00B242EE"/>
    <w:rsid w:val="00B261D8"/>
    <w:rsid w:val="00B320BA"/>
    <w:rsid w:val="00B34247"/>
    <w:rsid w:val="00B40C05"/>
    <w:rsid w:val="00B4142B"/>
    <w:rsid w:val="00B41920"/>
    <w:rsid w:val="00B45341"/>
    <w:rsid w:val="00B527E3"/>
    <w:rsid w:val="00B531B5"/>
    <w:rsid w:val="00B533A3"/>
    <w:rsid w:val="00B61A0E"/>
    <w:rsid w:val="00B64995"/>
    <w:rsid w:val="00B64FFD"/>
    <w:rsid w:val="00B65388"/>
    <w:rsid w:val="00B6616C"/>
    <w:rsid w:val="00B705A7"/>
    <w:rsid w:val="00B7477C"/>
    <w:rsid w:val="00B77225"/>
    <w:rsid w:val="00B80E56"/>
    <w:rsid w:val="00B84FC3"/>
    <w:rsid w:val="00B85423"/>
    <w:rsid w:val="00B87582"/>
    <w:rsid w:val="00B9160B"/>
    <w:rsid w:val="00B9796B"/>
    <w:rsid w:val="00BA4014"/>
    <w:rsid w:val="00BA6AB2"/>
    <w:rsid w:val="00BA774A"/>
    <w:rsid w:val="00BA7AB6"/>
    <w:rsid w:val="00BB59F7"/>
    <w:rsid w:val="00BB6EA5"/>
    <w:rsid w:val="00BC16B6"/>
    <w:rsid w:val="00BC1999"/>
    <w:rsid w:val="00BC3D3F"/>
    <w:rsid w:val="00BC52D4"/>
    <w:rsid w:val="00BC53E6"/>
    <w:rsid w:val="00BC5AD9"/>
    <w:rsid w:val="00BD3326"/>
    <w:rsid w:val="00BE0366"/>
    <w:rsid w:val="00BE4A94"/>
    <w:rsid w:val="00BE71B4"/>
    <w:rsid w:val="00BF457D"/>
    <w:rsid w:val="00C065A0"/>
    <w:rsid w:val="00C123EF"/>
    <w:rsid w:val="00C1311C"/>
    <w:rsid w:val="00C1533D"/>
    <w:rsid w:val="00C1605E"/>
    <w:rsid w:val="00C17371"/>
    <w:rsid w:val="00C219B9"/>
    <w:rsid w:val="00C2202A"/>
    <w:rsid w:val="00C220B4"/>
    <w:rsid w:val="00C22F37"/>
    <w:rsid w:val="00C26B15"/>
    <w:rsid w:val="00C305BE"/>
    <w:rsid w:val="00C30C18"/>
    <w:rsid w:val="00C33368"/>
    <w:rsid w:val="00C4223E"/>
    <w:rsid w:val="00C426EE"/>
    <w:rsid w:val="00C42704"/>
    <w:rsid w:val="00C42C1B"/>
    <w:rsid w:val="00C443D6"/>
    <w:rsid w:val="00C53081"/>
    <w:rsid w:val="00C55890"/>
    <w:rsid w:val="00C560D2"/>
    <w:rsid w:val="00C564EB"/>
    <w:rsid w:val="00C568D7"/>
    <w:rsid w:val="00C605DB"/>
    <w:rsid w:val="00C617EA"/>
    <w:rsid w:val="00C6259F"/>
    <w:rsid w:val="00C645D5"/>
    <w:rsid w:val="00C647A4"/>
    <w:rsid w:val="00C65727"/>
    <w:rsid w:val="00C668A0"/>
    <w:rsid w:val="00C71B19"/>
    <w:rsid w:val="00C71D0E"/>
    <w:rsid w:val="00C725D8"/>
    <w:rsid w:val="00C73FB0"/>
    <w:rsid w:val="00C80312"/>
    <w:rsid w:val="00C85B68"/>
    <w:rsid w:val="00C87AE3"/>
    <w:rsid w:val="00C91C18"/>
    <w:rsid w:val="00C923DA"/>
    <w:rsid w:val="00CA027C"/>
    <w:rsid w:val="00CA060B"/>
    <w:rsid w:val="00CA4956"/>
    <w:rsid w:val="00CA4A10"/>
    <w:rsid w:val="00CB23C6"/>
    <w:rsid w:val="00CB5CFB"/>
    <w:rsid w:val="00CB6CDA"/>
    <w:rsid w:val="00CC0A55"/>
    <w:rsid w:val="00CC0F94"/>
    <w:rsid w:val="00CC679E"/>
    <w:rsid w:val="00CC7ED4"/>
    <w:rsid w:val="00CD1C15"/>
    <w:rsid w:val="00CD3AB7"/>
    <w:rsid w:val="00CD62BF"/>
    <w:rsid w:val="00CD6863"/>
    <w:rsid w:val="00CD73DC"/>
    <w:rsid w:val="00CE424F"/>
    <w:rsid w:val="00CE4748"/>
    <w:rsid w:val="00CE7C4B"/>
    <w:rsid w:val="00CF0C3B"/>
    <w:rsid w:val="00CF3197"/>
    <w:rsid w:val="00CF541E"/>
    <w:rsid w:val="00CF6DE4"/>
    <w:rsid w:val="00CF738D"/>
    <w:rsid w:val="00D061BD"/>
    <w:rsid w:val="00D1176B"/>
    <w:rsid w:val="00D1241A"/>
    <w:rsid w:val="00D12A25"/>
    <w:rsid w:val="00D141C3"/>
    <w:rsid w:val="00D200E0"/>
    <w:rsid w:val="00D225B8"/>
    <w:rsid w:val="00D23AA7"/>
    <w:rsid w:val="00D2471A"/>
    <w:rsid w:val="00D27C36"/>
    <w:rsid w:val="00D37EAF"/>
    <w:rsid w:val="00D40256"/>
    <w:rsid w:val="00D42759"/>
    <w:rsid w:val="00D47E83"/>
    <w:rsid w:val="00D55839"/>
    <w:rsid w:val="00D6168A"/>
    <w:rsid w:val="00D6193C"/>
    <w:rsid w:val="00D6195C"/>
    <w:rsid w:val="00D71DA9"/>
    <w:rsid w:val="00D71E17"/>
    <w:rsid w:val="00D7400D"/>
    <w:rsid w:val="00D74E71"/>
    <w:rsid w:val="00D83125"/>
    <w:rsid w:val="00D908E6"/>
    <w:rsid w:val="00D90CDD"/>
    <w:rsid w:val="00D94D93"/>
    <w:rsid w:val="00D95941"/>
    <w:rsid w:val="00D967D9"/>
    <w:rsid w:val="00DA1F1E"/>
    <w:rsid w:val="00DA4B22"/>
    <w:rsid w:val="00DC4642"/>
    <w:rsid w:val="00DC66CA"/>
    <w:rsid w:val="00DC7B6A"/>
    <w:rsid w:val="00DD4001"/>
    <w:rsid w:val="00DE30E9"/>
    <w:rsid w:val="00DE32B1"/>
    <w:rsid w:val="00DE4F75"/>
    <w:rsid w:val="00DE5E57"/>
    <w:rsid w:val="00DF0F6B"/>
    <w:rsid w:val="00DF1B6E"/>
    <w:rsid w:val="00DF440D"/>
    <w:rsid w:val="00DF5B43"/>
    <w:rsid w:val="00DF73BF"/>
    <w:rsid w:val="00E0073C"/>
    <w:rsid w:val="00E013EC"/>
    <w:rsid w:val="00E04411"/>
    <w:rsid w:val="00E059E1"/>
    <w:rsid w:val="00E05C90"/>
    <w:rsid w:val="00E1143A"/>
    <w:rsid w:val="00E1198D"/>
    <w:rsid w:val="00E14E6C"/>
    <w:rsid w:val="00E16D97"/>
    <w:rsid w:val="00E1719F"/>
    <w:rsid w:val="00E179F6"/>
    <w:rsid w:val="00E2247E"/>
    <w:rsid w:val="00E2281D"/>
    <w:rsid w:val="00E25B21"/>
    <w:rsid w:val="00E31A79"/>
    <w:rsid w:val="00E31B47"/>
    <w:rsid w:val="00E32244"/>
    <w:rsid w:val="00E359E0"/>
    <w:rsid w:val="00E42771"/>
    <w:rsid w:val="00E44149"/>
    <w:rsid w:val="00E441BA"/>
    <w:rsid w:val="00E45A09"/>
    <w:rsid w:val="00E45D69"/>
    <w:rsid w:val="00E46B91"/>
    <w:rsid w:val="00E57E1B"/>
    <w:rsid w:val="00E6100C"/>
    <w:rsid w:val="00E615B0"/>
    <w:rsid w:val="00E62AD9"/>
    <w:rsid w:val="00E6449B"/>
    <w:rsid w:val="00E65FE4"/>
    <w:rsid w:val="00E6644C"/>
    <w:rsid w:val="00E66D6A"/>
    <w:rsid w:val="00E6794F"/>
    <w:rsid w:val="00E733C3"/>
    <w:rsid w:val="00E74EED"/>
    <w:rsid w:val="00E75060"/>
    <w:rsid w:val="00E7560B"/>
    <w:rsid w:val="00E75AE6"/>
    <w:rsid w:val="00E77133"/>
    <w:rsid w:val="00E81D0C"/>
    <w:rsid w:val="00E8211E"/>
    <w:rsid w:val="00E8697E"/>
    <w:rsid w:val="00E86E09"/>
    <w:rsid w:val="00E90DE1"/>
    <w:rsid w:val="00E911F3"/>
    <w:rsid w:val="00E912C2"/>
    <w:rsid w:val="00E91BEF"/>
    <w:rsid w:val="00E9439F"/>
    <w:rsid w:val="00E97F5A"/>
    <w:rsid w:val="00EA358A"/>
    <w:rsid w:val="00EA4B28"/>
    <w:rsid w:val="00EA59DC"/>
    <w:rsid w:val="00EA7CC8"/>
    <w:rsid w:val="00EB38C9"/>
    <w:rsid w:val="00EB576D"/>
    <w:rsid w:val="00EB718D"/>
    <w:rsid w:val="00EC0424"/>
    <w:rsid w:val="00EC12CF"/>
    <w:rsid w:val="00EC3088"/>
    <w:rsid w:val="00EC30FC"/>
    <w:rsid w:val="00EC3DC4"/>
    <w:rsid w:val="00EC4700"/>
    <w:rsid w:val="00EC48A2"/>
    <w:rsid w:val="00ED012B"/>
    <w:rsid w:val="00ED0232"/>
    <w:rsid w:val="00ED0E51"/>
    <w:rsid w:val="00ED32DB"/>
    <w:rsid w:val="00ED568E"/>
    <w:rsid w:val="00EE094B"/>
    <w:rsid w:val="00EE0E4E"/>
    <w:rsid w:val="00EE18E7"/>
    <w:rsid w:val="00EE250E"/>
    <w:rsid w:val="00EE454D"/>
    <w:rsid w:val="00EE47A7"/>
    <w:rsid w:val="00EE511F"/>
    <w:rsid w:val="00EF10B9"/>
    <w:rsid w:val="00EF3124"/>
    <w:rsid w:val="00EF74DD"/>
    <w:rsid w:val="00EF7992"/>
    <w:rsid w:val="00F021CA"/>
    <w:rsid w:val="00F03B34"/>
    <w:rsid w:val="00F04EEF"/>
    <w:rsid w:val="00F05C5F"/>
    <w:rsid w:val="00F06BE5"/>
    <w:rsid w:val="00F12B48"/>
    <w:rsid w:val="00F139A1"/>
    <w:rsid w:val="00F14EE9"/>
    <w:rsid w:val="00F159C3"/>
    <w:rsid w:val="00F212ED"/>
    <w:rsid w:val="00F23854"/>
    <w:rsid w:val="00F23ED0"/>
    <w:rsid w:val="00F300F1"/>
    <w:rsid w:val="00F3168B"/>
    <w:rsid w:val="00F328B2"/>
    <w:rsid w:val="00F32C73"/>
    <w:rsid w:val="00F34F49"/>
    <w:rsid w:val="00F35894"/>
    <w:rsid w:val="00F41B82"/>
    <w:rsid w:val="00F4253C"/>
    <w:rsid w:val="00F43A9D"/>
    <w:rsid w:val="00F43F03"/>
    <w:rsid w:val="00F457BE"/>
    <w:rsid w:val="00F51A78"/>
    <w:rsid w:val="00F520F5"/>
    <w:rsid w:val="00F5272D"/>
    <w:rsid w:val="00F54AF0"/>
    <w:rsid w:val="00F555FD"/>
    <w:rsid w:val="00F578A8"/>
    <w:rsid w:val="00F61DAC"/>
    <w:rsid w:val="00F62C70"/>
    <w:rsid w:val="00F64DA2"/>
    <w:rsid w:val="00F64E7A"/>
    <w:rsid w:val="00F65714"/>
    <w:rsid w:val="00F67182"/>
    <w:rsid w:val="00F67287"/>
    <w:rsid w:val="00F70FAE"/>
    <w:rsid w:val="00F726EE"/>
    <w:rsid w:val="00F7436C"/>
    <w:rsid w:val="00F74797"/>
    <w:rsid w:val="00F74BD6"/>
    <w:rsid w:val="00F76F8A"/>
    <w:rsid w:val="00F773E4"/>
    <w:rsid w:val="00F778E9"/>
    <w:rsid w:val="00F8323D"/>
    <w:rsid w:val="00F84306"/>
    <w:rsid w:val="00F8698D"/>
    <w:rsid w:val="00F87405"/>
    <w:rsid w:val="00F904E4"/>
    <w:rsid w:val="00F958B2"/>
    <w:rsid w:val="00F96E96"/>
    <w:rsid w:val="00FA1754"/>
    <w:rsid w:val="00FA3715"/>
    <w:rsid w:val="00FA3EDB"/>
    <w:rsid w:val="00FA425E"/>
    <w:rsid w:val="00FA51E0"/>
    <w:rsid w:val="00FA777E"/>
    <w:rsid w:val="00FB0287"/>
    <w:rsid w:val="00FB2FE3"/>
    <w:rsid w:val="00FB51C2"/>
    <w:rsid w:val="00FC4039"/>
    <w:rsid w:val="00FC7B7B"/>
    <w:rsid w:val="00FD662D"/>
    <w:rsid w:val="00FD751D"/>
    <w:rsid w:val="00FE0406"/>
    <w:rsid w:val="00FE1AD9"/>
    <w:rsid w:val="00FF4743"/>
    <w:rsid w:val="00FF512D"/>
    <w:rsid w:val="00FF51F4"/>
    <w:rsid w:val="00FF6325"/>
    <w:rsid w:val="00FF6682"/>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D30489E"/>
  <w15:chartTrackingRefBased/>
  <w15:docId w15:val="{E5314BB7-EBAE-4C98-8DC3-1450B38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C7B"/>
    <w:rPr>
      <w:sz w:val="22"/>
      <w:szCs w:val="22"/>
      <w:lang w:val="es-ES"/>
    </w:rPr>
  </w:style>
  <w:style w:type="paragraph" w:styleId="Heading1">
    <w:name w:val="heading 1"/>
    <w:basedOn w:val="Normal"/>
    <w:next w:val="Normal"/>
    <w:qFormat/>
    <w:rsid w:val="00947C7B"/>
    <w:pPr>
      <w:tabs>
        <w:tab w:val="left" w:pos="567"/>
      </w:tabs>
      <w:spacing w:before="240" w:after="120" w:line="260" w:lineRule="exact"/>
      <w:ind w:left="357" w:hanging="357"/>
      <w:outlineLvl w:val="0"/>
    </w:pPr>
    <w:rPr>
      <w:b/>
      <w:bCs/>
      <w:caps/>
      <w:sz w:val="26"/>
      <w:szCs w:val="26"/>
    </w:rPr>
  </w:style>
  <w:style w:type="paragraph" w:styleId="Heading2">
    <w:name w:val="heading 2"/>
    <w:basedOn w:val="Normal"/>
    <w:next w:val="Normal"/>
    <w:qFormat/>
    <w:rsid w:val="00947C7B"/>
    <w:pPr>
      <w:keepNext/>
      <w:jc w:val="center"/>
      <w:outlineLvl w:val="1"/>
    </w:pPr>
    <w:rPr>
      <w:b/>
      <w:bCs/>
      <w:lang w:val="es-ES_tradnl"/>
    </w:rPr>
  </w:style>
  <w:style w:type="paragraph" w:styleId="Heading3">
    <w:name w:val="heading 3"/>
    <w:basedOn w:val="Normal"/>
    <w:next w:val="Normal"/>
    <w:qFormat/>
    <w:rsid w:val="00947C7B"/>
    <w:pPr>
      <w:keepNext/>
      <w:keepLines/>
      <w:tabs>
        <w:tab w:val="left" w:pos="567"/>
      </w:tabs>
      <w:spacing w:before="120" w:after="80" w:line="260" w:lineRule="exact"/>
      <w:outlineLvl w:val="2"/>
    </w:pPr>
    <w:rPr>
      <w:b/>
      <w:bCs/>
      <w:kern w:val="28"/>
      <w:sz w:val="24"/>
      <w:szCs w:val="24"/>
    </w:rPr>
  </w:style>
  <w:style w:type="paragraph" w:styleId="Heading4">
    <w:name w:val="heading 4"/>
    <w:basedOn w:val="Normal"/>
    <w:next w:val="Normal"/>
    <w:qFormat/>
    <w:rsid w:val="00947C7B"/>
    <w:pPr>
      <w:keepNext/>
      <w:tabs>
        <w:tab w:val="left" w:pos="567"/>
      </w:tabs>
      <w:spacing w:line="260" w:lineRule="exact"/>
      <w:jc w:val="both"/>
      <w:outlineLvl w:val="3"/>
    </w:pPr>
    <w:rPr>
      <w:b/>
      <w:bCs/>
    </w:rPr>
  </w:style>
  <w:style w:type="paragraph" w:styleId="Heading5">
    <w:name w:val="heading 5"/>
    <w:basedOn w:val="Normal"/>
    <w:next w:val="Normal"/>
    <w:qFormat/>
    <w:rsid w:val="00947C7B"/>
    <w:pPr>
      <w:keepNext/>
      <w:outlineLvl w:val="4"/>
    </w:pPr>
    <w:rPr>
      <w:rFonts w:ascii="Arial" w:hAnsi="Arial" w:cs="Arial"/>
      <w:i/>
      <w:iCs/>
      <w:color w:val="3366FF"/>
      <w:sz w:val="20"/>
      <w:szCs w:val="20"/>
    </w:rPr>
  </w:style>
  <w:style w:type="paragraph" w:styleId="Heading6">
    <w:name w:val="heading 6"/>
    <w:basedOn w:val="Normal"/>
    <w:next w:val="Normal"/>
    <w:qFormat/>
    <w:rsid w:val="00947C7B"/>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qFormat/>
    <w:rsid w:val="00947C7B"/>
    <w:pPr>
      <w:keepNext/>
      <w:tabs>
        <w:tab w:val="left" w:pos="-720"/>
        <w:tab w:val="left" w:pos="4536"/>
      </w:tabs>
      <w:suppressAutoHyphens/>
      <w:ind w:left="567" w:hanging="567"/>
      <w:jc w:val="both"/>
      <w:outlineLvl w:val="6"/>
    </w:pPr>
    <w:rPr>
      <w:i/>
      <w:iCs/>
      <w:lang w:val="cs-CZ"/>
    </w:rPr>
  </w:style>
  <w:style w:type="paragraph" w:styleId="Heading8">
    <w:name w:val="heading 8"/>
    <w:basedOn w:val="Normal"/>
    <w:next w:val="Normal"/>
    <w:qFormat/>
    <w:rsid w:val="00947C7B"/>
    <w:pPr>
      <w:keepNext/>
      <w:outlineLvl w:val="7"/>
    </w:pPr>
    <w:rPr>
      <w:i/>
      <w:iCs/>
      <w:color w:val="3366FF"/>
    </w:rPr>
  </w:style>
  <w:style w:type="paragraph" w:styleId="Heading9">
    <w:name w:val="heading 9"/>
    <w:basedOn w:val="Normal"/>
    <w:next w:val="Normal"/>
    <w:qFormat/>
    <w:rsid w:val="00947C7B"/>
    <w:pPr>
      <w:keepNext/>
      <w:ind w:right="-29"/>
      <w:outlineLvl w:val="8"/>
    </w:pPr>
    <w:rPr>
      <w:b/>
      <w:bCs/>
      <w:color w:val="336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7C7B"/>
    <w:pPr>
      <w:tabs>
        <w:tab w:val="left" w:pos="567"/>
        <w:tab w:val="center" w:pos="4153"/>
        <w:tab w:val="right" w:pos="8306"/>
      </w:tabs>
    </w:pPr>
    <w:rPr>
      <w:rFonts w:ascii="Helvetica" w:hAnsi="Helvetica" w:cs="Helvetica"/>
      <w:sz w:val="20"/>
      <w:szCs w:val="20"/>
      <w:lang w:val="en-GB"/>
    </w:rPr>
  </w:style>
  <w:style w:type="paragraph" w:styleId="Footer">
    <w:name w:val="footer"/>
    <w:basedOn w:val="Normal"/>
    <w:rsid w:val="00947C7B"/>
    <w:pPr>
      <w:tabs>
        <w:tab w:val="center" w:pos="4153"/>
        <w:tab w:val="right" w:pos="8306"/>
      </w:tabs>
    </w:pPr>
  </w:style>
  <w:style w:type="character" w:styleId="PageNumber">
    <w:name w:val="page number"/>
    <w:basedOn w:val="DefaultParagraphFont"/>
    <w:rsid w:val="00947C7B"/>
  </w:style>
  <w:style w:type="character" w:styleId="Hyperlink">
    <w:name w:val="Hyperlink"/>
    <w:rsid w:val="00947C7B"/>
    <w:rPr>
      <w:color w:val="0000FF"/>
      <w:u w:val="single"/>
    </w:rPr>
  </w:style>
  <w:style w:type="paragraph" w:styleId="BodyText2">
    <w:name w:val="Body Text 2"/>
    <w:basedOn w:val="Normal"/>
    <w:rsid w:val="00947C7B"/>
    <w:rPr>
      <w:noProof/>
      <w:color w:val="3366FF"/>
    </w:rPr>
  </w:style>
  <w:style w:type="paragraph" w:styleId="BodyText">
    <w:name w:val="Body Text"/>
    <w:basedOn w:val="Normal"/>
    <w:rsid w:val="00947C7B"/>
    <w:pPr>
      <w:ind w:right="-2"/>
    </w:pPr>
  </w:style>
  <w:style w:type="paragraph" w:styleId="BodyText3">
    <w:name w:val="Body Text 3"/>
    <w:basedOn w:val="Normal"/>
    <w:rsid w:val="00947C7B"/>
    <w:rPr>
      <w:rFonts w:ascii="Arial" w:hAnsi="Arial" w:cs="Arial"/>
      <w:color w:val="3366FF"/>
      <w:sz w:val="20"/>
      <w:szCs w:val="20"/>
    </w:rPr>
  </w:style>
  <w:style w:type="paragraph" w:styleId="z-TopofForm">
    <w:name w:val="HTML Top of Form"/>
    <w:basedOn w:val="Normal"/>
    <w:next w:val="Normal"/>
    <w:hidden/>
    <w:rsid w:val="00947C7B"/>
    <w:pPr>
      <w:pBdr>
        <w:bottom w:val="single" w:sz="6" w:space="1" w:color="auto"/>
      </w:pBdr>
      <w:jc w:val="center"/>
    </w:pPr>
    <w:rPr>
      <w:rFonts w:ascii="Arial" w:eastAsia="Arial Unicode MS" w:hAnsi="Arial" w:cs="Arial"/>
      <w:vanish/>
      <w:color w:val="000000"/>
      <w:sz w:val="16"/>
      <w:szCs w:val="16"/>
      <w:lang w:val="en-US"/>
    </w:rPr>
  </w:style>
  <w:style w:type="paragraph" w:styleId="z-BottomofForm">
    <w:name w:val="HTML Bottom of Form"/>
    <w:basedOn w:val="Normal"/>
    <w:next w:val="Normal"/>
    <w:hidden/>
    <w:rsid w:val="00947C7B"/>
    <w:pPr>
      <w:pBdr>
        <w:top w:val="single" w:sz="6" w:space="1" w:color="auto"/>
      </w:pBdr>
      <w:jc w:val="center"/>
    </w:pPr>
    <w:rPr>
      <w:rFonts w:ascii="Arial" w:eastAsia="Arial Unicode MS" w:hAnsi="Arial" w:cs="Arial"/>
      <w:vanish/>
      <w:color w:val="000000"/>
      <w:sz w:val="16"/>
      <w:szCs w:val="16"/>
      <w:lang w:val="en-US"/>
    </w:rPr>
  </w:style>
  <w:style w:type="paragraph" w:customStyle="1" w:styleId="WW-NormalWeb">
    <w:name w:val="WW-Normal (Web)"/>
    <w:basedOn w:val="Normal"/>
    <w:rsid w:val="00947C7B"/>
    <w:pPr>
      <w:keepLines/>
      <w:suppressAutoHyphens/>
      <w:spacing w:before="100" w:after="100"/>
    </w:pPr>
    <w:rPr>
      <w:rFonts w:ascii="Arial Unicode MS" w:eastAsia="Arial Unicode MS" w:hAnsi="Arial Unicode MS" w:cs="Arial Unicode MS"/>
      <w:noProof/>
      <w:color w:val="000000"/>
      <w:sz w:val="24"/>
      <w:szCs w:val="24"/>
      <w:lang w:val="en-US" w:eastAsia="es-ES_tradnl"/>
    </w:rPr>
  </w:style>
  <w:style w:type="paragraph" w:styleId="BodyTextIndent2">
    <w:name w:val="Body Text Indent 2"/>
    <w:basedOn w:val="Normal"/>
    <w:rsid w:val="00947C7B"/>
    <w:pPr>
      <w:ind w:left="720"/>
    </w:pPr>
    <w:rPr>
      <w:color w:val="000000"/>
    </w:rPr>
  </w:style>
  <w:style w:type="paragraph" w:styleId="BodyTextIndent3">
    <w:name w:val="Body Text Indent 3"/>
    <w:basedOn w:val="Normal"/>
    <w:rsid w:val="00947C7B"/>
    <w:pPr>
      <w:ind w:left="720"/>
    </w:pPr>
    <w:rPr>
      <w:color w:val="FF0000"/>
    </w:rPr>
  </w:style>
  <w:style w:type="character" w:styleId="FollowedHyperlink">
    <w:name w:val="FollowedHyperlink"/>
    <w:rsid w:val="00947C7B"/>
    <w:rPr>
      <w:color w:val="800080"/>
      <w:u w:val="single"/>
    </w:rPr>
  </w:style>
  <w:style w:type="paragraph" w:styleId="EndnoteText">
    <w:name w:val="endnote text"/>
    <w:basedOn w:val="Normal"/>
    <w:semiHidden/>
    <w:rsid w:val="00947C7B"/>
    <w:pPr>
      <w:tabs>
        <w:tab w:val="left" w:pos="567"/>
      </w:tabs>
    </w:pPr>
    <w:rPr>
      <w:lang w:val="en-GB"/>
    </w:rPr>
  </w:style>
  <w:style w:type="paragraph" w:styleId="NormalWeb">
    <w:name w:val="Normal (Web)"/>
    <w:basedOn w:val="Normal"/>
    <w:rsid w:val="00947C7B"/>
    <w:pPr>
      <w:keepLines/>
      <w:spacing w:before="100" w:beforeAutospacing="1" w:after="100" w:afterAutospacing="1"/>
    </w:pPr>
    <w:rPr>
      <w:rFonts w:ascii="Arial Unicode MS" w:eastAsia="Arial Unicode MS" w:hAnsi="Arial Unicode MS" w:cs="Arial Unicode MS"/>
      <w:color w:val="000000"/>
      <w:sz w:val="24"/>
      <w:szCs w:val="24"/>
      <w:lang w:val="en-US"/>
    </w:rPr>
  </w:style>
  <w:style w:type="paragraph" w:customStyle="1" w:styleId="Heading-2SmPC">
    <w:name w:val="Heading-2 SmPC"/>
    <w:basedOn w:val="Normal"/>
    <w:next w:val="Normal"/>
    <w:rsid w:val="00947C7B"/>
    <w:pPr>
      <w:keepNext/>
      <w:keepLines/>
      <w:widowControl w:val="0"/>
      <w:suppressAutoHyphens/>
      <w:outlineLvl w:val="1"/>
    </w:pPr>
    <w:rPr>
      <w:rFonts w:eastAsia="MS Mincho"/>
      <w:b/>
      <w:bCs/>
      <w:lang w:val="en-US"/>
    </w:rPr>
  </w:style>
  <w:style w:type="character" w:styleId="Strong">
    <w:name w:val="Strong"/>
    <w:qFormat/>
    <w:rsid w:val="00947C7B"/>
    <w:rPr>
      <w:b/>
      <w:bCs/>
    </w:rPr>
  </w:style>
  <w:style w:type="character" w:styleId="CommentReference">
    <w:name w:val="annotation reference"/>
    <w:semiHidden/>
    <w:rsid w:val="00947C7B"/>
    <w:rPr>
      <w:sz w:val="16"/>
      <w:szCs w:val="16"/>
    </w:rPr>
  </w:style>
  <w:style w:type="paragraph" w:styleId="CommentText">
    <w:name w:val="annotation text"/>
    <w:basedOn w:val="Normal"/>
    <w:link w:val="CommentTextChar"/>
    <w:semiHidden/>
    <w:rsid w:val="00947C7B"/>
    <w:rPr>
      <w:sz w:val="20"/>
      <w:szCs w:val="20"/>
      <w:lang w:eastAsia="x-none"/>
    </w:rPr>
  </w:style>
  <w:style w:type="paragraph" w:styleId="CommentSubject">
    <w:name w:val="annotation subject"/>
    <w:basedOn w:val="CommentText"/>
    <w:next w:val="CommentText"/>
    <w:semiHidden/>
    <w:rsid w:val="00947C7B"/>
    <w:rPr>
      <w:b/>
      <w:bCs/>
    </w:rPr>
  </w:style>
  <w:style w:type="paragraph" w:styleId="BalloonText">
    <w:name w:val="Balloon Text"/>
    <w:basedOn w:val="Normal"/>
    <w:semiHidden/>
    <w:rsid w:val="00947C7B"/>
    <w:rPr>
      <w:rFonts w:ascii="Tahoma" w:hAnsi="Tahoma" w:cs="Tahoma"/>
      <w:sz w:val="16"/>
      <w:szCs w:val="16"/>
    </w:rPr>
  </w:style>
  <w:style w:type="paragraph" w:customStyle="1" w:styleId="ANEXOIFICHATCNICAORESUMENDELASCARACTERSTICASDELPRODUCTO">
    <w:name w:val="ANEXO I FICHA TÉCNICA O RESUMEN DE LAS CARACTERÍSTICAS DEL PRODUCTO"/>
    <w:basedOn w:val="Normal"/>
    <w:rsid w:val="00947C7B"/>
    <w:pPr>
      <w:jc w:val="center"/>
    </w:pPr>
    <w:rPr>
      <w:b/>
      <w:bCs/>
    </w:rPr>
  </w:style>
  <w:style w:type="paragraph" w:customStyle="1" w:styleId="ANEXOII">
    <w:name w:val="ANEXO II"/>
    <w:basedOn w:val="Normal"/>
    <w:rsid w:val="00947C7B"/>
    <w:pPr>
      <w:tabs>
        <w:tab w:val="left" w:pos="567"/>
      </w:tabs>
      <w:suppressAutoHyphens/>
      <w:jc w:val="center"/>
    </w:pPr>
    <w:rPr>
      <w:b/>
      <w:bCs/>
    </w:rPr>
  </w:style>
  <w:style w:type="paragraph" w:customStyle="1" w:styleId="ANEXOIIIETIQUETADOYPROSPECTO">
    <w:name w:val="ANEXO III. ETIQUETADO Y PROSPECTO"/>
    <w:basedOn w:val="Normal"/>
    <w:rsid w:val="00947C7B"/>
    <w:pPr>
      <w:jc w:val="center"/>
    </w:pPr>
    <w:rPr>
      <w:b/>
      <w:bCs/>
    </w:rPr>
  </w:style>
  <w:style w:type="paragraph" w:customStyle="1" w:styleId="AETIQUETADO">
    <w:name w:val="A. ETIQUETADO"/>
    <w:basedOn w:val="Normal"/>
    <w:rsid w:val="00947C7B"/>
    <w:pPr>
      <w:jc w:val="center"/>
    </w:pPr>
    <w:rPr>
      <w:b/>
      <w:bCs/>
    </w:rPr>
  </w:style>
  <w:style w:type="paragraph" w:customStyle="1" w:styleId="BPROSPECTO">
    <w:name w:val="B. PROSPECTO"/>
    <w:basedOn w:val="Normal"/>
    <w:rsid w:val="00947C7B"/>
    <w:pPr>
      <w:jc w:val="center"/>
    </w:pPr>
    <w:rPr>
      <w:b/>
      <w:bCs/>
    </w:rPr>
  </w:style>
  <w:style w:type="table" w:styleId="TableGrid">
    <w:name w:val="Table Grid"/>
    <w:basedOn w:val="TableNormal"/>
    <w:rsid w:val="00E74E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hidden/>
    <w:uiPriority w:val="99"/>
    <w:semiHidden/>
    <w:rsid w:val="003411F1"/>
    <w:rPr>
      <w:sz w:val="22"/>
      <w:szCs w:val="22"/>
      <w:lang w:val="es-ES"/>
    </w:rPr>
  </w:style>
  <w:style w:type="paragraph" w:customStyle="1" w:styleId="Revision2">
    <w:name w:val="Revision2"/>
    <w:hidden/>
    <w:uiPriority w:val="99"/>
    <w:semiHidden/>
    <w:rsid w:val="009F4211"/>
    <w:rPr>
      <w:sz w:val="22"/>
      <w:szCs w:val="22"/>
      <w:lang w:val="es-ES"/>
    </w:rPr>
  </w:style>
  <w:style w:type="paragraph" w:customStyle="1" w:styleId="Revision3">
    <w:name w:val="Revision3"/>
    <w:hidden/>
    <w:uiPriority w:val="99"/>
    <w:semiHidden/>
    <w:rsid w:val="002B3724"/>
    <w:rPr>
      <w:sz w:val="22"/>
      <w:szCs w:val="22"/>
      <w:lang w:val="es-ES"/>
    </w:rPr>
  </w:style>
  <w:style w:type="paragraph" w:customStyle="1" w:styleId="BodytextAgency">
    <w:name w:val="Body text (Agency)"/>
    <w:basedOn w:val="Normal"/>
    <w:rsid w:val="00197D2E"/>
    <w:pPr>
      <w:spacing w:after="140" w:line="280" w:lineRule="atLeast"/>
    </w:pPr>
    <w:rPr>
      <w:rFonts w:ascii="Verdana" w:eastAsia="Times New Roman" w:hAnsi="Verdana"/>
      <w:sz w:val="18"/>
      <w:szCs w:val="20"/>
      <w:lang w:val="en-GB" w:eastAsia="zh-CN"/>
    </w:rPr>
  </w:style>
  <w:style w:type="paragraph" w:customStyle="1" w:styleId="Paragraph">
    <w:name w:val="Paragraph"/>
    <w:link w:val="ParagraphChar"/>
    <w:rsid w:val="00487B5E"/>
    <w:pPr>
      <w:spacing w:after="240"/>
    </w:pPr>
    <w:rPr>
      <w:rFonts w:eastAsia="Times New Roman"/>
      <w:sz w:val="24"/>
      <w:szCs w:val="24"/>
    </w:rPr>
  </w:style>
  <w:style w:type="character" w:customStyle="1" w:styleId="ParagraphChar">
    <w:name w:val="Paragraph Char"/>
    <w:link w:val="Paragraph"/>
    <w:locked/>
    <w:rsid w:val="00487B5E"/>
    <w:rPr>
      <w:rFonts w:eastAsia="Times New Roman"/>
      <w:sz w:val="24"/>
      <w:szCs w:val="24"/>
      <w:lang w:val="en-US" w:eastAsia="en-US" w:bidi="ar-SA"/>
    </w:rPr>
  </w:style>
  <w:style w:type="paragraph" w:styleId="DocumentMap">
    <w:name w:val="Document Map"/>
    <w:basedOn w:val="Normal"/>
    <w:link w:val="DocumentMapChar"/>
    <w:rsid w:val="0001231A"/>
    <w:pPr>
      <w:keepLines/>
      <w:shd w:val="clear" w:color="auto" w:fill="000080"/>
      <w:tabs>
        <w:tab w:val="left" w:pos="567"/>
      </w:tabs>
    </w:pPr>
    <w:rPr>
      <w:rFonts w:ascii="Tahoma" w:eastAsia="Times New Roman" w:hAnsi="Tahoma"/>
      <w:lang w:val="en-GB"/>
    </w:rPr>
  </w:style>
  <w:style w:type="character" w:customStyle="1" w:styleId="DocumentMapChar">
    <w:name w:val="Document Map Char"/>
    <w:link w:val="DocumentMap"/>
    <w:rsid w:val="0001231A"/>
    <w:rPr>
      <w:rFonts w:ascii="Tahoma" w:eastAsia="Times New Roman" w:hAnsi="Tahoma" w:cs="Tahoma"/>
      <w:sz w:val="22"/>
      <w:szCs w:val="22"/>
      <w:shd w:val="clear" w:color="auto" w:fill="000080"/>
      <w:lang w:val="en-GB" w:eastAsia="en-US"/>
    </w:rPr>
  </w:style>
  <w:style w:type="character" w:customStyle="1" w:styleId="CommentTextChar">
    <w:name w:val="Comment Text Char"/>
    <w:link w:val="CommentText"/>
    <w:semiHidden/>
    <w:rsid w:val="007E28C6"/>
    <w:rPr>
      <w:lang w:val="es-ES"/>
    </w:rPr>
  </w:style>
  <w:style w:type="paragraph" w:customStyle="1" w:styleId="NormalArial">
    <w:name w:val="Normal.Arial"/>
    <w:rsid w:val="007E28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autoSpaceDE w:val="0"/>
      <w:autoSpaceDN w:val="0"/>
    </w:pPr>
    <w:rPr>
      <w:rFonts w:ascii="Arial" w:eastAsia="Times New Roman" w:hAnsi="Arial" w:cs="Arial"/>
      <w:lang w:val="es-ES_tradnl"/>
    </w:rPr>
  </w:style>
  <w:style w:type="paragraph" w:customStyle="1" w:styleId="TableText">
    <w:name w:val="TableText"/>
    <w:link w:val="TableTextChar"/>
    <w:rsid w:val="005F6A48"/>
    <w:rPr>
      <w:rFonts w:eastAsia="Times New Roman" w:cs="Arial"/>
    </w:rPr>
  </w:style>
  <w:style w:type="character" w:customStyle="1" w:styleId="TableTextChar">
    <w:name w:val="TableText Char"/>
    <w:link w:val="TableText"/>
    <w:locked/>
    <w:rsid w:val="005F6A48"/>
    <w:rPr>
      <w:rFonts w:eastAsia="Times New Roman" w:cs="Arial"/>
      <w:lang w:val="en-US" w:eastAsia="en-US" w:bidi="ar-SA"/>
    </w:rPr>
  </w:style>
  <w:style w:type="paragraph" w:styleId="Revision">
    <w:name w:val="Revision"/>
    <w:hidden/>
    <w:uiPriority w:val="99"/>
    <w:semiHidden/>
    <w:rsid w:val="000F4BB8"/>
    <w:rPr>
      <w:sz w:val="22"/>
      <w:szCs w:val="22"/>
      <w:lang w:val="es-ES"/>
    </w:rPr>
  </w:style>
  <w:style w:type="character" w:styleId="LineNumber">
    <w:name w:val="line number"/>
    <w:rsid w:val="008319AF"/>
  </w:style>
  <w:style w:type="paragraph" w:customStyle="1" w:styleId="Default">
    <w:name w:val="Default"/>
    <w:rsid w:val="00A37182"/>
    <w:pPr>
      <w:autoSpaceDE w:val="0"/>
      <w:autoSpaceDN w:val="0"/>
      <w:adjustRightInd w:val="0"/>
    </w:pPr>
    <w:rPr>
      <w:rFonts w:eastAsia="Times New Roman"/>
      <w:color w:val="000000"/>
      <w:sz w:val="24"/>
      <w:szCs w:val="24"/>
    </w:rPr>
  </w:style>
  <w:style w:type="character" w:styleId="UnresolvedMention">
    <w:name w:val="Unresolved Mention"/>
    <w:basedOn w:val="DefaultParagraphFont"/>
    <w:uiPriority w:val="99"/>
    <w:semiHidden/>
    <w:unhideWhenUsed/>
    <w:rsid w:val="00D7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3008">
      <w:bodyDiv w:val="1"/>
      <w:marLeft w:val="0"/>
      <w:marRight w:val="0"/>
      <w:marTop w:val="0"/>
      <w:marBottom w:val="0"/>
      <w:divBdr>
        <w:top w:val="none" w:sz="0" w:space="0" w:color="auto"/>
        <w:left w:val="none" w:sz="0" w:space="0" w:color="auto"/>
        <w:bottom w:val="none" w:sz="0" w:space="0" w:color="auto"/>
        <w:right w:val="none" w:sz="0" w:space="0" w:color="auto"/>
      </w:divBdr>
      <w:divsChild>
        <w:div w:id="1716348575">
          <w:marLeft w:val="0"/>
          <w:marRight w:val="0"/>
          <w:marTop w:val="0"/>
          <w:marBottom w:val="0"/>
          <w:divBdr>
            <w:top w:val="none" w:sz="0" w:space="0" w:color="auto"/>
            <w:left w:val="none" w:sz="0" w:space="0" w:color="auto"/>
            <w:bottom w:val="none" w:sz="0" w:space="0" w:color="auto"/>
            <w:right w:val="none" w:sz="0" w:space="0" w:color="auto"/>
          </w:divBdr>
          <w:divsChild>
            <w:div w:id="1734809734">
              <w:marLeft w:val="0"/>
              <w:marRight w:val="0"/>
              <w:marTop w:val="0"/>
              <w:marBottom w:val="0"/>
              <w:divBdr>
                <w:top w:val="none" w:sz="0" w:space="0" w:color="auto"/>
                <w:left w:val="none" w:sz="0" w:space="0" w:color="auto"/>
                <w:bottom w:val="none" w:sz="0" w:space="0" w:color="auto"/>
                <w:right w:val="none" w:sz="0" w:space="0" w:color="auto"/>
              </w:divBdr>
              <w:divsChild>
                <w:div w:id="712581385">
                  <w:marLeft w:val="0"/>
                  <w:marRight w:val="0"/>
                  <w:marTop w:val="0"/>
                  <w:marBottom w:val="0"/>
                  <w:divBdr>
                    <w:top w:val="none" w:sz="0" w:space="0" w:color="auto"/>
                    <w:left w:val="none" w:sz="0" w:space="0" w:color="auto"/>
                    <w:bottom w:val="none" w:sz="0" w:space="0" w:color="auto"/>
                    <w:right w:val="none" w:sz="0" w:space="0" w:color="auto"/>
                  </w:divBdr>
                  <w:divsChild>
                    <w:div w:id="1337032661">
                      <w:marLeft w:val="0"/>
                      <w:marRight w:val="0"/>
                      <w:marTop w:val="0"/>
                      <w:marBottom w:val="0"/>
                      <w:divBdr>
                        <w:top w:val="none" w:sz="0" w:space="0" w:color="auto"/>
                        <w:left w:val="none" w:sz="0" w:space="0" w:color="auto"/>
                        <w:bottom w:val="none" w:sz="0" w:space="0" w:color="auto"/>
                        <w:right w:val="none" w:sz="0" w:space="0" w:color="auto"/>
                      </w:divBdr>
                      <w:divsChild>
                        <w:div w:id="466048205">
                          <w:marLeft w:val="0"/>
                          <w:marRight w:val="0"/>
                          <w:marTop w:val="0"/>
                          <w:marBottom w:val="0"/>
                          <w:divBdr>
                            <w:top w:val="none" w:sz="0" w:space="0" w:color="auto"/>
                            <w:left w:val="none" w:sz="0" w:space="0" w:color="auto"/>
                            <w:bottom w:val="none" w:sz="0" w:space="0" w:color="auto"/>
                            <w:right w:val="none" w:sz="0" w:space="0" w:color="auto"/>
                          </w:divBdr>
                          <w:divsChild>
                            <w:div w:id="846482251">
                              <w:marLeft w:val="0"/>
                              <w:marRight w:val="0"/>
                              <w:marTop w:val="0"/>
                              <w:marBottom w:val="0"/>
                              <w:divBdr>
                                <w:top w:val="none" w:sz="0" w:space="0" w:color="auto"/>
                                <w:left w:val="none" w:sz="0" w:space="0" w:color="auto"/>
                                <w:bottom w:val="none" w:sz="0" w:space="0" w:color="auto"/>
                                <w:right w:val="none" w:sz="0" w:space="0" w:color="auto"/>
                              </w:divBdr>
                              <w:divsChild>
                                <w:div w:id="10614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855981">
      <w:bodyDiv w:val="1"/>
      <w:marLeft w:val="0"/>
      <w:marRight w:val="0"/>
      <w:marTop w:val="0"/>
      <w:marBottom w:val="0"/>
      <w:divBdr>
        <w:top w:val="none" w:sz="0" w:space="0" w:color="auto"/>
        <w:left w:val="none" w:sz="0" w:space="0" w:color="auto"/>
        <w:bottom w:val="none" w:sz="0" w:space="0" w:color="auto"/>
        <w:right w:val="none" w:sz="0" w:space="0" w:color="auto"/>
      </w:divBdr>
    </w:div>
    <w:div w:id="646201814">
      <w:bodyDiv w:val="1"/>
      <w:marLeft w:val="60"/>
      <w:marRight w:val="60"/>
      <w:marTop w:val="60"/>
      <w:marBottom w:val="15"/>
      <w:divBdr>
        <w:top w:val="none" w:sz="0" w:space="0" w:color="auto"/>
        <w:left w:val="none" w:sz="0" w:space="0" w:color="auto"/>
        <w:bottom w:val="none" w:sz="0" w:space="0" w:color="auto"/>
        <w:right w:val="none" w:sz="0" w:space="0" w:color="auto"/>
      </w:divBdr>
    </w:div>
    <w:div w:id="679546681">
      <w:bodyDiv w:val="1"/>
      <w:marLeft w:val="0"/>
      <w:marRight w:val="0"/>
      <w:marTop w:val="0"/>
      <w:marBottom w:val="0"/>
      <w:divBdr>
        <w:top w:val="none" w:sz="0" w:space="0" w:color="auto"/>
        <w:left w:val="none" w:sz="0" w:space="0" w:color="auto"/>
        <w:bottom w:val="none" w:sz="0" w:space="0" w:color="auto"/>
        <w:right w:val="none" w:sz="0" w:space="0" w:color="auto"/>
      </w:divBdr>
    </w:div>
    <w:div w:id="692338712">
      <w:bodyDiv w:val="1"/>
      <w:marLeft w:val="0"/>
      <w:marRight w:val="0"/>
      <w:marTop w:val="0"/>
      <w:marBottom w:val="0"/>
      <w:divBdr>
        <w:top w:val="none" w:sz="0" w:space="0" w:color="auto"/>
        <w:left w:val="none" w:sz="0" w:space="0" w:color="auto"/>
        <w:bottom w:val="none" w:sz="0" w:space="0" w:color="auto"/>
        <w:right w:val="none" w:sz="0" w:space="0" w:color="auto"/>
      </w:divBdr>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igecyclin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EMADOC-1700519818-2474000</_dlc_DocId>
    <_dlc_DocIdUrl xmlns="a034c160-bfb7-45f5-8632-2eb7e0508071">
      <Url>https://euema.sharepoint.com/sites/CRM/_layouts/15/DocIdRedir.aspx?ID=EMADOC-1700519818-2474000</Url>
      <Description>EMADOC-1700519818-2474000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DA476B-D763-4DF1-8EA6-6BCE863E5D39}"/>
</file>

<file path=customXml/itemProps2.xml><?xml version="1.0" encoding="utf-8"?>
<ds:datastoreItem xmlns:ds="http://schemas.openxmlformats.org/officeDocument/2006/customXml" ds:itemID="{98F5B871-90AC-4551-A569-7EF84AD53D0F}">
  <ds:schemaRefs>
    <ds:schemaRef ds:uri="http://schemas.openxmlformats.org/officeDocument/2006/bibliography"/>
  </ds:schemaRefs>
</ds:datastoreItem>
</file>

<file path=customXml/itemProps3.xml><?xml version="1.0" encoding="utf-8"?>
<ds:datastoreItem xmlns:ds="http://schemas.openxmlformats.org/officeDocument/2006/customXml" ds:itemID="{2EE0C0A2-BD86-4593-80B2-47D434A66395}">
  <ds:schemaRefs>
    <ds:schemaRef ds:uri="http://schemas.microsoft.com/sharepoint/v3/contenttype/forms"/>
  </ds:schemaRefs>
</ds:datastoreItem>
</file>

<file path=customXml/itemProps4.xml><?xml version="1.0" encoding="utf-8"?>
<ds:datastoreItem xmlns:ds="http://schemas.openxmlformats.org/officeDocument/2006/customXml" ds:itemID="{9AD83C6B-1C67-4A69-9D69-7AB51EA86020}">
  <ds:schemaRefs>
    <ds:schemaRef ds:uri="http://schemas.microsoft.com/office/2006/documentManagement/types"/>
    <ds:schemaRef ds:uri="http://schemas.microsoft.com/office/infopath/2007/PartnerControls"/>
    <ds:schemaRef ds:uri="http://purl.org/dc/elements/1.1/"/>
    <ds:schemaRef ds:uri="3f43a7e4-0095-4210-ba90-3b106b2b745d"/>
    <ds:schemaRef ds:uri="http://purl.org/dc/dcmitype/"/>
    <ds:schemaRef ds:uri="http://purl.org/dc/terms/"/>
    <ds:schemaRef ds:uri="http://schemas.openxmlformats.org/package/2006/metadata/core-properties"/>
    <ds:schemaRef ds:uri="15b730e8-ef52-47c0-882f-c114b1201c5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5EB8EDE-03BE-4FF8-A103-DADFC93513FD}"/>
</file>

<file path=docProps/app.xml><?xml version="1.0" encoding="utf-8"?>
<Properties xmlns="http://schemas.openxmlformats.org/officeDocument/2006/extended-properties" xmlns:vt="http://schemas.openxmlformats.org/officeDocument/2006/docPropsVTypes">
  <Template>Normal</Template>
  <TotalTime>6</TotalTime>
  <Pages>32</Pages>
  <Words>10315</Words>
  <Characters>58667</Characters>
  <Application>Microsoft Office Word</Application>
  <DocSecurity>0</DocSecurity>
  <Lines>488</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68845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4</cp:revision>
  <cp:lastPrinted>2025-05-07T10:32:00Z</cp:lastPrinted>
  <dcterms:created xsi:type="dcterms:W3CDTF">2025-05-07T10:33:00Z</dcterms:created>
  <dcterms:modified xsi:type="dcterms:W3CDTF">2025-09-20T10:49:00Z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Information-EMEA/104611/2006</vt:lpwstr>
  </property>
  <property fmtid="{D5CDD505-2E9C-101B-9397-08002B2CF9AE}" pid="3" name="DM_Name">
    <vt:lpwstr>H-644-PI-ES</vt:lpwstr>
  </property>
  <property fmtid="{D5CDD505-2E9C-101B-9397-08002B2CF9AE}" pid="4" name="DM_Owner">
    <vt:lpwstr>Christiansen Lena</vt:lpwstr>
  </property>
  <property fmtid="{D5CDD505-2E9C-101B-9397-08002B2CF9AE}" pid="5" name="DM_Creation_Date">
    <vt:lpwstr>21/03/2006 14:06:39</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14:07:01</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EMEA/104611/2006</vt:lpwstr>
  </property>
  <property fmtid="{D5CDD505-2E9C-101B-9397-08002B2CF9AE}" pid="12" name="DM_emea_doc_number">
    <vt:lpwstr>104611</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MSIP_Label_926dd0f0-549d-4a31-862c-c1638adefb3b_Enabled">
    <vt:lpwstr>true</vt:lpwstr>
  </property>
  <property fmtid="{D5CDD505-2E9C-101B-9397-08002B2CF9AE}" pid="26" name="MSIP_Label_926dd0f0-549d-4a31-862c-c1638adefb3b_SetDate">
    <vt:lpwstr>2023-03-14T12:08:41Z</vt:lpwstr>
  </property>
  <property fmtid="{D5CDD505-2E9C-101B-9397-08002B2CF9AE}" pid="27" name="MSIP_Label_926dd0f0-549d-4a31-862c-c1638adefb3b_Method">
    <vt:lpwstr>Privileged</vt:lpwstr>
  </property>
  <property fmtid="{D5CDD505-2E9C-101B-9397-08002B2CF9AE}" pid="28" name="MSIP_Label_926dd0f0-549d-4a31-862c-c1638adefb3b_Name">
    <vt:lpwstr>General Business Data</vt:lpwstr>
  </property>
  <property fmtid="{D5CDD505-2E9C-101B-9397-08002B2CF9AE}" pid="29" name="MSIP_Label_926dd0f0-549d-4a31-862c-c1638adefb3b_SiteId">
    <vt:lpwstr>565796f8-44be-4e6f-86bd-5f094ff1fe93</vt:lpwstr>
  </property>
  <property fmtid="{D5CDD505-2E9C-101B-9397-08002B2CF9AE}" pid="30" name="MSIP_Label_926dd0f0-549d-4a31-862c-c1638adefb3b_ActionId">
    <vt:lpwstr>9d60fe1e-e6cf-4bc3-93b6-de176d1a70bd</vt:lpwstr>
  </property>
  <property fmtid="{D5CDD505-2E9C-101B-9397-08002B2CF9AE}" pid="31" name="MSIP_Label_926dd0f0-549d-4a31-862c-c1638adefb3b_ContentBits">
    <vt:lpwstr>0</vt:lpwstr>
  </property>
  <property fmtid="{D5CDD505-2E9C-101B-9397-08002B2CF9AE}" pid="32" name="ContentTypeId">
    <vt:lpwstr>0x0101000DA6AD19014FF648A49316945EE786F90200176DED4FF78CD74995F64A0F46B59E48</vt:lpwstr>
  </property>
  <property fmtid="{D5CDD505-2E9C-101B-9397-08002B2CF9AE}" pid="33" name="_dlc_DocIdItemGuid">
    <vt:lpwstr>a9a891c3-a5bd-41e6-a94e-bff0c11313ae</vt:lpwstr>
  </property>
  <property fmtid="{D5CDD505-2E9C-101B-9397-08002B2CF9AE}" pid="34" name="MediaServiceImageTags">
    <vt:lpwstr/>
  </property>
</Properties>
</file>